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AA8" w:rsidRPr="00481265" w:rsidRDefault="00602A1E" w:rsidP="00602A1E">
      <w:pPr>
        <w:pStyle w:val="Listparagraf2"/>
        <w:tabs>
          <w:tab w:val="left" w:pos="3240"/>
        </w:tabs>
        <w:ind w:right="-2"/>
        <w:rPr>
          <w:b/>
          <w:sz w:val="28"/>
          <w:szCs w:val="28"/>
        </w:rPr>
      </w:pPr>
      <w:r w:rsidRPr="00481265">
        <w:rPr>
          <w:b/>
          <w:sz w:val="28"/>
          <w:szCs w:val="28"/>
        </w:rPr>
        <w:t xml:space="preserve">                                      </w:t>
      </w:r>
      <w:r w:rsidR="001F1AA8" w:rsidRPr="00481265">
        <w:rPr>
          <w:b/>
          <w:sz w:val="28"/>
          <w:szCs w:val="28"/>
        </w:rPr>
        <w:t xml:space="preserve">PROCES – VERBAL nr. </w:t>
      </w:r>
      <w:r w:rsidR="00F63637">
        <w:rPr>
          <w:b/>
          <w:sz w:val="28"/>
          <w:szCs w:val="28"/>
        </w:rPr>
        <w:t>3</w:t>
      </w:r>
    </w:p>
    <w:p w:rsidR="001F1AA8" w:rsidRPr="00481265" w:rsidRDefault="001F1AA8" w:rsidP="00602A1E">
      <w:pPr>
        <w:tabs>
          <w:tab w:val="left" w:pos="3240"/>
        </w:tabs>
        <w:ind w:right="-2"/>
        <w:jc w:val="center"/>
        <w:rPr>
          <w:b/>
          <w:sz w:val="28"/>
          <w:szCs w:val="28"/>
          <w:lang w:val="ro-MD"/>
        </w:rPr>
      </w:pPr>
      <w:r w:rsidRPr="00481265">
        <w:rPr>
          <w:b/>
          <w:sz w:val="28"/>
          <w:szCs w:val="28"/>
          <w:lang w:val="ro-MD"/>
        </w:rPr>
        <w:t xml:space="preserve">al </w:t>
      </w:r>
      <w:r w:rsidR="00E53CA3" w:rsidRPr="00481265">
        <w:rPr>
          <w:b/>
          <w:sz w:val="28"/>
          <w:szCs w:val="28"/>
          <w:lang w:val="ro-MD"/>
        </w:rPr>
        <w:t>ședinței</w:t>
      </w:r>
      <w:r w:rsidRPr="00481265">
        <w:rPr>
          <w:b/>
          <w:sz w:val="28"/>
          <w:szCs w:val="28"/>
          <w:lang w:val="ro-MD"/>
        </w:rPr>
        <w:t xml:space="preserve"> Consiliului de Integritate</w:t>
      </w:r>
    </w:p>
    <w:p w:rsidR="00423F2A" w:rsidRPr="00481265" w:rsidRDefault="00423F2A" w:rsidP="00E77F73">
      <w:pPr>
        <w:tabs>
          <w:tab w:val="left" w:pos="3240"/>
        </w:tabs>
        <w:ind w:right="-2"/>
        <w:jc w:val="center"/>
        <w:rPr>
          <w:sz w:val="28"/>
          <w:szCs w:val="28"/>
          <w:lang w:val="ro-MD"/>
        </w:rPr>
      </w:pPr>
      <w:r w:rsidRPr="00481265">
        <w:rPr>
          <w:sz w:val="28"/>
          <w:szCs w:val="28"/>
          <w:lang w:val="ro-MD"/>
        </w:rPr>
        <w:t xml:space="preserve"> </w:t>
      </w:r>
      <w:r w:rsidR="005F0E99" w:rsidRPr="00481265">
        <w:rPr>
          <w:sz w:val="28"/>
          <w:szCs w:val="28"/>
          <w:lang w:val="ro-MD"/>
        </w:rPr>
        <w:t>(</w:t>
      </w:r>
      <w:r w:rsidR="00ED482D" w:rsidRPr="00481265">
        <w:rPr>
          <w:sz w:val="28"/>
          <w:szCs w:val="28"/>
          <w:lang w:val="ro-MD"/>
        </w:rPr>
        <w:t>ședință</w:t>
      </w:r>
      <w:r w:rsidR="005F0E99" w:rsidRPr="00481265">
        <w:rPr>
          <w:sz w:val="28"/>
          <w:szCs w:val="28"/>
          <w:lang w:val="ro-MD"/>
        </w:rPr>
        <w:t xml:space="preserve"> </w:t>
      </w:r>
      <w:r w:rsidR="00DC0A56" w:rsidRPr="00481265">
        <w:rPr>
          <w:sz w:val="28"/>
          <w:szCs w:val="28"/>
          <w:lang w:val="ro-MD"/>
        </w:rPr>
        <w:t>publică</w:t>
      </w:r>
      <w:r w:rsidR="005F0E99" w:rsidRPr="00481265">
        <w:rPr>
          <w:sz w:val="28"/>
          <w:szCs w:val="28"/>
          <w:lang w:val="ro-MD"/>
        </w:rPr>
        <w:t>)</w:t>
      </w:r>
    </w:p>
    <w:p w:rsidR="004F18B1" w:rsidRPr="00481265" w:rsidRDefault="004F18B1" w:rsidP="00E77F73">
      <w:pPr>
        <w:tabs>
          <w:tab w:val="left" w:pos="3240"/>
        </w:tabs>
        <w:ind w:right="-2"/>
        <w:jc w:val="center"/>
        <w:rPr>
          <w:b/>
          <w:sz w:val="28"/>
          <w:szCs w:val="28"/>
          <w:lang w:val="ro-MD"/>
        </w:rPr>
      </w:pPr>
    </w:p>
    <w:p w:rsidR="001F1AA8" w:rsidRPr="00481265" w:rsidRDefault="001F1AA8" w:rsidP="00BD532F">
      <w:pPr>
        <w:tabs>
          <w:tab w:val="left" w:pos="1701"/>
          <w:tab w:val="left" w:pos="3240"/>
        </w:tabs>
        <w:ind w:right="-2"/>
        <w:jc w:val="both"/>
        <w:rPr>
          <w:b/>
          <w:sz w:val="28"/>
          <w:szCs w:val="28"/>
          <w:lang w:val="ro-MD"/>
        </w:rPr>
      </w:pPr>
      <w:r w:rsidRPr="00481265">
        <w:rPr>
          <w:b/>
          <w:sz w:val="28"/>
          <w:szCs w:val="28"/>
          <w:lang w:val="ro-MD"/>
        </w:rPr>
        <w:t xml:space="preserve">mun. Chișinău        </w:t>
      </w:r>
      <w:r w:rsidR="00D4044F" w:rsidRPr="00481265">
        <w:rPr>
          <w:b/>
          <w:sz w:val="28"/>
          <w:szCs w:val="28"/>
          <w:lang w:val="ro-MD"/>
        </w:rPr>
        <w:t xml:space="preserve">  </w:t>
      </w:r>
      <w:r w:rsidRPr="00481265">
        <w:rPr>
          <w:b/>
          <w:sz w:val="28"/>
          <w:szCs w:val="28"/>
          <w:lang w:val="ro-MD"/>
        </w:rPr>
        <w:t xml:space="preserve"> </w:t>
      </w:r>
      <w:r w:rsidR="00D77327" w:rsidRPr="00481265">
        <w:rPr>
          <w:b/>
          <w:sz w:val="28"/>
          <w:szCs w:val="28"/>
          <w:lang w:val="ro-MD"/>
        </w:rPr>
        <w:t xml:space="preserve">                              </w:t>
      </w:r>
      <w:r w:rsidR="00843EE3" w:rsidRPr="00481265">
        <w:rPr>
          <w:b/>
          <w:sz w:val="28"/>
          <w:szCs w:val="28"/>
          <w:lang w:val="ro-MD"/>
        </w:rPr>
        <w:t xml:space="preserve">                    </w:t>
      </w:r>
      <w:r w:rsidR="006A0021">
        <w:rPr>
          <w:b/>
          <w:sz w:val="28"/>
          <w:szCs w:val="28"/>
          <w:lang w:val="ro-MD"/>
        </w:rPr>
        <w:t>2</w:t>
      </w:r>
      <w:r w:rsidR="00F63637">
        <w:rPr>
          <w:b/>
          <w:sz w:val="28"/>
          <w:szCs w:val="28"/>
          <w:lang w:val="ro-MD"/>
        </w:rPr>
        <w:t>4</w:t>
      </w:r>
      <w:r w:rsidR="002C1C78" w:rsidRPr="00481265">
        <w:rPr>
          <w:b/>
          <w:sz w:val="28"/>
          <w:szCs w:val="28"/>
          <w:lang w:val="ro-MD"/>
        </w:rPr>
        <w:t xml:space="preserve"> </w:t>
      </w:r>
      <w:r w:rsidR="00F63637">
        <w:rPr>
          <w:b/>
          <w:sz w:val="28"/>
          <w:szCs w:val="28"/>
          <w:lang w:val="ro-MD"/>
        </w:rPr>
        <w:t>februarie</w:t>
      </w:r>
      <w:r w:rsidR="003626B5" w:rsidRPr="00481265">
        <w:rPr>
          <w:b/>
          <w:sz w:val="28"/>
          <w:szCs w:val="28"/>
          <w:lang w:val="ro-MD"/>
        </w:rPr>
        <w:t xml:space="preserve"> </w:t>
      </w:r>
      <w:r w:rsidR="00FB5422" w:rsidRPr="00481265">
        <w:rPr>
          <w:b/>
          <w:sz w:val="28"/>
          <w:szCs w:val="28"/>
          <w:lang w:val="ro-MD"/>
        </w:rPr>
        <w:t>2</w:t>
      </w:r>
      <w:r w:rsidR="00E732AE" w:rsidRPr="00481265">
        <w:rPr>
          <w:b/>
          <w:sz w:val="28"/>
          <w:szCs w:val="28"/>
          <w:lang w:val="ro-MD"/>
        </w:rPr>
        <w:t>0</w:t>
      </w:r>
      <w:r w:rsidR="00182BC2">
        <w:rPr>
          <w:b/>
          <w:sz w:val="28"/>
          <w:szCs w:val="28"/>
          <w:lang w:val="ro-MD"/>
        </w:rPr>
        <w:t>20</w:t>
      </w:r>
      <w:r w:rsidR="0069342A" w:rsidRPr="00481265">
        <w:rPr>
          <w:b/>
          <w:sz w:val="28"/>
          <w:szCs w:val="28"/>
          <w:lang w:val="ro-MD"/>
        </w:rPr>
        <w:t>, ora 1</w:t>
      </w:r>
      <w:r w:rsidR="00F63637">
        <w:rPr>
          <w:b/>
          <w:sz w:val="28"/>
          <w:szCs w:val="28"/>
          <w:lang w:val="ro-MD"/>
        </w:rPr>
        <w:t>4</w:t>
      </w:r>
      <w:r w:rsidR="00CC5B6B" w:rsidRPr="00481265">
        <w:rPr>
          <w:b/>
          <w:sz w:val="28"/>
          <w:szCs w:val="28"/>
          <w:lang w:val="ro-MD"/>
        </w:rPr>
        <w:t>.</w:t>
      </w:r>
      <w:r w:rsidR="009F3924" w:rsidRPr="00481265">
        <w:rPr>
          <w:b/>
          <w:sz w:val="28"/>
          <w:szCs w:val="28"/>
          <w:lang w:val="ro-MD"/>
        </w:rPr>
        <w:t>0</w:t>
      </w:r>
      <w:r w:rsidR="0069342A" w:rsidRPr="00481265">
        <w:rPr>
          <w:b/>
          <w:sz w:val="28"/>
          <w:szCs w:val="28"/>
          <w:lang w:val="ro-MD"/>
        </w:rPr>
        <w:t>0</w:t>
      </w:r>
    </w:p>
    <w:p w:rsidR="00C5238E" w:rsidRPr="00481265" w:rsidRDefault="00C5238E" w:rsidP="00BE76F7">
      <w:pPr>
        <w:tabs>
          <w:tab w:val="left" w:pos="3240"/>
        </w:tabs>
        <w:jc w:val="both"/>
        <w:rPr>
          <w:b/>
          <w:sz w:val="28"/>
          <w:szCs w:val="28"/>
          <w:lang w:val="ro-MD"/>
        </w:rPr>
      </w:pPr>
    </w:p>
    <w:p w:rsidR="00D4044F" w:rsidRPr="00481265" w:rsidRDefault="00D4044F" w:rsidP="00AB3C9D">
      <w:pPr>
        <w:jc w:val="both"/>
        <w:rPr>
          <w:b/>
          <w:sz w:val="28"/>
          <w:szCs w:val="28"/>
          <w:lang w:val="ro-MD"/>
        </w:rPr>
      </w:pPr>
      <w:r w:rsidRPr="00481265">
        <w:rPr>
          <w:b/>
          <w:sz w:val="28"/>
          <w:szCs w:val="28"/>
          <w:lang w:val="ro-MD"/>
        </w:rPr>
        <w:t xml:space="preserve">Prezidează:        </w:t>
      </w:r>
      <w:r w:rsidR="00F63637">
        <w:rPr>
          <w:b/>
          <w:sz w:val="28"/>
          <w:szCs w:val="28"/>
          <w:lang w:val="ro-MD"/>
        </w:rPr>
        <w:t>Viorel Rusu</w:t>
      </w:r>
    </w:p>
    <w:p w:rsidR="00D4044F" w:rsidRPr="00481265" w:rsidRDefault="00D4044F" w:rsidP="00BE76F7">
      <w:pPr>
        <w:jc w:val="both"/>
        <w:rPr>
          <w:b/>
          <w:sz w:val="28"/>
          <w:szCs w:val="28"/>
          <w:lang w:val="ro-MD"/>
        </w:rPr>
      </w:pPr>
    </w:p>
    <w:p w:rsidR="00FE0048" w:rsidRPr="00481265" w:rsidRDefault="002D2B60" w:rsidP="00BE76F7">
      <w:pPr>
        <w:jc w:val="both"/>
        <w:rPr>
          <w:b/>
          <w:sz w:val="28"/>
          <w:szCs w:val="28"/>
          <w:lang w:val="ro-MD"/>
        </w:rPr>
      </w:pPr>
      <w:r w:rsidRPr="00481265">
        <w:rPr>
          <w:b/>
          <w:sz w:val="28"/>
          <w:szCs w:val="28"/>
          <w:lang w:val="ro-MD"/>
        </w:rPr>
        <w:t>Prezenți</w:t>
      </w:r>
      <w:r w:rsidR="004A1B73" w:rsidRPr="00481265">
        <w:rPr>
          <w:b/>
          <w:sz w:val="28"/>
          <w:szCs w:val="28"/>
          <w:lang w:val="ro-MD"/>
        </w:rPr>
        <w:t xml:space="preserve">:            </w:t>
      </w:r>
      <w:r w:rsidR="00D4044F" w:rsidRPr="00481265">
        <w:rPr>
          <w:b/>
          <w:sz w:val="28"/>
          <w:szCs w:val="28"/>
          <w:lang w:val="ro-MD"/>
        </w:rPr>
        <w:t>Membrii Consiliului de Integritate:</w:t>
      </w:r>
    </w:p>
    <w:p w:rsidR="00D4044F" w:rsidRPr="00481265" w:rsidRDefault="00CC5B6B" w:rsidP="00BE76F7">
      <w:pPr>
        <w:jc w:val="both"/>
        <w:rPr>
          <w:sz w:val="28"/>
          <w:szCs w:val="28"/>
          <w:lang w:val="ro-MD"/>
        </w:rPr>
      </w:pPr>
      <w:r w:rsidRPr="00481265">
        <w:rPr>
          <w:b/>
          <w:sz w:val="28"/>
          <w:szCs w:val="28"/>
          <w:lang w:val="ro-MD"/>
        </w:rPr>
        <w:t xml:space="preserve">                            </w:t>
      </w:r>
      <w:r w:rsidR="00A92FF7" w:rsidRPr="00481265">
        <w:rPr>
          <w:sz w:val="28"/>
          <w:szCs w:val="28"/>
          <w:lang w:val="ro-MD"/>
        </w:rPr>
        <w:t xml:space="preserve">Oleg Efrim </w:t>
      </w:r>
    </w:p>
    <w:p w:rsidR="005D7BC9" w:rsidRDefault="00D4044F" w:rsidP="00BE76F7">
      <w:pPr>
        <w:jc w:val="both"/>
        <w:rPr>
          <w:sz w:val="28"/>
          <w:szCs w:val="28"/>
          <w:lang w:val="ro-MD"/>
        </w:rPr>
      </w:pPr>
      <w:r w:rsidRPr="00481265">
        <w:rPr>
          <w:sz w:val="28"/>
          <w:szCs w:val="28"/>
          <w:lang w:val="ro-MD"/>
        </w:rPr>
        <w:t xml:space="preserve">                            </w:t>
      </w:r>
      <w:r w:rsidR="00A90A03" w:rsidRPr="00481265">
        <w:rPr>
          <w:sz w:val="28"/>
          <w:szCs w:val="28"/>
          <w:lang w:val="ro-MD"/>
        </w:rPr>
        <w:t>Ser</w:t>
      </w:r>
      <w:r w:rsidR="0072167C" w:rsidRPr="00481265">
        <w:rPr>
          <w:sz w:val="28"/>
          <w:szCs w:val="28"/>
          <w:lang w:val="ro-MD"/>
        </w:rPr>
        <w:t>g</w:t>
      </w:r>
      <w:r w:rsidR="00A90A03" w:rsidRPr="00481265">
        <w:rPr>
          <w:sz w:val="28"/>
          <w:szCs w:val="28"/>
          <w:lang w:val="ro-MD"/>
        </w:rPr>
        <w:t>hei Ostaf</w:t>
      </w:r>
    </w:p>
    <w:p w:rsidR="00865FDE" w:rsidRPr="00481265" w:rsidRDefault="00865FDE" w:rsidP="00BE76F7">
      <w:pPr>
        <w:jc w:val="both"/>
        <w:rPr>
          <w:sz w:val="28"/>
          <w:szCs w:val="28"/>
          <w:lang w:val="ro-MD"/>
        </w:rPr>
      </w:pPr>
      <w:r>
        <w:rPr>
          <w:sz w:val="28"/>
          <w:szCs w:val="28"/>
          <w:lang w:val="ro-MD"/>
        </w:rPr>
        <w:t xml:space="preserve">                            Mariana Timotin</w:t>
      </w:r>
    </w:p>
    <w:p w:rsidR="00504679" w:rsidRPr="00481265" w:rsidRDefault="00D4044F" w:rsidP="00BE76F7">
      <w:pPr>
        <w:jc w:val="both"/>
        <w:rPr>
          <w:sz w:val="28"/>
          <w:szCs w:val="28"/>
          <w:lang w:val="ro-MD"/>
        </w:rPr>
      </w:pPr>
      <w:r w:rsidRPr="00481265">
        <w:rPr>
          <w:sz w:val="28"/>
          <w:szCs w:val="28"/>
          <w:lang w:val="ro-MD"/>
        </w:rPr>
        <w:t xml:space="preserve">                            </w:t>
      </w:r>
      <w:bookmarkStart w:id="0" w:name="_Hlk2609228"/>
      <w:r w:rsidR="006A0021">
        <w:rPr>
          <w:sz w:val="28"/>
          <w:szCs w:val="28"/>
          <w:lang w:val="ro-MD"/>
        </w:rPr>
        <w:t>Mircea Roșioru</w:t>
      </w:r>
    </w:p>
    <w:p w:rsidR="00865FDE" w:rsidRDefault="003D37B3" w:rsidP="00295B52">
      <w:pPr>
        <w:jc w:val="both"/>
        <w:rPr>
          <w:sz w:val="28"/>
          <w:szCs w:val="28"/>
          <w:lang w:val="ro-MD"/>
        </w:rPr>
      </w:pPr>
      <w:r w:rsidRPr="00481265">
        <w:rPr>
          <w:sz w:val="28"/>
          <w:szCs w:val="28"/>
          <w:lang w:val="ro-MD"/>
        </w:rPr>
        <w:t xml:space="preserve">                           </w:t>
      </w:r>
      <w:bookmarkEnd w:id="0"/>
      <w:r w:rsidR="00865FDE">
        <w:rPr>
          <w:sz w:val="28"/>
          <w:szCs w:val="28"/>
          <w:lang w:val="ro-MD"/>
        </w:rPr>
        <w:t xml:space="preserve"> Vitalie Palega</w:t>
      </w:r>
    </w:p>
    <w:p w:rsidR="00295B52" w:rsidRPr="00481265" w:rsidRDefault="008B2C2E" w:rsidP="00295B52">
      <w:pPr>
        <w:jc w:val="both"/>
        <w:rPr>
          <w:sz w:val="28"/>
          <w:szCs w:val="28"/>
          <w:lang w:val="ro-MD"/>
        </w:rPr>
      </w:pPr>
      <w:r w:rsidRPr="00481265">
        <w:rPr>
          <w:sz w:val="28"/>
          <w:szCs w:val="28"/>
          <w:lang w:val="ro-MD"/>
        </w:rPr>
        <w:t xml:space="preserve">                             </w:t>
      </w:r>
    </w:p>
    <w:p w:rsidR="00A71E2F" w:rsidRDefault="00A71E2F" w:rsidP="00A71E2F">
      <w:pPr>
        <w:tabs>
          <w:tab w:val="left" w:pos="2694"/>
        </w:tabs>
        <w:jc w:val="both"/>
        <w:rPr>
          <w:b/>
          <w:bCs/>
          <w:sz w:val="28"/>
          <w:szCs w:val="28"/>
          <w:lang w:val="ro-MD"/>
        </w:rPr>
      </w:pPr>
      <w:r w:rsidRPr="00A71E2F">
        <w:rPr>
          <w:b/>
          <w:bCs/>
          <w:sz w:val="28"/>
          <w:szCs w:val="28"/>
          <w:lang w:val="ro-MD"/>
        </w:rPr>
        <w:t>Participă:</w:t>
      </w:r>
    </w:p>
    <w:p w:rsidR="00D42AFA" w:rsidRDefault="00A71E2F" w:rsidP="00A71E2F">
      <w:pPr>
        <w:tabs>
          <w:tab w:val="left" w:pos="2694"/>
        </w:tabs>
        <w:jc w:val="both"/>
        <w:rPr>
          <w:sz w:val="28"/>
          <w:szCs w:val="28"/>
          <w:lang w:val="ro-MD"/>
        </w:rPr>
      </w:pPr>
      <w:r>
        <w:rPr>
          <w:b/>
          <w:bCs/>
          <w:sz w:val="28"/>
          <w:szCs w:val="28"/>
          <w:lang w:val="ro-MD"/>
        </w:rPr>
        <w:t xml:space="preserve">- </w:t>
      </w:r>
      <w:r>
        <w:rPr>
          <w:sz w:val="28"/>
          <w:szCs w:val="28"/>
          <w:lang w:val="ro-MD"/>
        </w:rPr>
        <w:t>Rodica Antoci, președinte al Autorității Naționale de Integritate;</w:t>
      </w:r>
    </w:p>
    <w:p w:rsidR="00A71E2F" w:rsidRDefault="00A71E2F" w:rsidP="00A71E2F">
      <w:pPr>
        <w:tabs>
          <w:tab w:val="left" w:pos="2694"/>
        </w:tabs>
        <w:jc w:val="both"/>
        <w:rPr>
          <w:sz w:val="28"/>
          <w:szCs w:val="28"/>
          <w:lang w:val="ro-MD"/>
        </w:rPr>
      </w:pPr>
      <w:r>
        <w:rPr>
          <w:sz w:val="28"/>
          <w:szCs w:val="28"/>
          <w:lang w:val="ro-MD"/>
        </w:rPr>
        <w:t>- Lilian Chișca, vicepreședintele Autorității Naționale de Integritate;</w:t>
      </w:r>
    </w:p>
    <w:p w:rsidR="00A71E2F" w:rsidRDefault="00A71E2F" w:rsidP="00A71E2F">
      <w:pPr>
        <w:tabs>
          <w:tab w:val="left" w:pos="2694"/>
        </w:tabs>
        <w:jc w:val="both"/>
        <w:rPr>
          <w:sz w:val="28"/>
          <w:szCs w:val="28"/>
          <w:lang w:val="ro-MD"/>
        </w:rPr>
      </w:pPr>
      <w:r>
        <w:rPr>
          <w:sz w:val="28"/>
          <w:szCs w:val="28"/>
          <w:lang w:val="ro-MD"/>
        </w:rPr>
        <w:t>- Ion Nicolaev, inspector de integritate superior;</w:t>
      </w:r>
    </w:p>
    <w:p w:rsidR="00A71E2F" w:rsidRDefault="00A71E2F" w:rsidP="00A71E2F">
      <w:pPr>
        <w:tabs>
          <w:tab w:val="left" w:pos="2694"/>
        </w:tabs>
        <w:jc w:val="both"/>
        <w:rPr>
          <w:sz w:val="28"/>
          <w:szCs w:val="28"/>
          <w:lang w:val="ro-MD"/>
        </w:rPr>
      </w:pPr>
      <w:r>
        <w:rPr>
          <w:sz w:val="28"/>
          <w:szCs w:val="28"/>
          <w:lang w:val="ro-MD"/>
        </w:rPr>
        <w:t>- Viorel Sochircă, șef al Direcției evaluare, prevenire și implementare a politicilor</w:t>
      </w:r>
      <w:r w:rsidR="003778B6">
        <w:rPr>
          <w:sz w:val="28"/>
          <w:szCs w:val="28"/>
          <w:lang w:val="ro-MD"/>
        </w:rPr>
        <w:t>.</w:t>
      </w:r>
    </w:p>
    <w:p w:rsidR="003778B6" w:rsidRDefault="003778B6" w:rsidP="00A71E2F">
      <w:pPr>
        <w:tabs>
          <w:tab w:val="left" w:pos="2694"/>
        </w:tabs>
        <w:jc w:val="both"/>
        <w:rPr>
          <w:sz w:val="28"/>
          <w:szCs w:val="28"/>
          <w:lang w:val="ro-MD"/>
        </w:rPr>
      </w:pPr>
    </w:p>
    <w:p w:rsidR="003778B6" w:rsidRPr="00481265" w:rsidRDefault="003778B6" w:rsidP="003778B6">
      <w:pPr>
        <w:jc w:val="both"/>
        <w:rPr>
          <w:b/>
          <w:sz w:val="28"/>
          <w:szCs w:val="28"/>
          <w:lang w:val="ro-MD"/>
        </w:rPr>
      </w:pPr>
      <w:r w:rsidRPr="00481265">
        <w:rPr>
          <w:b/>
          <w:sz w:val="28"/>
          <w:szCs w:val="28"/>
          <w:lang w:val="ro-MD"/>
        </w:rPr>
        <w:t>Asigurarea asistenței în organizarea și pregătirea ședinței Consiliului de Integritate:</w:t>
      </w:r>
    </w:p>
    <w:p w:rsidR="003778B6" w:rsidRDefault="003778B6" w:rsidP="003778B6">
      <w:pPr>
        <w:tabs>
          <w:tab w:val="left" w:pos="2694"/>
        </w:tabs>
        <w:jc w:val="both"/>
        <w:rPr>
          <w:sz w:val="28"/>
          <w:szCs w:val="28"/>
          <w:lang w:val="ro-MD"/>
        </w:rPr>
      </w:pPr>
      <w:r w:rsidRPr="00481265">
        <w:rPr>
          <w:b/>
          <w:sz w:val="28"/>
          <w:szCs w:val="28"/>
          <w:lang w:val="ro-MD"/>
        </w:rPr>
        <w:t>-</w:t>
      </w:r>
      <w:r w:rsidRPr="00481265">
        <w:rPr>
          <w:sz w:val="28"/>
          <w:szCs w:val="28"/>
          <w:lang w:val="ro-MD"/>
        </w:rPr>
        <w:t xml:space="preserve"> Veronica Carabut, specialist principal al Direcției resurse  umane şi documentare.</w:t>
      </w:r>
    </w:p>
    <w:p w:rsidR="00A71E2F" w:rsidRPr="00A71E2F" w:rsidRDefault="00A71E2F" w:rsidP="00A71E2F">
      <w:pPr>
        <w:tabs>
          <w:tab w:val="left" w:pos="2694"/>
        </w:tabs>
        <w:jc w:val="both"/>
        <w:rPr>
          <w:sz w:val="28"/>
          <w:szCs w:val="28"/>
          <w:lang w:val="ro-MD"/>
        </w:rPr>
      </w:pPr>
    </w:p>
    <w:p w:rsidR="00865FDE" w:rsidRDefault="00D42AFA" w:rsidP="00A71E2F">
      <w:pPr>
        <w:tabs>
          <w:tab w:val="left" w:pos="2694"/>
        </w:tabs>
        <w:jc w:val="both"/>
        <w:rPr>
          <w:sz w:val="28"/>
          <w:szCs w:val="28"/>
          <w:lang w:val="ro-MD"/>
        </w:rPr>
      </w:pPr>
      <w:r>
        <w:rPr>
          <w:b/>
          <w:sz w:val="28"/>
          <w:szCs w:val="28"/>
          <w:lang w:val="ro-MD"/>
        </w:rPr>
        <w:t xml:space="preserve">Mass – media: </w:t>
      </w:r>
      <w:hyperlink r:id="rId8" w:history="1">
        <w:r w:rsidRPr="00250C34">
          <w:rPr>
            <w:rStyle w:val="Hyperlink"/>
            <w:sz w:val="28"/>
            <w:szCs w:val="28"/>
            <w:lang w:val="ro-MD"/>
          </w:rPr>
          <w:t>https://realitatealive.md</w:t>
        </w:r>
      </w:hyperlink>
      <w:r w:rsidR="00865FDE">
        <w:rPr>
          <w:sz w:val="28"/>
          <w:szCs w:val="28"/>
          <w:lang w:val="ro-MD"/>
        </w:rPr>
        <w:t>, https://www.privesc.eu.</w:t>
      </w:r>
    </w:p>
    <w:p w:rsidR="00D42AFA" w:rsidRPr="00481265" w:rsidRDefault="00D42AFA" w:rsidP="00A71E2F">
      <w:pPr>
        <w:jc w:val="both"/>
        <w:rPr>
          <w:b/>
          <w:sz w:val="28"/>
          <w:szCs w:val="28"/>
          <w:lang w:val="ro-MD"/>
        </w:rPr>
      </w:pPr>
    </w:p>
    <w:p w:rsidR="00E556E3" w:rsidRDefault="00D4044F" w:rsidP="00A71E2F">
      <w:pPr>
        <w:ind w:left="1560" w:hanging="1560"/>
        <w:jc w:val="both"/>
        <w:rPr>
          <w:b/>
          <w:sz w:val="28"/>
          <w:szCs w:val="28"/>
          <w:lang w:val="ro-MD"/>
        </w:rPr>
      </w:pPr>
      <w:r w:rsidRPr="00481265">
        <w:rPr>
          <w:b/>
          <w:sz w:val="28"/>
          <w:szCs w:val="28"/>
          <w:lang w:val="ro-MD"/>
        </w:rPr>
        <w:t xml:space="preserve">Acte puse la  </w:t>
      </w:r>
      <w:r w:rsidR="00E556E3" w:rsidRPr="00481265">
        <w:rPr>
          <w:b/>
          <w:sz w:val="28"/>
          <w:szCs w:val="28"/>
          <w:lang w:val="ro-MD"/>
        </w:rPr>
        <w:t>dispoziție</w:t>
      </w:r>
      <w:r w:rsidR="00E556E3">
        <w:rPr>
          <w:b/>
          <w:sz w:val="28"/>
          <w:szCs w:val="28"/>
          <w:lang w:val="ro-MD"/>
        </w:rPr>
        <w:t xml:space="preserve"> membrilor C</w:t>
      </w:r>
      <w:r w:rsidR="00D42AFA">
        <w:rPr>
          <w:b/>
          <w:sz w:val="28"/>
          <w:szCs w:val="28"/>
          <w:lang w:val="ro-MD"/>
        </w:rPr>
        <w:t xml:space="preserve">onsiliului de </w:t>
      </w:r>
      <w:r w:rsidR="005327B9">
        <w:rPr>
          <w:b/>
          <w:sz w:val="28"/>
          <w:szCs w:val="28"/>
          <w:lang w:val="ro-MD"/>
        </w:rPr>
        <w:t>Integritate</w:t>
      </w:r>
      <w:r w:rsidR="00E556E3" w:rsidRPr="00481265">
        <w:rPr>
          <w:b/>
          <w:sz w:val="28"/>
          <w:szCs w:val="28"/>
          <w:lang w:val="ro-MD"/>
        </w:rPr>
        <w:t>:</w:t>
      </w:r>
    </w:p>
    <w:p w:rsidR="009F3924" w:rsidRPr="005E1A67" w:rsidRDefault="00B50C42" w:rsidP="00A71E2F">
      <w:pPr>
        <w:jc w:val="both"/>
        <w:rPr>
          <w:sz w:val="28"/>
          <w:szCs w:val="28"/>
          <w:lang w:val="ro-MD"/>
        </w:rPr>
      </w:pPr>
      <w:r w:rsidRPr="005E1A67">
        <w:rPr>
          <w:b/>
          <w:bCs/>
          <w:sz w:val="28"/>
          <w:szCs w:val="28"/>
          <w:lang w:val="ro-MD"/>
        </w:rPr>
        <w:t>1.</w:t>
      </w:r>
      <w:r w:rsidRPr="005E1A67">
        <w:rPr>
          <w:sz w:val="28"/>
          <w:szCs w:val="28"/>
          <w:lang w:val="ro-MD"/>
        </w:rPr>
        <w:t xml:space="preserve"> </w:t>
      </w:r>
      <w:r w:rsidR="0048719E" w:rsidRPr="005E1A67">
        <w:rPr>
          <w:sz w:val="28"/>
          <w:szCs w:val="28"/>
          <w:lang w:val="ro-MD"/>
        </w:rPr>
        <w:t xml:space="preserve"> </w:t>
      </w:r>
      <w:r w:rsidR="00E556E3" w:rsidRPr="005E1A67">
        <w:rPr>
          <w:sz w:val="28"/>
          <w:szCs w:val="28"/>
          <w:lang w:val="ro-MD"/>
        </w:rPr>
        <w:t>Proiectul a</w:t>
      </w:r>
      <w:r w:rsidRPr="005E1A67">
        <w:rPr>
          <w:sz w:val="28"/>
          <w:szCs w:val="28"/>
          <w:lang w:val="ro-MD"/>
        </w:rPr>
        <w:t>gend</w:t>
      </w:r>
      <w:r w:rsidR="00E556E3" w:rsidRPr="005E1A67">
        <w:rPr>
          <w:sz w:val="28"/>
          <w:szCs w:val="28"/>
          <w:lang w:val="ro-MD"/>
        </w:rPr>
        <w:t>ei</w:t>
      </w:r>
      <w:r w:rsidRPr="005E1A67">
        <w:rPr>
          <w:sz w:val="28"/>
          <w:szCs w:val="28"/>
          <w:lang w:val="ro-MD"/>
        </w:rPr>
        <w:t xml:space="preserve"> </w:t>
      </w:r>
      <w:r w:rsidR="00C34D60" w:rsidRPr="005E1A67">
        <w:rPr>
          <w:sz w:val="28"/>
          <w:szCs w:val="28"/>
          <w:lang w:val="ro-MD"/>
        </w:rPr>
        <w:t>ședinței</w:t>
      </w:r>
      <w:r w:rsidRPr="005E1A67">
        <w:rPr>
          <w:sz w:val="28"/>
          <w:szCs w:val="28"/>
          <w:lang w:val="ro-MD"/>
        </w:rPr>
        <w:t xml:space="preserve"> </w:t>
      </w:r>
      <w:r w:rsidR="00295362" w:rsidRPr="005E1A67">
        <w:rPr>
          <w:sz w:val="28"/>
          <w:szCs w:val="28"/>
          <w:lang w:val="ro-MD"/>
        </w:rPr>
        <w:t xml:space="preserve">Consiliului de Integritate </w:t>
      </w:r>
      <w:r w:rsidRPr="005E1A67">
        <w:rPr>
          <w:sz w:val="28"/>
          <w:szCs w:val="28"/>
          <w:lang w:val="ro-MD"/>
        </w:rPr>
        <w:t xml:space="preserve">din </w:t>
      </w:r>
      <w:r w:rsidR="0031311B" w:rsidRPr="005E1A67">
        <w:rPr>
          <w:sz w:val="28"/>
          <w:szCs w:val="28"/>
          <w:lang w:val="ro-MD"/>
        </w:rPr>
        <w:t>2</w:t>
      </w:r>
      <w:r w:rsidR="00F63637" w:rsidRPr="005E1A67">
        <w:rPr>
          <w:sz w:val="28"/>
          <w:szCs w:val="28"/>
          <w:lang w:val="ro-MD"/>
        </w:rPr>
        <w:t>4</w:t>
      </w:r>
      <w:r w:rsidRPr="005E1A67">
        <w:rPr>
          <w:sz w:val="28"/>
          <w:szCs w:val="28"/>
          <w:lang w:val="ro-MD"/>
        </w:rPr>
        <w:t>.</w:t>
      </w:r>
      <w:r w:rsidR="00145C02" w:rsidRPr="005E1A67">
        <w:rPr>
          <w:sz w:val="28"/>
          <w:szCs w:val="28"/>
          <w:lang w:val="ro-MD"/>
        </w:rPr>
        <w:t>0</w:t>
      </w:r>
      <w:r w:rsidR="00F63637" w:rsidRPr="005E1A67">
        <w:rPr>
          <w:sz w:val="28"/>
          <w:szCs w:val="28"/>
          <w:lang w:val="ro-MD"/>
        </w:rPr>
        <w:t>2</w:t>
      </w:r>
      <w:r w:rsidR="00D4044F" w:rsidRPr="005E1A67">
        <w:rPr>
          <w:sz w:val="28"/>
          <w:szCs w:val="28"/>
          <w:lang w:val="ro-MD"/>
        </w:rPr>
        <w:t>.20</w:t>
      </w:r>
      <w:r w:rsidR="00145C02" w:rsidRPr="005E1A67">
        <w:rPr>
          <w:sz w:val="28"/>
          <w:szCs w:val="28"/>
          <w:lang w:val="ro-MD"/>
        </w:rPr>
        <w:t>20</w:t>
      </w:r>
      <w:r w:rsidR="00D4044F" w:rsidRPr="005E1A67">
        <w:rPr>
          <w:sz w:val="28"/>
          <w:szCs w:val="28"/>
          <w:lang w:val="ro-MD"/>
        </w:rPr>
        <w:t xml:space="preserve">; </w:t>
      </w:r>
    </w:p>
    <w:p w:rsidR="006F3C94" w:rsidRPr="005E1A67" w:rsidRDefault="0072167C" w:rsidP="00A71E2F">
      <w:pPr>
        <w:jc w:val="both"/>
        <w:rPr>
          <w:sz w:val="28"/>
          <w:szCs w:val="28"/>
          <w:lang w:val="ro-MD"/>
        </w:rPr>
      </w:pPr>
      <w:r w:rsidRPr="005E1A67">
        <w:rPr>
          <w:b/>
          <w:bCs/>
          <w:sz w:val="28"/>
          <w:szCs w:val="28"/>
          <w:lang w:val="ro-MD"/>
        </w:rPr>
        <w:t>2.</w:t>
      </w:r>
      <w:r w:rsidR="00394CCC" w:rsidRPr="005E1A67">
        <w:rPr>
          <w:b/>
          <w:bCs/>
          <w:sz w:val="28"/>
          <w:szCs w:val="28"/>
          <w:lang w:val="ro-MD"/>
        </w:rPr>
        <w:t xml:space="preserve"> </w:t>
      </w:r>
      <w:r w:rsidR="00F63637" w:rsidRPr="005E1A67">
        <w:rPr>
          <w:rFonts w:eastAsia="Calibri"/>
          <w:sz w:val="28"/>
          <w:szCs w:val="28"/>
          <w:lang w:val="ro-MD" w:eastAsia="en-US"/>
        </w:rPr>
        <w:t>Raportul Autorității Naționale de Integritate pentru anul 2019</w:t>
      </w:r>
      <w:r w:rsidR="004D0617" w:rsidRPr="005E1A67">
        <w:rPr>
          <w:sz w:val="28"/>
          <w:szCs w:val="28"/>
          <w:lang w:val="ro-MD"/>
        </w:rPr>
        <w:t>;</w:t>
      </w:r>
      <w:r w:rsidR="00B623EA" w:rsidRPr="005E1A67">
        <w:rPr>
          <w:sz w:val="28"/>
          <w:szCs w:val="28"/>
          <w:lang w:val="ro-MD"/>
        </w:rPr>
        <w:t xml:space="preserve"> </w:t>
      </w:r>
    </w:p>
    <w:p w:rsidR="0032314E" w:rsidRDefault="0008329D" w:rsidP="00A71E2F">
      <w:pPr>
        <w:jc w:val="both"/>
        <w:rPr>
          <w:sz w:val="28"/>
          <w:szCs w:val="28"/>
          <w:lang w:val="ro-MD"/>
        </w:rPr>
      </w:pPr>
      <w:r w:rsidRPr="005E1A67">
        <w:rPr>
          <w:b/>
          <w:bCs/>
          <w:sz w:val="28"/>
          <w:szCs w:val="28"/>
          <w:lang w:val="ro-MD"/>
        </w:rPr>
        <w:t>3.</w:t>
      </w:r>
      <w:r w:rsidRPr="005E1A67">
        <w:rPr>
          <w:sz w:val="28"/>
          <w:szCs w:val="28"/>
          <w:lang w:val="ro-MD"/>
        </w:rPr>
        <w:t xml:space="preserve"> </w:t>
      </w:r>
      <w:r w:rsidR="00F63637" w:rsidRPr="005E1A67">
        <w:rPr>
          <w:sz w:val="28"/>
          <w:szCs w:val="28"/>
          <w:lang w:val="ro-MD"/>
        </w:rPr>
        <w:t>Planul de acțiuni al Autorității Naționale de Integritate pentru anul 2020</w:t>
      </w:r>
      <w:r w:rsidRPr="005E1A67">
        <w:rPr>
          <w:sz w:val="28"/>
          <w:szCs w:val="28"/>
          <w:lang w:val="ro-MD"/>
        </w:rPr>
        <w:t>;</w:t>
      </w:r>
    </w:p>
    <w:p w:rsidR="00A71E2F" w:rsidRPr="00A71E2F" w:rsidRDefault="00A71E2F" w:rsidP="00A71E2F">
      <w:pPr>
        <w:jc w:val="both"/>
        <w:rPr>
          <w:rFonts w:eastAsia="Calibri"/>
          <w:sz w:val="28"/>
          <w:szCs w:val="28"/>
          <w:lang w:val="ro-MD" w:eastAsia="en-US"/>
        </w:rPr>
      </w:pPr>
      <w:r w:rsidRPr="00A71E2F">
        <w:rPr>
          <w:b/>
          <w:bCs/>
          <w:sz w:val="28"/>
          <w:szCs w:val="28"/>
          <w:lang w:val="ro-MD"/>
        </w:rPr>
        <w:t xml:space="preserve">4. </w:t>
      </w:r>
      <w:r w:rsidRPr="00A71E2F">
        <w:rPr>
          <w:sz w:val="28"/>
          <w:szCs w:val="28"/>
          <w:lang w:val="ro-MD"/>
        </w:rPr>
        <w:t>Declarația domnului</w:t>
      </w:r>
      <w:r>
        <w:rPr>
          <w:b/>
          <w:bCs/>
          <w:sz w:val="28"/>
          <w:szCs w:val="28"/>
          <w:lang w:val="ro-MD"/>
        </w:rPr>
        <w:t xml:space="preserve"> </w:t>
      </w:r>
      <w:r>
        <w:rPr>
          <w:sz w:val="28"/>
          <w:szCs w:val="28"/>
          <w:lang w:val="ro-MD"/>
        </w:rPr>
        <w:t>Dumitru Țîra referitor la demisia din calitatea de membru al Consiliului de Integritate al Autorității Naționale de integritate din partea societății civile;</w:t>
      </w:r>
    </w:p>
    <w:p w:rsidR="00145C02" w:rsidRPr="005E1A67" w:rsidRDefault="00A71E2F" w:rsidP="00A71E2F">
      <w:pPr>
        <w:tabs>
          <w:tab w:val="left" w:pos="360"/>
          <w:tab w:val="left" w:pos="993"/>
        </w:tabs>
        <w:jc w:val="both"/>
        <w:rPr>
          <w:sz w:val="28"/>
          <w:szCs w:val="28"/>
          <w:lang w:val="ro-MD"/>
        </w:rPr>
      </w:pPr>
      <w:r>
        <w:rPr>
          <w:b/>
          <w:sz w:val="28"/>
          <w:szCs w:val="28"/>
          <w:lang w:val="ro-MD"/>
        </w:rPr>
        <w:t>5</w:t>
      </w:r>
      <w:r w:rsidR="0072167C" w:rsidRPr="005E1A67">
        <w:rPr>
          <w:b/>
          <w:sz w:val="28"/>
          <w:szCs w:val="28"/>
          <w:lang w:val="ro-MD"/>
        </w:rPr>
        <w:t>.</w:t>
      </w:r>
      <w:r w:rsidR="00BD0F1C" w:rsidRPr="005E1A67">
        <w:rPr>
          <w:b/>
          <w:sz w:val="28"/>
          <w:szCs w:val="28"/>
          <w:lang w:val="ro-MD"/>
        </w:rPr>
        <w:t xml:space="preserve"> </w:t>
      </w:r>
      <w:r w:rsidR="009917C9" w:rsidRPr="005E1A67">
        <w:rPr>
          <w:bCs/>
          <w:sz w:val="28"/>
          <w:szCs w:val="28"/>
          <w:lang w:val="ro-MD"/>
        </w:rPr>
        <w:t>Răspunsul</w:t>
      </w:r>
      <w:r w:rsidR="00145C02" w:rsidRPr="005E1A67">
        <w:rPr>
          <w:sz w:val="28"/>
          <w:szCs w:val="28"/>
          <w:lang w:val="ro-MD"/>
        </w:rPr>
        <w:t xml:space="preserve"> Președintelui Republicii Moldova nr. 7203 din 12.12.2019 la scrisoarea de informare a președintelui Autorității Naționale de Integritate;</w:t>
      </w:r>
    </w:p>
    <w:p w:rsidR="00624331" w:rsidRPr="005E1A67" w:rsidRDefault="00A71E2F" w:rsidP="00A71E2F">
      <w:pPr>
        <w:tabs>
          <w:tab w:val="left" w:pos="360"/>
          <w:tab w:val="left" w:pos="993"/>
        </w:tabs>
        <w:jc w:val="both"/>
        <w:rPr>
          <w:sz w:val="28"/>
          <w:szCs w:val="28"/>
          <w:lang w:val="ro-MD"/>
        </w:rPr>
      </w:pPr>
      <w:r>
        <w:rPr>
          <w:b/>
          <w:bCs/>
          <w:sz w:val="28"/>
          <w:szCs w:val="28"/>
          <w:lang w:val="ro-MD"/>
        </w:rPr>
        <w:t>6</w:t>
      </w:r>
      <w:r w:rsidR="00145C02" w:rsidRPr="005E1A67">
        <w:rPr>
          <w:b/>
          <w:bCs/>
          <w:sz w:val="28"/>
          <w:szCs w:val="28"/>
          <w:lang w:val="ro-MD"/>
        </w:rPr>
        <w:t>.</w:t>
      </w:r>
      <w:r w:rsidR="00BD0F1C" w:rsidRPr="005E1A67">
        <w:rPr>
          <w:b/>
          <w:bCs/>
          <w:sz w:val="28"/>
          <w:szCs w:val="28"/>
          <w:lang w:val="ro-MD"/>
        </w:rPr>
        <w:t xml:space="preserve"> </w:t>
      </w:r>
      <w:r w:rsidRPr="00A71E2F">
        <w:rPr>
          <w:sz w:val="28"/>
          <w:szCs w:val="28"/>
          <w:lang w:val="ro-MD"/>
        </w:rPr>
        <w:t>Informație</w:t>
      </w:r>
      <w:r>
        <w:rPr>
          <w:b/>
          <w:bCs/>
          <w:sz w:val="28"/>
          <w:szCs w:val="28"/>
          <w:lang w:val="ro-MD"/>
        </w:rPr>
        <w:t xml:space="preserve"> </w:t>
      </w:r>
      <w:r w:rsidRPr="00A71E2F">
        <w:rPr>
          <w:sz w:val="28"/>
          <w:szCs w:val="28"/>
          <w:lang w:val="ro-MD"/>
        </w:rPr>
        <w:t>privind</w:t>
      </w:r>
      <w:r>
        <w:rPr>
          <w:sz w:val="28"/>
          <w:szCs w:val="28"/>
          <w:lang w:val="ro-MD"/>
        </w:rPr>
        <w:t xml:space="preserve"> selectarea reprezentanților societății civile și al mediului academic în Colegiul disciplinar al ANI</w:t>
      </w:r>
      <w:r w:rsidRPr="00A71E2F">
        <w:rPr>
          <w:sz w:val="28"/>
          <w:szCs w:val="28"/>
          <w:lang w:val="ro-MD"/>
        </w:rPr>
        <w:t xml:space="preserve"> </w:t>
      </w:r>
      <w:r w:rsidR="00145C02" w:rsidRPr="005E1A67">
        <w:rPr>
          <w:sz w:val="28"/>
          <w:szCs w:val="28"/>
          <w:lang w:val="ro-MD"/>
        </w:rPr>
        <w:t>;</w:t>
      </w:r>
      <w:bookmarkStart w:id="1" w:name="_Hlk31178015"/>
    </w:p>
    <w:bookmarkEnd w:id="1"/>
    <w:p w:rsidR="00624331" w:rsidRPr="005E1A67" w:rsidRDefault="00A71E2F" w:rsidP="00A71E2F">
      <w:pPr>
        <w:tabs>
          <w:tab w:val="left" w:pos="360"/>
          <w:tab w:val="left" w:pos="993"/>
        </w:tabs>
        <w:jc w:val="both"/>
        <w:rPr>
          <w:rFonts w:eastAsia="Calibri"/>
          <w:sz w:val="28"/>
          <w:szCs w:val="28"/>
          <w:lang w:val="ro-MD" w:eastAsia="en-US"/>
        </w:rPr>
      </w:pPr>
      <w:r>
        <w:rPr>
          <w:b/>
          <w:bCs/>
          <w:sz w:val="28"/>
          <w:szCs w:val="28"/>
          <w:lang w:val="ro-MD"/>
        </w:rPr>
        <w:t>7</w:t>
      </w:r>
      <w:r w:rsidR="00624331" w:rsidRPr="005E1A67">
        <w:rPr>
          <w:b/>
          <w:bCs/>
          <w:sz w:val="28"/>
          <w:szCs w:val="28"/>
          <w:lang w:val="ro-MD"/>
        </w:rPr>
        <w:t>.</w:t>
      </w:r>
      <w:r w:rsidR="00624331" w:rsidRPr="005E1A67">
        <w:rPr>
          <w:sz w:val="28"/>
          <w:szCs w:val="28"/>
          <w:lang w:val="ro-MD"/>
        </w:rPr>
        <w:t xml:space="preserve"> </w:t>
      </w:r>
      <w:bookmarkStart w:id="2" w:name="_Hlk31030461"/>
      <w:bookmarkStart w:id="3" w:name="_Hlk31036329"/>
      <w:r w:rsidR="00624331" w:rsidRPr="005E1A67">
        <w:rPr>
          <w:sz w:val="28"/>
          <w:szCs w:val="28"/>
          <w:lang w:val="ro-MD"/>
        </w:rPr>
        <w:t xml:space="preserve">Scrisoarea </w:t>
      </w:r>
      <w:r w:rsidR="00624331" w:rsidRPr="005E1A67">
        <w:rPr>
          <w:rFonts w:eastAsia="Calibri"/>
          <w:sz w:val="28"/>
          <w:szCs w:val="28"/>
          <w:lang w:val="ro-MD" w:eastAsia="en-US"/>
        </w:rPr>
        <w:t>Autorității Naționale de Integritate nr.</w:t>
      </w:r>
      <w:r w:rsidR="006101D2" w:rsidRPr="005E1A67">
        <w:rPr>
          <w:rFonts w:eastAsia="Calibri"/>
          <w:sz w:val="28"/>
          <w:szCs w:val="28"/>
          <w:lang w:val="ro-MD" w:eastAsia="en-US"/>
        </w:rPr>
        <w:t xml:space="preserve"> </w:t>
      </w:r>
      <w:r w:rsidR="00624331" w:rsidRPr="005E1A67">
        <w:rPr>
          <w:rFonts w:eastAsia="Calibri"/>
          <w:sz w:val="28"/>
          <w:szCs w:val="28"/>
          <w:lang w:val="ro-MD" w:eastAsia="en-US"/>
        </w:rPr>
        <w:t xml:space="preserve">01/235 din 24.01.2020 </w:t>
      </w:r>
      <w:bookmarkEnd w:id="2"/>
      <w:r w:rsidR="00624331" w:rsidRPr="005E1A67">
        <w:rPr>
          <w:rFonts w:eastAsia="Calibri"/>
          <w:sz w:val="28"/>
          <w:szCs w:val="28"/>
          <w:lang w:val="ro-MD" w:eastAsia="en-US"/>
        </w:rPr>
        <w:t xml:space="preserve">cu referire la </w:t>
      </w:r>
      <w:r w:rsidR="00AD25EA">
        <w:rPr>
          <w:rFonts w:eastAsia="Calibri"/>
          <w:sz w:val="28"/>
          <w:szCs w:val="28"/>
          <w:lang w:val="ro-MD" w:eastAsia="en-US"/>
        </w:rPr>
        <w:t xml:space="preserve">atribuțiile </w:t>
      </w:r>
      <w:r w:rsidR="00624331" w:rsidRPr="005E1A67">
        <w:rPr>
          <w:rFonts w:eastAsia="Calibri"/>
          <w:sz w:val="28"/>
          <w:szCs w:val="28"/>
          <w:lang w:val="ro-MD" w:eastAsia="en-US"/>
        </w:rPr>
        <w:t>președintelui și a vicepreședintelui ANI cu prezentarea fișelor de post</w:t>
      </w:r>
      <w:r w:rsidR="006101D2" w:rsidRPr="005E1A67">
        <w:rPr>
          <w:rFonts w:eastAsia="Calibri"/>
          <w:sz w:val="28"/>
          <w:szCs w:val="28"/>
          <w:lang w:val="ro-MD" w:eastAsia="en-US"/>
        </w:rPr>
        <w:t>;</w:t>
      </w:r>
    </w:p>
    <w:bookmarkEnd w:id="3"/>
    <w:p w:rsidR="00DF0265" w:rsidRPr="005E1A67" w:rsidRDefault="00DF0265" w:rsidP="00A71E2F">
      <w:pPr>
        <w:tabs>
          <w:tab w:val="left" w:pos="3240"/>
        </w:tabs>
        <w:jc w:val="both"/>
        <w:rPr>
          <w:b/>
          <w:sz w:val="28"/>
          <w:szCs w:val="28"/>
          <w:u w:val="single"/>
          <w:lang w:val="ro-MD"/>
        </w:rPr>
      </w:pPr>
    </w:p>
    <w:p w:rsidR="00DF0265" w:rsidRDefault="00DF0265" w:rsidP="00A71E2F">
      <w:pPr>
        <w:tabs>
          <w:tab w:val="left" w:pos="3240"/>
        </w:tabs>
        <w:jc w:val="both"/>
        <w:rPr>
          <w:b/>
          <w:sz w:val="28"/>
          <w:szCs w:val="28"/>
          <w:u w:val="single"/>
          <w:lang w:val="ro-MD"/>
        </w:rPr>
      </w:pPr>
    </w:p>
    <w:p w:rsidR="00A71E2F" w:rsidRDefault="00A71E2F" w:rsidP="00A71E2F">
      <w:pPr>
        <w:tabs>
          <w:tab w:val="left" w:pos="3240"/>
        </w:tabs>
        <w:jc w:val="both"/>
        <w:rPr>
          <w:ins w:id="4" w:author="User" w:date="2020-03-03T10:51:00Z"/>
          <w:b/>
          <w:sz w:val="28"/>
          <w:szCs w:val="28"/>
          <w:u w:val="single"/>
          <w:lang w:val="ro-MD"/>
        </w:rPr>
      </w:pPr>
    </w:p>
    <w:p w:rsidR="00285622" w:rsidRDefault="00285622" w:rsidP="00A71E2F">
      <w:pPr>
        <w:tabs>
          <w:tab w:val="left" w:pos="3240"/>
        </w:tabs>
        <w:jc w:val="both"/>
        <w:rPr>
          <w:b/>
          <w:sz w:val="28"/>
          <w:szCs w:val="28"/>
          <w:u w:val="single"/>
          <w:lang w:val="ro-MD"/>
        </w:rPr>
      </w:pPr>
      <w:bookmarkStart w:id="5" w:name="_GoBack"/>
      <w:bookmarkEnd w:id="5"/>
    </w:p>
    <w:p w:rsidR="00A71E2F" w:rsidRDefault="00A71E2F" w:rsidP="00A71E2F">
      <w:pPr>
        <w:tabs>
          <w:tab w:val="left" w:pos="3240"/>
        </w:tabs>
        <w:jc w:val="both"/>
        <w:rPr>
          <w:b/>
          <w:sz w:val="28"/>
          <w:szCs w:val="28"/>
          <w:u w:val="single"/>
          <w:lang w:val="ro-MD"/>
        </w:rPr>
      </w:pPr>
    </w:p>
    <w:p w:rsidR="00A71E2F" w:rsidRDefault="00A71E2F" w:rsidP="00A71E2F">
      <w:pPr>
        <w:tabs>
          <w:tab w:val="left" w:pos="3240"/>
        </w:tabs>
        <w:jc w:val="both"/>
        <w:rPr>
          <w:b/>
          <w:sz w:val="28"/>
          <w:szCs w:val="28"/>
          <w:u w:val="single"/>
          <w:lang w:val="ro-MD"/>
        </w:rPr>
      </w:pPr>
    </w:p>
    <w:p w:rsidR="00A71E2F" w:rsidRDefault="00A71E2F" w:rsidP="006A6CE0">
      <w:pPr>
        <w:tabs>
          <w:tab w:val="left" w:pos="3240"/>
        </w:tabs>
        <w:jc w:val="center"/>
        <w:rPr>
          <w:b/>
          <w:sz w:val="28"/>
          <w:szCs w:val="28"/>
          <w:u w:val="single"/>
          <w:lang w:val="ro-MD"/>
        </w:rPr>
      </w:pPr>
    </w:p>
    <w:p w:rsidR="00B50C42" w:rsidRDefault="00E556E3" w:rsidP="006A6CE0">
      <w:pPr>
        <w:tabs>
          <w:tab w:val="left" w:pos="3240"/>
        </w:tabs>
        <w:jc w:val="center"/>
        <w:rPr>
          <w:b/>
          <w:sz w:val="28"/>
          <w:szCs w:val="28"/>
          <w:u w:val="single"/>
          <w:lang w:val="ro-MD"/>
        </w:rPr>
      </w:pPr>
      <w:r>
        <w:rPr>
          <w:b/>
          <w:sz w:val="28"/>
          <w:szCs w:val="28"/>
          <w:u w:val="single"/>
          <w:lang w:val="ro-MD"/>
        </w:rPr>
        <w:lastRenderedPageBreak/>
        <w:t>Proiectul a</w:t>
      </w:r>
      <w:r w:rsidR="00284B0B" w:rsidRPr="00481265">
        <w:rPr>
          <w:b/>
          <w:sz w:val="28"/>
          <w:szCs w:val="28"/>
          <w:u w:val="single"/>
          <w:lang w:val="ro-MD"/>
        </w:rPr>
        <w:t>gend</w:t>
      </w:r>
      <w:r>
        <w:rPr>
          <w:b/>
          <w:sz w:val="28"/>
          <w:szCs w:val="28"/>
          <w:u w:val="single"/>
          <w:lang w:val="ro-MD"/>
        </w:rPr>
        <w:t>ei</w:t>
      </w:r>
      <w:r w:rsidR="001F1AA8" w:rsidRPr="00481265">
        <w:rPr>
          <w:b/>
          <w:sz w:val="28"/>
          <w:szCs w:val="28"/>
          <w:u w:val="single"/>
          <w:lang w:val="ro-MD"/>
        </w:rPr>
        <w:t xml:space="preserve"> </w:t>
      </w:r>
      <w:r w:rsidR="005E4F28" w:rsidRPr="00481265">
        <w:rPr>
          <w:b/>
          <w:sz w:val="28"/>
          <w:szCs w:val="28"/>
          <w:u w:val="single"/>
          <w:lang w:val="ro-MD"/>
        </w:rPr>
        <w:t>ședinței</w:t>
      </w:r>
      <w:r w:rsidR="001F1AA8" w:rsidRPr="00481265">
        <w:rPr>
          <w:b/>
          <w:sz w:val="28"/>
          <w:szCs w:val="28"/>
          <w:u w:val="single"/>
          <w:lang w:val="ro-MD"/>
        </w:rPr>
        <w:t>:</w:t>
      </w:r>
    </w:p>
    <w:p w:rsidR="0031311B" w:rsidRDefault="0031311B" w:rsidP="006A6CE0">
      <w:pPr>
        <w:tabs>
          <w:tab w:val="left" w:pos="3240"/>
        </w:tabs>
        <w:jc w:val="center"/>
        <w:rPr>
          <w:b/>
          <w:sz w:val="28"/>
          <w:szCs w:val="28"/>
          <w:u w:val="single"/>
          <w:lang w:val="ro-MD"/>
        </w:rPr>
      </w:pPr>
    </w:p>
    <w:p w:rsidR="005B13C8" w:rsidRDefault="005B13C8" w:rsidP="005B13C8">
      <w:pPr>
        <w:jc w:val="both"/>
        <w:rPr>
          <w:sz w:val="28"/>
          <w:szCs w:val="28"/>
        </w:rPr>
      </w:pPr>
      <w:bookmarkStart w:id="6" w:name="_Hlk33795138"/>
      <w:r>
        <w:rPr>
          <w:b/>
          <w:bCs/>
          <w:sz w:val="28"/>
          <w:szCs w:val="28"/>
        </w:rPr>
        <w:t xml:space="preserve">1. </w:t>
      </w:r>
      <w:r>
        <w:rPr>
          <w:sz w:val="28"/>
          <w:szCs w:val="28"/>
        </w:rPr>
        <w:t>Cu privire la declarația dlui Dumitru Țîra referitor la demisia din calitatea de membru al Consiliului de Integritate al Autorității Naționale de Integritate din partea societăți civile;</w:t>
      </w:r>
    </w:p>
    <w:bookmarkEnd w:id="6"/>
    <w:p w:rsidR="005B13C8" w:rsidRDefault="005B13C8" w:rsidP="005B13C8">
      <w:pPr>
        <w:tabs>
          <w:tab w:val="left" w:pos="3240"/>
        </w:tabs>
        <w:jc w:val="right"/>
        <w:rPr>
          <w:bCs/>
          <w:i/>
          <w:iCs/>
          <w:sz w:val="28"/>
          <w:szCs w:val="28"/>
        </w:rPr>
      </w:pPr>
      <w:r w:rsidRPr="005B13C8">
        <w:rPr>
          <w:bCs/>
          <w:i/>
          <w:iCs/>
          <w:sz w:val="28"/>
          <w:szCs w:val="28"/>
        </w:rPr>
        <w:t xml:space="preserve">Raportor – </w:t>
      </w:r>
      <w:r w:rsidR="005E1A67">
        <w:rPr>
          <w:bCs/>
          <w:i/>
          <w:iCs/>
          <w:sz w:val="28"/>
          <w:szCs w:val="28"/>
        </w:rPr>
        <w:t>președintele ședinței</w:t>
      </w:r>
    </w:p>
    <w:p w:rsidR="00B95B56" w:rsidRPr="005B13C8" w:rsidRDefault="00B95B56" w:rsidP="005B13C8">
      <w:pPr>
        <w:tabs>
          <w:tab w:val="left" w:pos="3240"/>
        </w:tabs>
        <w:jc w:val="right"/>
        <w:rPr>
          <w:bCs/>
          <w:i/>
          <w:iCs/>
          <w:sz w:val="28"/>
          <w:szCs w:val="28"/>
        </w:rPr>
      </w:pPr>
    </w:p>
    <w:p w:rsidR="007B2B32" w:rsidRDefault="007B2B32" w:rsidP="007B2B32">
      <w:pPr>
        <w:tabs>
          <w:tab w:val="left" w:pos="360"/>
          <w:tab w:val="left" w:pos="993"/>
        </w:tabs>
        <w:rPr>
          <w:sz w:val="28"/>
          <w:szCs w:val="28"/>
          <w:lang w:val="ro-MD"/>
        </w:rPr>
      </w:pPr>
      <w:bookmarkStart w:id="7" w:name="_Hlk33609830"/>
      <w:r>
        <w:rPr>
          <w:b/>
          <w:bCs/>
          <w:sz w:val="28"/>
          <w:szCs w:val="28"/>
          <w:lang w:val="ro-MD"/>
        </w:rPr>
        <w:t>2.</w:t>
      </w:r>
      <w:r>
        <w:rPr>
          <w:sz w:val="28"/>
          <w:szCs w:val="28"/>
          <w:lang w:val="ro-MD"/>
        </w:rPr>
        <w:t xml:space="preserve"> Cu privire la </w:t>
      </w:r>
      <w:bookmarkStart w:id="8" w:name="_Hlk34036076"/>
      <w:r>
        <w:rPr>
          <w:sz w:val="28"/>
          <w:szCs w:val="28"/>
          <w:lang w:val="ro-MD"/>
        </w:rPr>
        <w:t>Raportul de activitate al Autorității Naționale de Integritate pentru anul 2019;</w:t>
      </w:r>
    </w:p>
    <w:bookmarkEnd w:id="8"/>
    <w:p w:rsidR="007B2B32" w:rsidRDefault="007B2B32" w:rsidP="007B2B32">
      <w:pPr>
        <w:tabs>
          <w:tab w:val="left" w:pos="360"/>
          <w:tab w:val="left" w:pos="993"/>
        </w:tabs>
        <w:jc w:val="right"/>
        <w:rPr>
          <w:i/>
          <w:iCs/>
          <w:sz w:val="28"/>
          <w:szCs w:val="28"/>
          <w:lang w:val="ro-MD"/>
        </w:rPr>
      </w:pPr>
      <w:r>
        <w:rPr>
          <w:i/>
          <w:iCs/>
          <w:sz w:val="28"/>
          <w:szCs w:val="28"/>
          <w:lang w:val="ro-MD"/>
        </w:rPr>
        <w:t>Raportor – Rodica Antoci</w:t>
      </w:r>
    </w:p>
    <w:bookmarkEnd w:id="7"/>
    <w:p w:rsidR="005E1A67" w:rsidRDefault="005E1A67" w:rsidP="007B2B32">
      <w:pPr>
        <w:tabs>
          <w:tab w:val="left" w:pos="360"/>
          <w:tab w:val="left" w:pos="993"/>
        </w:tabs>
        <w:jc w:val="right"/>
        <w:rPr>
          <w:i/>
          <w:iCs/>
          <w:sz w:val="28"/>
          <w:szCs w:val="28"/>
          <w:lang w:val="ro-MD"/>
        </w:rPr>
      </w:pPr>
    </w:p>
    <w:p w:rsidR="005E1A67" w:rsidRDefault="005E1A67" w:rsidP="005E1A67">
      <w:pPr>
        <w:tabs>
          <w:tab w:val="left" w:pos="360"/>
          <w:tab w:val="left" w:pos="993"/>
        </w:tabs>
        <w:rPr>
          <w:sz w:val="28"/>
          <w:szCs w:val="28"/>
          <w:lang w:val="ro-MD"/>
        </w:rPr>
      </w:pPr>
      <w:r>
        <w:rPr>
          <w:b/>
          <w:bCs/>
          <w:sz w:val="28"/>
          <w:szCs w:val="28"/>
          <w:lang w:val="ro-MD"/>
        </w:rPr>
        <w:t xml:space="preserve">3. </w:t>
      </w:r>
      <w:r>
        <w:rPr>
          <w:sz w:val="28"/>
          <w:szCs w:val="28"/>
          <w:lang w:val="ro-MD"/>
        </w:rPr>
        <w:t>Cu privire la Planul de acțiuni al Autorității Naționale de Integritate pentru anul 2020;</w:t>
      </w:r>
    </w:p>
    <w:p w:rsidR="005E1A67" w:rsidRDefault="005E1A67" w:rsidP="005E1A67">
      <w:pPr>
        <w:tabs>
          <w:tab w:val="left" w:pos="360"/>
          <w:tab w:val="left" w:pos="993"/>
        </w:tabs>
        <w:jc w:val="right"/>
        <w:rPr>
          <w:i/>
          <w:iCs/>
          <w:sz w:val="28"/>
          <w:szCs w:val="28"/>
          <w:lang w:val="ro-MD"/>
        </w:rPr>
      </w:pPr>
      <w:r>
        <w:rPr>
          <w:i/>
          <w:iCs/>
          <w:sz w:val="28"/>
          <w:szCs w:val="28"/>
          <w:lang w:val="ro-MD"/>
        </w:rPr>
        <w:t>Raportor – Rodica Antoci</w:t>
      </w:r>
    </w:p>
    <w:p w:rsidR="005E1A67" w:rsidRDefault="005E1A67" w:rsidP="005E1A67">
      <w:pPr>
        <w:jc w:val="right"/>
        <w:rPr>
          <w:i/>
          <w:iCs/>
          <w:sz w:val="28"/>
          <w:szCs w:val="28"/>
          <w:lang w:val="ro-MD"/>
        </w:rPr>
      </w:pPr>
      <w:r>
        <w:rPr>
          <w:i/>
          <w:iCs/>
          <w:sz w:val="28"/>
          <w:szCs w:val="28"/>
        </w:rPr>
        <w:t xml:space="preserve">Coraportor - </w:t>
      </w:r>
      <w:r>
        <w:rPr>
          <w:i/>
          <w:iCs/>
          <w:sz w:val="28"/>
          <w:szCs w:val="28"/>
          <w:lang w:val="ro-MD"/>
        </w:rPr>
        <w:t>Mircea Roșioru</w:t>
      </w:r>
    </w:p>
    <w:p w:rsidR="005E1A67" w:rsidRDefault="005E1A67" w:rsidP="005E1A67">
      <w:pPr>
        <w:tabs>
          <w:tab w:val="left" w:pos="360"/>
          <w:tab w:val="left" w:pos="993"/>
        </w:tabs>
        <w:jc w:val="both"/>
        <w:rPr>
          <w:i/>
          <w:iCs/>
          <w:sz w:val="28"/>
          <w:szCs w:val="28"/>
        </w:rPr>
      </w:pPr>
    </w:p>
    <w:p w:rsidR="005E1A67" w:rsidRDefault="005E1A67" w:rsidP="005E1A67">
      <w:pPr>
        <w:tabs>
          <w:tab w:val="left" w:pos="142"/>
          <w:tab w:val="left" w:pos="993"/>
        </w:tabs>
        <w:overflowPunct/>
        <w:autoSpaceDE/>
        <w:adjustRightInd/>
        <w:spacing w:after="160" w:line="252" w:lineRule="auto"/>
        <w:jc w:val="both"/>
        <w:rPr>
          <w:bCs/>
          <w:sz w:val="28"/>
          <w:szCs w:val="28"/>
          <w:lang w:val="ro-MD"/>
        </w:rPr>
      </w:pPr>
      <w:r>
        <w:rPr>
          <w:b/>
          <w:bCs/>
          <w:sz w:val="28"/>
          <w:szCs w:val="28"/>
        </w:rPr>
        <w:t>4.</w:t>
      </w:r>
      <w:r>
        <w:rPr>
          <w:sz w:val="28"/>
          <w:szCs w:val="28"/>
        </w:rPr>
        <w:t xml:space="preserve"> </w:t>
      </w:r>
      <w:r>
        <w:rPr>
          <w:bCs/>
          <w:sz w:val="28"/>
          <w:szCs w:val="28"/>
          <w:lang w:val="ro-MD"/>
        </w:rPr>
        <w:t>Cu privire  la informarea privind concursul pentru selectarea reprezentaților societății civile și al mediului academic în Colegiul disciplinar al ANI și demararea unui nou concurs;</w:t>
      </w:r>
    </w:p>
    <w:p w:rsidR="005E1A67" w:rsidRPr="005E1A67" w:rsidRDefault="005E1A67" w:rsidP="005E1A67">
      <w:pPr>
        <w:tabs>
          <w:tab w:val="left" w:pos="142"/>
          <w:tab w:val="left" w:pos="993"/>
        </w:tabs>
        <w:overflowPunct/>
        <w:autoSpaceDE/>
        <w:adjustRightInd/>
        <w:spacing w:after="160" w:line="252" w:lineRule="auto"/>
        <w:jc w:val="right"/>
        <w:rPr>
          <w:bCs/>
          <w:i/>
          <w:iCs/>
          <w:sz w:val="28"/>
          <w:szCs w:val="28"/>
          <w:lang w:val="ro-MD"/>
        </w:rPr>
      </w:pPr>
      <w:bookmarkStart w:id="9" w:name="_Hlk31786854"/>
      <w:r>
        <w:rPr>
          <w:bCs/>
          <w:i/>
          <w:iCs/>
          <w:sz w:val="28"/>
          <w:szCs w:val="28"/>
          <w:lang w:val="ro-MD"/>
        </w:rPr>
        <w:t xml:space="preserve">Raportor – </w:t>
      </w:r>
      <w:bookmarkEnd w:id="9"/>
      <w:r>
        <w:rPr>
          <w:bCs/>
          <w:i/>
          <w:iCs/>
          <w:sz w:val="28"/>
          <w:szCs w:val="28"/>
          <w:lang w:val="ro-MD"/>
        </w:rPr>
        <w:t>președintele ședinței</w:t>
      </w:r>
    </w:p>
    <w:p w:rsidR="005E1A67" w:rsidRDefault="005E1A67" w:rsidP="005E1A67">
      <w:pPr>
        <w:overflowPunct/>
        <w:autoSpaceDE/>
        <w:adjustRightInd/>
        <w:spacing w:after="160" w:line="254" w:lineRule="auto"/>
        <w:jc w:val="both"/>
        <w:rPr>
          <w:sz w:val="28"/>
          <w:szCs w:val="28"/>
        </w:rPr>
      </w:pPr>
      <w:r>
        <w:rPr>
          <w:b/>
          <w:bCs/>
          <w:sz w:val="28"/>
          <w:szCs w:val="28"/>
        </w:rPr>
        <w:t>5.</w:t>
      </w:r>
      <w:r>
        <w:rPr>
          <w:sz w:val="28"/>
          <w:szCs w:val="28"/>
        </w:rPr>
        <w:t xml:space="preserve"> Cu privire la reprezentarea Consiliului de Integritate în unele Comisii;</w:t>
      </w:r>
    </w:p>
    <w:p w:rsidR="005E1A67" w:rsidRDefault="005E1A67" w:rsidP="005E1A67">
      <w:pPr>
        <w:tabs>
          <w:tab w:val="left" w:pos="360"/>
          <w:tab w:val="left" w:pos="993"/>
        </w:tabs>
        <w:jc w:val="right"/>
        <w:rPr>
          <w:i/>
          <w:iCs/>
          <w:sz w:val="28"/>
          <w:szCs w:val="28"/>
          <w:lang w:val="ro-MD"/>
        </w:rPr>
      </w:pPr>
      <w:r>
        <w:rPr>
          <w:i/>
          <w:iCs/>
          <w:sz w:val="28"/>
          <w:szCs w:val="28"/>
          <w:lang w:val="ro-MD"/>
        </w:rPr>
        <w:t>Raportor – președintele ședinței</w:t>
      </w:r>
    </w:p>
    <w:p w:rsidR="005E1A67" w:rsidRDefault="005E1A67" w:rsidP="005E1A67">
      <w:pPr>
        <w:tabs>
          <w:tab w:val="left" w:pos="360"/>
          <w:tab w:val="left" w:pos="993"/>
        </w:tabs>
        <w:jc w:val="right"/>
        <w:rPr>
          <w:i/>
          <w:iCs/>
          <w:sz w:val="28"/>
          <w:szCs w:val="28"/>
          <w:lang w:val="ro-MD"/>
        </w:rPr>
      </w:pPr>
    </w:p>
    <w:p w:rsidR="005E1A67" w:rsidRDefault="005E1A67" w:rsidP="005E1A67">
      <w:pPr>
        <w:tabs>
          <w:tab w:val="left" w:pos="360"/>
          <w:tab w:val="left" w:pos="993"/>
        </w:tabs>
        <w:jc w:val="both"/>
        <w:rPr>
          <w:sz w:val="28"/>
          <w:szCs w:val="28"/>
          <w:lang w:val="ro-MD"/>
        </w:rPr>
      </w:pPr>
      <w:bookmarkStart w:id="10" w:name="_Hlk33774833"/>
      <w:r>
        <w:rPr>
          <w:b/>
          <w:bCs/>
          <w:sz w:val="28"/>
          <w:szCs w:val="28"/>
          <w:lang w:val="ro-MD"/>
        </w:rPr>
        <w:t>6.</w:t>
      </w:r>
      <w:r>
        <w:rPr>
          <w:sz w:val="28"/>
          <w:szCs w:val="28"/>
          <w:lang w:val="ro-MD"/>
        </w:rPr>
        <w:t xml:space="preserve"> </w:t>
      </w:r>
      <w:r>
        <w:rPr>
          <w:sz w:val="28"/>
          <w:szCs w:val="28"/>
        </w:rPr>
        <w:t>Cu privire la repartizarea atribuțiilor de serviciu privind managementul instituțional al Autorității Naționale de Integritate;</w:t>
      </w:r>
    </w:p>
    <w:bookmarkEnd w:id="10"/>
    <w:p w:rsidR="005E1A67" w:rsidRDefault="005E1A67" w:rsidP="005E1A67">
      <w:pPr>
        <w:tabs>
          <w:tab w:val="left" w:pos="360"/>
          <w:tab w:val="left" w:pos="993"/>
        </w:tabs>
        <w:jc w:val="right"/>
        <w:rPr>
          <w:i/>
          <w:iCs/>
          <w:sz w:val="28"/>
          <w:szCs w:val="28"/>
          <w:lang w:val="ro-MD"/>
        </w:rPr>
      </w:pPr>
      <w:r>
        <w:rPr>
          <w:i/>
          <w:iCs/>
          <w:sz w:val="28"/>
          <w:szCs w:val="28"/>
          <w:lang w:val="ro-MD"/>
        </w:rPr>
        <w:t>Raportor – președintele ședinței</w:t>
      </w:r>
    </w:p>
    <w:p w:rsidR="005B13C8" w:rsidRDefault="005B13C8" w:rsidP="006A6CE0">
      <w:pPr>
        <w:tabs>
          <w:tab w:val="left" w:pos="3240"/>
        </w:tabs>
        <w:jc w:val="center"/>
        <w:rPr>
          <w:b/>
          <w:sz w:val="28"/>
          <w:szCs w:val="28"/>
          <w:u w:val="single"/>
          <w:lang w:val="ro-MD"/>
        </w:rPr>
      </w:pPr>
    </w:p>
    <w:p w:rsidR="001F1AA8" w:rsidRDefault="001F1AA8" w:rsidP="00361B30">
      <w:pPr>
        <w:tabs>
          <w:tab w:val="left" w:pos="142"/>
          <w:tab w:val="left" w:pos="284"/>
          <w:tab w:val="left" w:pos="360"/>
          <w:tab w:val="left" w:pos="426"/>
          <w:tab w:val="left" w:pos="993"/>
        </w:tabs>
        <w:overflowPunct/>
        <w:autoSpaceDE/>
        <w:autoSpaceDN/>
        <w:adjustRightInd/>
        <w:spacing w:after="160" w:line="259" w:lineRule="auto"/>
        <w:ind w:left="502"/>
        <w:contextualSpacing/>
        <w:jc w:val="center"/>
        <w:textAlignment w:val="auto"/>
        <w:rPr>
          <w:b/>
          <w:sz w:val="28"/>
          <w:szCs w:val="28"/>
          <w:u w:val="single"/>
          <w:lang w:val="ro-MD"/>
        </w:rPr>
      </w:pPr>
      <w:r w:rsidRPr="00481265">
        <w:rPr>
          <w:b/>
          <w:sz w:val="28"/>
          <w:szCs w:val="28"/>
          <w:u w:val="single"/>
          <w:lang w:val="ro-MD"/>
        </w:rPr>
        <w:t>Desfășurarea ședinței:</w:t>
      </w:r>
    </w:p>
    <w:p w:rsidR="003C7BDA" w:rsidRDefault="003C7BDA" w:rsidP="00361B30">
      <w:pPr>
        <w:tabs>
          <w:tab w:val="left" w:pos="142"/>
          <w:tab w:val="left" w:pos="284"/>
          <w:tab w:val="left" w:pos="360"/>
          <w:tab w:val="left" w:pos="426"/>
          <w:tab w:val="left" w:pos="993"/>
        </w:tabs>
        <w:overflowPunct/>
        <w:autoSpaceDE/>
        <w:autoSpaceDN/>
        <w:adjustRightInd/>
        <w:spacing w:after="160" w:line="259" w:lineRule="auto"/>
        <w:ind w:left="502"/>
        <w:contextualSpacing/>
        <w:jc w:val="center"/>
        <w:textAlignment w:val="auto"/>
        <w:rPr>
          <w:b/>
          <w:sz w:val="28"/>
          <w:szCs w:val="28"/>
          <w:u w:val="single"/>
          <w:lang w:val="ro-MD"/>
        </w:rPr>
      </w:pPr>
    </w:p>
    <w:p w:rsidR="004F52CD" w:rsidRDefault="00E665AE" w:rsidP="004F52CD">
      <w:pPr>
        <w:tabs>
          <w:tab w:val="left" w:pos="0"/>
          <w:tab w:val="left" w:pos="426"/>
          <w:tab w:val="left" w:pos="851"/>
        </w:tabs>
        <w:overflowPunct/>
        <w:autoSpaceDE/>
        <w:autoSpaceDN/>
        <w:adjustRightInd/>
        <w:spacing w:after="160" w:line="259" w:lineRule="auto"/>
        <w:contextualSpacing/>
        <w:jc w:val="both"/>
        <w:textAlignment w:val="auto"/>
        <w:rPr>
          <w:b/>
          <w:sz w:val="28"/>
          <w:szCs w:val="28"/>
          <w:lang w:val="ro-MD"/>
        </w:rPr>
      </w:pPr>
      <w:bookmarkStart w:id="11" w:name="_Hlk9946909"/>
      <w:bookmarkStart w:id="12" w:name="_Hlk31034174"/>
      <w:r w:rsidRPr="00FD6B6B">
        <w:rPr>
          <w:b/>
          <w:sz w:val="28"/>
          <w:szCs w:val="28"/>
          <w:lang w:val="ro-MD"/>
        </w:rPr>
        <w:t>D</w:t>
      </w:r>
      <w:r w:rsidR="00CC0613" w:rsidRPr="00FD6B6B">
        <w:rPr>
          <w:b/>
          <w:sz w:val="28"/>
          <w:szCs w:val="28"/>
          <w:lang w:val="ro-MD"/>
        </w:rPr>
        <w:t>l</w:t>
      </w:r>
      <w:r w:rsidR="00A85F9A" w:rsidRPr="00FD6B6B">
        <w:rPr>
          <w:b/>
          <w:sz w:val="28"/>
          <w:szCs w:val="28"/>
          <w:lang w:val="ro-MD"/>
        </w:rPr>
        <w:t xml:space="preserve"> </w:t>
      </w:r>
      <w:bookmarkEnd w:id="11"/>
      <w:bookmarkEnd w:id="12"/>
      <w:r w:rsidR="004F52CD">
        <w:rPr>
          <w:b/>
          <w:sz w:val="28"/>
          <w:szCs w:val="28"/>
          <w:lang w:val="ro-MD"/>
        </w:rPr>
        <w:t>Viorel Rusu</w:t>
      </w:r>
      <w:r w:rsidRPr="00FD6B6B">
        <w:rPr>
          <w:b/>
          <w:sz w:val="28"/>
          <w:szCs w:val="28"/>
          <w:lang w:val="ro-MD"/>
        </w:rPr>
        <w:t xml:space="preserve">, </w:t>
      </w:r>
      <w:r w:rsidR="004F52CD">
        <w:rPr>
          <w:b/>
          <w:sz w:val="28"/>
          <w:szCs w:val="28"/>
          <w:lang w:val="ro-MD"/>
        </w:rPr>
        <w:t xml:space="preserve">a fost ales </w:t>
      </w:r>
      <w:r w:rsidR="005E4F28" w:rsidRPr="00FD6B6B">
        <w:rPr>
          <w:b/>
          <w:sz w:val="28"/>
          <w:szCs w:val="28"/>
          <w:lang w:val="ro-MD"/>
        </w:rPr>
        <w:t>președinte</w:t>
      </w:r>
      <w:r w:rsidR="004F52CD">
        <w:rPr>
          <w:b/>
          <w:sz w:val="28"/>
          <w:szCs w:val="28"/>
          <w:lang w:val="ro-MD"/>
        </w:rPr>
        <w:t xml:space="preserve"> de</w:t>
      </w:r>
      <w:r w:rsidRPr="00FD6B6B">
        <w:rPr>
          <w:b/>
          <w:sz w:val="28"/>
          <w:szCs w:val="28"/>
          <w:lang w:val="ro-MD"/>
        </w:rPr>
        <w:t xml:space="preserve"> </w:t>
      </w:r>
      <w:r w:rsidR="005E4F28" w:rsidRPr="00FD6B6B">
        <w:rPr>
          <w:b/>
          <w:sz w:val="28"/>
          <w:szCs w:val="28"/>
          <w:lang w:val="ro-MD"/>
        </w:rPr>
        <w:t>ședinț</w:t>
      </w:r>
      <w:r w:rsidR="004F52CD">
        <w:rPr>
          <w:b/>
          <w:sz w:val="28"/>
          <w:szCs w:val="28"/>
          <w:lang w:val="ro-MD"/>
        </w:rPr>
        <w:t>ă cu votul unanim al membrilor Consiliului de Integritate.</w:t>
      </w:r>
    </w:p>
    <w:p w:rsidR="002F5784" w:rsidRDefault="004F52CD" w:rsidP="002F5784">
      <w:pPr>
        <w:tabs>
          <w:tab w:val="left" w:pos="0"/>
          <w:tab w:val="left" w:pos="426"/>
          <w:tab w:val="left" w:pos="851"/>
        </w:tabs>
        <w:overflowPunct/>
        <w:autoSpaceDE/>
        <w:autoSpaceDN/>
        <w:adjustRightInd/>
        <w:spacing w:after="160" w:line="259" w:lineRule="auto"/>
        <w:contextualSpacing/>
        <w:jc w:val="both"/>
        <w:textAlignment w:val="auto"/>
        <w:rPr>
          <w:sz w:val="28"/>
          <w:szCs w:val="28"/>
          <w:lang w:val="ro-MD"/>
        </w:rPr>
      </w:pPr>
      <w:r>
        <w:rPr>
          <w:sz w:val="28"/>
          <w:szCs w:val="28"/>
          <w:lang w:val="ro-MD"/>
        </w:rPr>
        <w:t xml:space="preserve">De asemenea, </w:t>
      </w:r>
      <w:r w:rsidR="00DF0265">
        <w:rPr>
          <w:sz w:val="28"/>
          <w:szCs w:val="28"/>
          <w:lang w:val="ro-MD"/>
        </w:rPr>
        <w:t>informează</w:t>
      </w:r>
      <w:r w:rsidR="00F87B2D" w:rsidRPr="00FD6B6B">
        <w:rPr>
          <w:sz w:val="28"/>
          <w:szCs w:val="28"/>
          <w:lang w:val="ro-MD"/>
        </w:rPr>
        <w:t xml:space="preserve"> că ș</w:t>
      </w:r>
      <w:r w:rsidR="005E4F28" w:rsidRPr="00FD6B6B">
        <w:rPr>
          <w:sz w:val="28"/>
          <w:szCs w:val="28"/>
          <w:lang w:val="ro-MD"/>
        </w:rPr>
        <w:t>edința</w:t>
      </w:r>
      <w:r w:rsidR="00CC0613" w:rsidRPr="00FD6B6B">
        <w:rPr>
          <w:sz w:val="28"/>
          <w:szCs w:val="28"/>
          <w:lang w:val="ro-MD"/>
        </w:rPr>
        <w:t xml:space="preserve"> </w:t>
      </w:r>
      <w:bookmarkStart w:id="13" w:name="_Hlk27464922"/>
      <w:r w:rsidR="002F5784">
        <w:rPr>
          <w:sz w:val="28"/>
          <w:szCs w:val="28"/>
          <w:lang w:val="ro-MD"/>
        </w:rPr>
        <w:t xml:space="preserve">din </w:t>
      </w:r>
      <w:r w:rsidR="0031311B">
        <w:rPr>
          <w:sz w:val="28"/>
          <w:szCs w:val="28"/>
          <w:lang w:val="ro-MD"/>
        </w:rPr>
        <w:t>2</w:t>
      </w:r>
      <w:r>
        <w:rPr>
          <w:sz w:val="28"/>
          <w:szCs w:val="28"/>
          <w:lang w:val="ro-MD"/>
        </w:rPr>
        <w:t>4</w:t>
      </w:r>
      <w:r w:rsidR="002F5784">
        <w:rPr>
          <w:sz w:val="28"/>
          <w:szCs w:val="28"/>
          <w:lang w:val="ro-MD"/>
        </w:rPr>
        <w:t xml:space="preserve"> </w:t>
      </w:r>
      <w:r>
        <w:rPr>
          <w:sz w:val="28"/>
          <w:szCs w:val="28"/>
          <w:lang w:val="ro-MD"/>
        </w:rPr>
        <w:t>februarie</w:t>
      </w:r>
      <w:r w:rsidR="002F5784">
        <w:rPr>
          <w:sz w:val="28"/>
          <w:szCs w:val="28"/>
          <w:lang w:val="ro-MD"/>
        </w:rPr>
        <w:t xml:space="preserve"> 20</w:t>
      </w:r>
      <w:bookmarkEnd w:id="13"/>
      <w:r w:rsidR="00CC0B34">
        <w:rPr>
          <w:sz w:val="28"/>
          <w:szCs w:val="28"/>
          <w:lang w:val="ro-MD"/>
        </w:rPr>
        <w:t>20</w:t>
      </w:r>
      <w:r w:rsidR="002F5784">
        <w:rPr>
          <w:sz w:val="28"/>
          <w:szCs w:val="28"/>
          <w:lang w:val="ro-MD"/>
        </w:rPr>
        <w:t xml:space="preserve"> </w:t>
      </w:r>
      <w:r w:rsidR="00CC0613" w:rsidRPr="00FD6B6B">
        <w:rPr>
          <w:sz w:val="28"/>
          <w:szCs w:val="28"/>
          <w:lang w:val="ro-MD"/>
        </w:rPr>
        <w:t xml:space="preserve">este deliberativă şi se </w:t>
      </w:r>
      <w:r w:rsidR="0097053E" w:rsidRPr="00FD6B6B">
        <w:rPr>
          <w:sz w:val="28"/>
          <w:szCs w:val="28"/>
          <w:lang w:val="ro-MD"/>
        </w:rPr>
        <w:t>declară</w:t>
      </w:r>
      <w:r w:rsidR="00CC0613" w:rsidRPr="00FD6B6B">
        <w:rPr>
          <w:sz w:val="28"/>
          <w:szCs w:val="28"/>
          <w:lang w:val="ro-MD"/>
        </w:rPr>
        <w:t xml:space="preserve"> deschisă</w:t>
      </w:r>
      <w:r>
        <w:rPr>
          <w:sz w:val="28"/>
          <w:szCs w:val="28"/>
          <w:lang w:val="ro-MD"/>
        </w:rPr>
        <w:t xml:space="preserve"> și </w:t>
      </w:r>
      <w:r w:rsidR="00DF0265">
        <w:rPr>
          <w:sz w:val="28"/>
          <w:szCs w:val="28"/>
          <w:lang w:val="ro-MD"/>
        </w:rPr>
        <w:t xml:space="preserve">solicită punctul de vedere </w:t>
      </w:r>
      <w:r w:rsidR="00AE701D">
        <w:rPr>
          <w:sz w:val="28"/>
          <w:szCs w:val="28"/>
          <w:lang w:val="ro-MD"/>
        </w:rPr>
        <w:t xml:space="preserve">al membrilor Consiliului </w:t>
      </w:r>
      <w:r w:rsidR="00DF0265">
        <w:rPr>
          <w:sz w:val="28"/>
          <w:szCs w:val="28"/>
          <w:lang w:val="ro-MD"/>
        </w:rPr>
        <w:t xml:space="preserve">asupra </w:t>
      </w:r>
      <w:r w:rsidR="002F5784" w:rsidRPr="00481265">
        <w:rPr>
          <w:sz w:val="28"/>
          <w:szCs w:val="28"/>
          <w:lang w:val="ro-MD"/>
        </w:rPr>
        <w:t>proiectul</w:t>
      </w:r>
      <w:r w:rsidR="00DF0265">
        <w:rPr>
          <w:sz w:val="28"/>
          <w:szCs w:val="28"/>
          <w:lang w:val="ro-MD"/>
        </w:rPr>
        <w:t>ui</w:t>
      </w:r>
      <w:r w:rsidR="002F5784" w:rsidRPr="00481265">
        <w:rPr>
          <w:sz w:val="28"/>
          <w:szCs w:val="28"/>
          <w:lang w:val="ro-MD"/>
        </w:rPr>
        <w:t xml:space="preserve"> agendei</w:t>
      </w:r>
      <w:r w:rsidR="002F5784">
        <w:rPr>
          <w:sz w:val="28"/>
          <w:szCs w:val="28"/>
          <w:lang w:val="ro-MD"/>
        </w:rPr>
        <w:t xml:space="preserve"> ședinței</w:t>
      </w:r>
      <w:r w:rsidR="00DF0265">
        <w:rPr>
          <w:sz w:val="28"/>
          <w:szCs w:val="28"/>
          <w:lang w:val="ro-MD"/>
        </w:rPr>
        <w:t>.</w:t>
      </w:r>
    </w:p>
    <w:p w:rsidR="00216FB7" w:rsidRDefault="00775657" w:rsidP="002F5784">
      <w:pPr>
        <w:tabs>
          <w:tab w:val="left" w:pos="0"/>
          <w:tab w:val="left" w:pos="426"/>
          <w:tab w:val="left" w:pos="851"/>
        </w:tabs>
        <w:overflowPunct/>
        <w:autoSpaceDE/>
        <w:autoSpaceDN/>
        <w:adjustRightInd/>
        <w:spacing w:after="160" w:line="259" w:lineRule="auto"/>
        <w:contextualSpacing/>
        <w:jc w:val="both"/>
        <w:textAlignment w:val="auto"/>
        <w:rPr>
          <w:sz w:val="28"/>
          <w:szCs w:val="28"/>
          <w:lang w:val="ro-MD"/>
        </w:rPr>
      </w:pPr>
      <w:r w:rsidRPr="00775657">
        <w:rPr>
          <w:b/>
          <w:bCs/>
          <w:sz w:val="28"/>
          <w:szCs w:val="28"/>
          <w:lang w:val="ro-MD"/>
        </w:rPr>
        <w:t xml:space="preserve">Dl Serghei Ostaf, </w:t>
      </w:r>
      <w:r w:rsidR="004F52CD" w:rsidRPr="004F52CD">
        <w:rPr>
          <w:sz w:val="28"/>
          <w:szCs w:val="28"/>
          <w:lang w:val="ro-MD"/>
        </w:rPr>
        <w:t xml:space="preserve">propune </w:t>
      </w:r>
      <w:r w:rsidR="00AE701D">
        <w:rPr>
          <w:sz w:val="28"/>
          <w:szCs w:val="28"/>
          <w:lang w:val="ro-MD"/>
        </w:rPr>
        <w:t xml:space="preserve">ca în cadrul ședinței </w:t>
      </w:r>
      <w:r w:rsidR="004F52CD">
        <w:rPr>
          <w:sz w:val="28"/>
          <w:szCs w:val="28"/>
          <w:lang w:val="ro-MD"/>
        </w:rPr>
        <w:t>să fie</w:t>
      </w:r>
      <w:r>
        <w:rPr>
          <w:sz w:val="28"/>
          <w:szCs w:val="28"/>
          <w:lang w:val="ro-MD"/>
        </w:rPr>
        <w:t xml:space="preserve"> discu</w:t>
      </w:r>
      <w:r w:rsidR="004F52CD">
        <w:rPr>
          <w:sz w:val="28"/>
          <w:szCs w:val="28"/>
          <w:lang w:val="ro-MD"/>
        </w:rPr>
        <w:t>tată și</w:t>
      </w:r>
      <w:r>
        <w:rPr>
          <w:sz w:val="28"/>
          <w:szCs w:val="28"/>
          <w:lang w:val="ro-MD"/>
        </w:rPr>
        <w:t xml:space="preserve"> finalizarea Raportului Consiliului de Integritate pentru anul 2019 </w:t>
      </w:r>
      <w:r w:rsidR="00964160">
        <w:rPr>
          <w:sz w:val="28"/>
          <w:szCs w:val="28"/>
          <w:lang w:val="ro-MD"/>
        </w:rPr>
        <w:t>cu</w:t>
      </w:r>
      <w:r w:rsidR="004F52CD">
        <w:rPr>
          <w:sz w:val="28"/>
          <w:szCs w:val="28"/>
          <w:lang w:val="ro-MD"/>
        </w:rPr>
        <w:t xml:space="preserve"> numi</w:t>
      </w:r>
      <w:r w:rsidR="00964160">
        <w:rPr>
          <w:sz w:val="28"/>
          <w:szCs w:val="28"/>
          <w:lang w:val="ro-MD"/>
        </w:rPr>
        <w:t xml:space="preserve">rea a </w:t>
      </w:r>
      <w:r w:rsidR="004F52CD">
        <w:rPr>
          <w:sz w:val="28"/>
          <w:szCs w:val="28"/>
          <w:lang w:val="ro-MD"/>
        </w:rPr>
        <w:t xml:space="preserve">2 raportori la proiectul </w:t>
      </w:r>
      <w:r w:rsidR="00964160">
        <w:rPr>
          <w:sz w:val="28"/>
          <w:szCs w:val="28"/>
          <w:lang w:val="ro-MD"/>
        </w:rPr>
        <w:t>Raportului de activitate al Consiliului</w:t>
      </w:r>
      <w:r w:rsidR="004F52CD">
        <w:rPr>
          <w:sz w:val="28"/>
          <w:szCs w:val="28"/>
          <w:lang w:val="ro-MD"/>
        </w:rPr>
        <w:t>.</w:t>
      </w:r>
    </w:p>
    <w:p w:rsidR="00964160" w:rsidRDefault="00964160" w:rsidP="002F5784">
      <w:pPr>
        <w:tabs>
          <w:tab w:val="left" w:pos="0"/>
          <w:tab w:val="left" w:pos="426"/>
          <w:tab w:val="left" w:pos="851"/>
        </w:tabs>
        <w:overflowPunct/>
        <w:autoSpaceDE/>
        <w:autoSpaceDN/>
        <w:adjustRightInd/>
        <w:spacing w:after="160" w:line="259" w:lineRule="auto"/>
        <w:contextualSpacing/>
        <w:jc w:val="both"/>
        <w:textAlignment w:val="auto"/>
        <w:rPr>
          <w:sz w:val="28"/>
          <w:szCs w:val="28"/>
          <w:lang w:val="ro-MD"/>
        </w:rPr>
      </w:pPr>
      <w:r w:rsidRPr="00964160">
        <w:rPr>
          <w:b/>
          <w:bCs/>
          <w:sz w:val="28"/>
          <w:szCs w:val="28"/>
          <w:lang w:val="ro-MD"/>
        </w:rPr>
        <w:t>Dl Viorel Rusu</w:t>
      </w:r>
      <w:r>
        <w:rPr>
          <w:sz w:val="28"/>
          <w:szCs w:val="28"/>
          <w:lang w:val="ro-MD"/>
        </w:rPr>
        <w:t xml:space="preserve"> propune să fie discutate subiectele 2, 3 și 6, ce țin de Autoritatea Națională de Integritate și conducerea </w:t>
      </w:r>
      <w:r w:rsidR="00AE701D">
        <w:rPr>
          <w:sz w:val="28"/>
          <w:szCs w:val="28"/>
          <w:lang w:val="ro-MD"/>
        </w:rPr>
        <w:t>Autorității</w:t>
      </w:r>
      <w:r>
        <w:rPr>
          <w:sz w:val="28"/>
          <w:szCs w:val="28"/>
          <w:lang w:val="ro-MD"/>
        </w:rPr>
        <w:t>, celelalte să fie amânate pentru o altă ședință a Consiliului.</w:t>
      </w:r>
    </w:p>
    <w:p w:rsidR="00AE701D" w:rsidRDefault="00AE701D" w:rsidP="007D243A">
      <w:pPr>
        <w:tabs>
          <w:tab w:val="left" w:pos="360"/>
          <w:tab w:val="left" w:pos="993"/>
        </w:tabs>
        <w:jc w:val="both"/>
        <w:rPr>
          <w:sz w:val="28"/>
          <w:szCs w:val="28"/>
          <w:lang w:val="ro-MD"/>
        </w:rPr>
      </w:pPr>
      <w:r w:rsidRPr="00AE701D">
        <w:rPr>
          <w:b/>
          <w:bCs/>
          <w:sz w:val="28"/>
          <w:szCs w:val="28"/>
          <w:lang w:val="ro-MD"/>
        </w:rPr>
        <w:t>Dl Serghei Ostaf</w:t>
      </w:r>
      <w:r>
        <w:rPr>
          <w:sz w:val="28"/>
          <w:szCs w:val="28"/>
          <w:lang w:val="ro-MD"/>
        </w:rPr>
        <w:t xml:space="preserve"> se interesează de cât timp va avea nevoie președintele Autorității pentru Raportul </w:t>
      </w:r>
      <w:bookmarkStart w:id="14" w:name="_Hlk33607592"/>
      <w:r>
        <w:rPr>
          <w:sz w:val="28"/>
          <w:szCs w:val="28"/>
          <w:lang w:val="ro-MD"/>
        </w:rPr>
        <w:t>de activitate al Autorității Naționale de Integritate pentru anul 2019</w:t>
      </w:r>
      <w:bookmarkEnd w:id="14"/>
      <w:r w:rsidR="007D243A">
        <w:rPr>
          <w:sz w:val="28"/>
          <w:szCs w:val="28"/>
          <w:lang w:val="ro-MD"/>
        </w:rPr>
        <w:t>.</w:t>
      </w:r>
    </w:p>
    <w:p w:rsidR="00AE701D" w:rsidRDefault="00AE701D" w:rsidP="002F5784">
      <w:pPr>
        <w:tabs>
          <w:tab w:val="left" w:pos="0"/>
          <w:tab w:val="left" w:pos="426"/>
          <w:tab w:val="left" w:pos="851"/>
        </w:tabs>
        <w:overflowPunct/>
        <w:autoSpaceDE/>
        <w:autoSpaceDN/>
        <w:adjustRightInd/>
        <w:spacing w:after="160" w:line="259" w:lineRule="auto"/>
        <w:contextualSpacing/>
        <w:jc w:val="both"/>
        <w:textAlignment w:val="auto"/>
        <w:rPr>
          <w:sz w:val="28"/>
          <w:szCs w:val="28"/>
          <w:lang w:val="ro-MD"/>
        </w:rPr>
      </w:pPr>
      <w:r w:rsidRPr="00AE701D">
        <w:rPr>
          <w:b/>
          <w:bCs/>
          <w:sz w:val="28"/>
          <w:szCs w:val="28"/>
          <w:lang w:val="ro-MD"/>
        </w:rPr>
        <w:lastRenderedPageBreak/>
        <w:t>Dna Rodica Antoci</w:t>
      </w:r>
      <w:r>
        <w:rPr>
          <w:sz w:val="28"/>
          <w:szCs w:val="28"/>
          <w:lang w:val="ro-MD"/>
        </w:rPr>
        <w:t xml:space="preserve"> răspunde că va raporta 15-20 min, după care va răspunde la întrebările care vor veni din partea membrilor pe marginea Raportului.</w:t>
      </w:r>
    </w:p>
    <w:p w:rsidR="007D243A" w:rsidRDefault="007D243A" w:rsidP="002F5784">
      <w:pPr>
        <w:tabs>
          <w:tab w:val="left" w:pos="0"/>
          <w:tab w:val="left" w:pos="426"/>
          <w:tab w:val="left" w:pos="851"/>
        </w:tabs>
        <w:overflowPunct/>
        <w:autoSpaceDE/>
        <w:autoSpaceDN/>
        <w:adjustRightInd/>
        <w:spacing w:after="160" w:line="259" w:lineRule="auto"/>
        <w:contextualSpacing/>
        <w:jc w:val="both"/>
        <w:textAlignment w:val="auto"/>
        <w:rPr>
          <w:sz w:val="28"/>
          <w:szCs w:val="28"/>
          <w:lang w:val="ro-MD"/>
        </w:rPr>
      </w:pPr>
      <w:r w:rsidRPr="00AE701D">
        <w:rPr>
          <w:b/>
          <w:bCs/>
          <w:sz w:val="28"/>
          <w:szCs w:val="28"/>
          <w:lang w:val="ro-MD"/>
        </w:rPr>
        <w:t>Dl Serghei Ostaf</w:t>
      </w:r>
      <w:r>
        <w:rPr>
          <w:b/>
          <w:bCs/>
          <w:sz w:val="28"/>
          <w:szCs w:val="28"/>
          <w:lang w:val="ro-MD"/>
        </w:rPr>
        <w:t xml:space="preserve"> </w:t>
      </w:r>
      <w:r w:rsidRPr="007D243A">
        <w:rPr>
          <w:sz w:val="28"/>
          <w:szCs w:val="28"/>
          <w:lang w:val="ro-MD"/>
        </w:rPr>
        <w:t>propune ca</w:t>
      </w:r>
      <w:r>
        <w:rPr>
          <w:b/>
          <w:bCs/>
          <w:sz w:val="28"/>
          <w:szCs w:val="28"/>
          <w:lang w:val="ro-MD"/>
        </w:rPr>
        <w:t xml:space="preserve"> </w:t>
      </w:r>
      <w:r>
        <w:rPr>
          <w:sz w:val="28"/>
          <w:szCs w:val="28"/>
          <w:lang w:val="ro-MD"/>
        </w:rPr>
        <w:t xml:space="preserve">fiecare membru al Consiliului să pregătească cîte 2, 3 întrebări la </w:t>
      </w:r>
      <w:bookmarkStart w:id="15" w:name="_Hlk33609087"/>
      <w:r>
        <w:rPr>
          <w:sz w:val="28"/>
          <w:szCs w:val="28"/>
          <w:lang w:val="ro-MD"/>
        </w:rPr>
        <w:t>Raportul de activitate al Autorității Naționale de Integritate pentru anul 2019.</w:t>
      </w:r>
    </w:p>
    <w:bookmarkEnd w:id="15"/>
    <w:p w:rsidR="009B23EB" w:rsidRDefault="009B23EB" w:rsidP="002F5784">
      <w:pPr>
        <w:tabs>
          <w:tab w:val="left" w:pos="0"/>
          <w:tab w:val="left" w:pos="426"/>
          <w:tab w:val="left" w:pos="851"/>
        </w:tabs>
        <w:overflowPunct/>
        <w:autoSpaceDE/>
        <w:autoSpaceDN/>
        <w:adjustRightInd/>
        <w:spacing w:after="160" w:line="259" w:lineRule="auto"/>
        <w:contextualSpacing/>
        <w:jc w:val="both"/>
        <w:textAlignment w:val="auto"/>
        <w:rPr>
          <w:sz w:val="28"/>
          <w:szCs w:val="28"/>
          <w:lang w:val="ro-MD"/>
        </w:rPr>
      </w:pPr>
      <w:r>
        <w:rPr>
          <w:sz w:val="28"/>
          <w:szCs w:val="28"/>
          <w:lang w:val="ro-MD"/>
        </w:rPr>
        <w:t>De asemenea, propune ca astăzi să fie audiat Raportul, să fie numiți doi raportori</w:t>
      </w:r>
      <w:r w:rsidR="00F20A8E">
        <w:rPr>
          <w:sz w:val="28"/>
          <w:szCs w:val="28"/>
          <w:lang w:val="ro-MD"/>
        </w:rPr>
        <w:t>, să se formuleze</w:t>
      </w:r>
      <w:r>
        <w:rPr>
          <w:sz w:val="28"/>
          <w:szCs w:val="28"/>
          <w:lang w:val="ro-MD"/>
        </w:rPr>
        <w:t xml:space="preserve"> opinii </w:t>
      </w:r>
      <w:r w:rsidR="00F20A8E">
        <w:rPr>
          <w:sz w:val="28"/>
          <w:szCs w:val="28"/>
          <w:lang w:val="ro-MD"/>
        </w:rPr>
        <w:t>pe marginea Raportului,</w:t>
      </w:r>
      <w:r>
        <w:rPr>
          <w:sz w:val="28"/>
          <w:szCs w:val="28"/>
          <w:lang w:val="ro-MD"/>
        </w:rPr>
        <w:t xml:space="preserve"> </w:t>
      </w:r>
      <w:r w:rsidR="00F20A8E">
        <w:rPr>
          <w:sz w:val="28"/>
          <w:szCs w:val="28"/>
          <w:lang w:val="ro-MD"/>
        </w:rPr>
        <w:t>pentru ca în</w:t>
      </w:r>
      <w:r>
        <w:rPr>
          <w:sz w:val="28"/>
          <w:szCs w:val="28"/>
          <w:lang w:val="ro-MD"/>
        </w:rPr>
        <w:t xml:space="preserve"> </w:t>
      </w:r>
      <w:r w:rsidR="00F20A8E">
        <w:rPr>
          <w:sz w:val="28"/>
          <w:szCs w:val="28"/>
          <w:lang w:val="ro-MD"/>
        </w:rPr>
        <w:t>ședința următoare să fie aprobat.</w:t>
      </w:r>
    </w:p>
    <w:p w:rsidR="00F20A8E" w:rsidRDefault="00F20A8E" w:rsidP="00F20A8E">
      <w:pPr>
        <w:tabs>
          <w:tab w:val="left" w:pos="0"/>
          <w:tab w:val="left" w:pos="426"/>
          <w:tab w:val="left" w:pos="851"/>
        </w:tabs>
        <w:overflowPunct/>
        <w:autoSpaceDE/>
        <w:autoSpaceDN/>
        <w:adjustRightInd/>
        <w:spacing w:after="160" w:line="259" w:lineRule="auto"/>
        <w:contextualSpacing/>
        <w:jc w:val="both"/>
        <w:textAlignment w:val="auto"/>
        <w:rPr>
          <w:sz w:val="28"/>
          <w:szCs w:val="28"/>
          <w:lang w:val="ro-MD"/>
        </w:rPr>
      </w:pPr>
      <w:r w:rsidRPr="00F20A8E">
        <w:rPr>
          <w:b/>
          <w:bCs/>
          <w:sz w:val="28"/>
          <w:szCs w:val="28"/>
          <w:lang w:val="ro-MD"/>
        </w:rPr>
        <w:t>Dl Viorel Rusu</w:t>
      </w:r>
      <w:r>
        <w:rPr>
          <w:sz w:val="28"/>
          <w:szCs w:val="28"/>
          <w:lang w:val="ro-MD"/>
        </w:rPr>
        <w:t xml:space="preserve"> </w:t>
      </w:r>
      <w:bookmarkStart w:id="16" w:name="_Hlk34038824"/>
      <w:r>
        <w:rPr>
          <w:sz w:val="28"/>
          <w:szCs w:val="28"/>
          <w:lang w:val="ro-MD"/>
        </w:rPr>
        <w:t>propune ca să fie invitați la următoarea ședință a Consiliului de Integritate și membrii din societatea civilă ca să se expună pe marginea Raportului de activitate al Autorității Naționale de Integritate pentru anul 2019.</w:t>
      </w:r>
    </w:p>
    <w:bookmarkEnd w:id="16"/>
    <w:p w:rsidR="00F20A8E" w:rsidRPr="00810EFE" w:rsidRDefault="00810EFE" w:rsidP="002F5784">
      <w:pPr>
        <w:tabs>
          <w:tab w:val="left" w:pos="0"/>
          <w:tab w:val="left" w:pos="426"/>
          <w:tab w:val="left" w:pos="851"/>
        </w:tabs>
        <w:overflowPunct/>
        <w:autoSpaceDE/>
        <w:autoSpaceDN/>
        <w:adjustRightInd/>
        <w:spacing w:after="160" w:line="259" w:lineRule="auto"/>
        <w:contextualSpacing/>
        <w:jc w:val="both"/>
        <w:textAlignment w:val="auto"/>
        <w:rPr>
          <w:b/>
          <w:bCs/>
          <w:sz w:val="28"/>
          <w:szCs w:val="28"/>
          <w:lang w:val="ro-MD"/>
        </w:rPr>
      </w:pPr>
      <w:r w:rsidRPr="00810EFE">
        <w:rPr>
          <w:b/>
          <w:bCs/>
          <w:sz w:val="28"/>
          <w:szCs w:val="28"/>
          <w:lang w:val="ro-MD"/>
        </w:rPr>
        <w:t xml:space="preserve">Dl Serghei Ostaf </w:t>
      </w:r>
      <w:r w:rsidRPr="00810EFE">
        <w:rPr>
          <w:sz w:val="28"/>
          <w:szCs w:val="28"/>
          <w:lang w:val="ro-MD"/>
        </w:rPr>
        <w:t xml:space="preserve">este </w:t>
      </w:r>
      <w:r>
        <w:rPr>
          <w:sz w:val="28"/>
          <w:szCs w:val="28"/>
          <w:lang w:val="ro-MD"/>
        </w:rPr>
        <w:t>de părere că Raportul de activitate al Autorității Naționale de Integritate pentru anul 2019 trebuie să fie publicat pe pagina web a Autorității pentru consultări</w:t>
      </w:r>
      <w:r w:rsidR="00833CF0">
        <w:rPr>
          <w:sz w:val="28"/>
          <w:szCs w:val="28"/>
          <w:lang w:val="ro-MD"/>
        </w:rPr>
        <w:t>.</w:t>
      </w:r>
    </w:p>
    <w:p w:rsidR="00964160" w:rsidRDefault="00964160" w:rsidP="002F5784">
      <w:pPr>
        <w:tabs>
          <w:tab w:val="left" w:pos="0"/>
          <w:tab w:val="left" w:pos="426"/>
          <w:tab w:val="left" w:pos="851"/>
        </w:tabs>
        <w:overflowPunct/>
        <w:autoSpaceDE/>
        <w:autoSpaceDN/>
        <w:adjustRightInd/>
        <w:spacing w:after="160" w:line="259" w:lineRule="auto"/>
        <w:contextualSpacing/>
        <w:jc w:val="both"/>
        <w:textAlignment w:val="auto"/>
        <w:rPr>
          <w:sz w:val="28"/>
          <w:szCs w:val="28"/>
          <w:lang w:val="ro-MD"/>
        </w:rPr>
      </w:pPr>
      <w:r>
        <w:rPr>
          <w:sz w:val="28"/>
          <w:szCs w:val="28"/>
          <w:lang w:val="ro-MD"/>
        </w:rPr>
        <w:t>Alte propuneri la proiectul agendei ședinței Consiliului de Integritate din 24 februarie 2020 nu au fost înregistrate</w:t>
      </w:r>
      <w:r w:rsidR="00833CF0">
        <w:rPr>
          <w:sz w:val="28"/>
          <w:szCs w:val="28"/>
          <w:lang w:val="ro-MD"/>
        </w:rPr>
        <w:t>.</w:t>
      </w:r>
      <w:r>
        <w:rPr>
          <w:sz w:val="28"/>
          <w:szCs w:val="28"/>
          <w:lang w:val="ro-MD"/>
        </w:rPr>
        <w:t xml:space="preserve"> </w:t>
      </w:r>
    </w:p>
    <w:p w:rsidR="00F96622" w:rsidRDefault="009C2CEC" w:rsidP="00F96622">
      <w:pPr>
        <w:tabs>
          <w:tab w:val="left" w:pos="142"/>
          <w:tab w:val="left" w:pos="284"/>
          <w:tab w:val="left" w:pos="360"/>
          <w:tab w:val="left" w:pos="426"/>
        </w:tabs>
        <w:overflowPunct/>
        <w:autoSpaceDE/>
        <w:autoSpaceDN/>
        <w:adjustRightInd/>
        <w:spacing w:after="160" w:line="259" w:lineRule="auto"/>
        <w:contextualSpacing/>
        <w:jc w:val="both"/>
        <w:textAlignment w:val="auto"/>
        <w:rPr>
          <w:b/>
          <w:bCs/>
          <w:sz w:val="28"/>
          <w:szCs w:val="28"/>
          <w:lang w:val="ro-MD"/>
        </w:rPr>
      </w:pPr>
      <w:r w:rsidRPr="00481265">
        <w:rPr>
          <w:b/>
          <w:bCs/>
          <w:sz w:val="28"/>
          <w:szCs w:val="28"/>
          <w:lang w:val="ro-MD"/>
        </w:rPr>
        <w:t>Se supune</w:t>
      </w:r>
      <w:r w:rsidR="00F96622" w:rsidRPr="00481265">
        <w:rPr>
          <w:b/>
          <w:bCs/>
          <w:sz w:val="28"/>
          <w:szCs w:val="28"/>
          <w:lang w:val="ro-MD"/>
        </w:rPr>
        <w:t xml:space="preserve"> </w:t>
      </w:r>
      <w:r w:rsidR="00F34BE3" w:rsidRPr="00481265">
        <w:rPr>
          <w:b/>
          <w:bCs/>
          <w:sz w:val="28"/>
          <w:szCs w:val="28"/>
          <w:lang w:val="ro-MD"/>
        </w:rPr>
        <w:t xml:space="preserve">votului </w:t>
      </w:r>
      <w:r w:rsidR="0003486E" w:rsidRPr="00481265">
        <w:rPr>
          <w:b/>
          <w:bCs/>
          <w:sz w:val="28"/>
          <w:szCs w:val="28"/>
          <w:lang w:val="ro-MD"/>
        </w:rPr>
        <w:t xml:space="preserve">proiectul agendei ședinței </w:t>
      </w:r>
      <w:r w:rsidR="00CF17F5" w:rsidRPr="00481265">
        <w:rPr>
          <w:b/>
          <w:bCs/>
          <w:sz w:val="28"/>
          <w:szCs w:val="28"/>
          <w:lang w:val="ro-MD"/>
        </w:rPr>
        <w:t>Consiliului de Integritate</w:t>
      </w:r>
      <w:r w:rsidR="0008329D" w:rsidRPr="0008329D">
        <w:rPr>
          <w:sz w:val="28"/>
          <w:szCs w:val="28"/>
          <w:lang w:val="ro-MD"/>
        </w:rPr>
        <w:t xml:space="preserve"> </w:t>
      </w:r>
      <w:r w:rsidR="0008329D" w:rsidRPr="00D42AFA">
        <w:rPr>
          <w:b/>
          <w:bCs/>
          <w:sz w:val="28"/>
          <w:szCs w:val="28"/>
          <w:lang w:val="ro-MD"/>
        </w:rPr>
        <w:t xml:space="preserve">din </w:t>
      </w:r>
      <w:r w:rsidR="0007799B">
        <w:rPr>
          <w:b/>
          <w:bCs/>
          <w:sz w:val="28"/>
          <w:szCs w:val="28"/>
          <w:lang w:val="ro-MD"/>
        </w:rPr>
        <w:t>2</w:t>
      </w:r>
      <w:r w:rsidR="00964160">
        <w:rPr>
          <w:b/>
          <w:bCs/>
          <w:sz w:val="28"/>
          <w:szCs w:val="28"/>
          <w:lang w:val="ro-MD"/>
        </w:rPr>
        <w:t>4</w:t>
      </w:r>
      <w:r w:rsidR="0008329D" w:rsidRPr="00D42AFA">
        <w:rPr>
          <w:b/>
          <w:bCs/>
          <w:sz w:val="28"/>
          <w:szCs w:val="28"/>
          <w:lang w:val="ro-MD"/>
        </w:rPr>
        <w:t xml:space="preserve"> </w:t>
      </w:r>
      <w:r w:rsidR="00964160">
        <w:rPr>
          <w:b/>
          <w:bCs/>
          <w:sz w:val="28"/>
          <w:szCs w:val="28"/>
          <w:lang w:val="ro-MD"/>
        </w:rPr>
        <w:t>februarie</w:t>
      </w:r>
      <w:r w:rsidR="0008329D" w:rsidRPr="00D42AFA">
        <w:rPr>
          <w:b/>
          <w:bCs/>
          <w:sz w:val="28"/>
          <w:szCs w:val="28"/>
          <w:lang w:val="ro-MD"/>
        </w:rPr>
        <w:t xml:space="preserve"> 20</w:t>
      </w:r>
      <w:r w:rsidR="00467BE0">
        <w:rPr>
          <w:b/>
          <w:bCs/>
          <w:sz w:val="28"/>
          <w:szCs w:val="28"/>
          <w:lang w:val="ro-MD"/>
        </w:rPr>
        <w:t xml:space="preserve">20, </w:t>
      </w:r>
      <w:r w:rsidR="0007799B">
        <w:rPr>
          <w:b/>
          <w:bCs/>
          <w:sz w:val="28"/>
          <w:szCs w:val="28"/>
          <w:lang w:val="ro-MD"/>
        </w:rPr>
        <w:t>cu modificările propuse</w:t>
      </w:r>
      <w:r w:rsidR="00471249" w:rsidRPr="00D42AFA">
        <w:rPr>
          <w:b/>
          <w:bCs/>
          <w:sz w:val="28"/>
          <w:szCs w:val="28"/>
          <w:lang w:val="ro-MD"/>
        </w:rPr>
        <w:t>.</w:t>
      </w:r>
      <w:r w:rsidR="0048719E" w:rsidRPr="00D42AFA">
        <w:rPr>
          <w:b/>
          <w:bCs/>
          <w:sz w:val="28"/>
          <w:szCs w:val="28"/>
          <w:lang w:val="ro-MD"/>
        </w:rPr>
        <w:t xml:space="preserve"> </w:t>
      </w:r>
    </w:p>
    <w:p w:rsidR="006559C0" w:rsidRDefault="00D46B74" w:rsidP="009E2771">
      <w:pPr>
        <w:tabs>
          <w:tab w:val="left" w:pos="540"/>
          <w:tab w:val="left" w:pos="709"/>
          <w:tab w:val="left" w:pos="3240"/>
        </w:tabs>
        <w:jc w:val="both"/>
        <w:rPr>
          <w:b/>
          <w:sz w:val="28"/>
          <w:szCs w:val="28"/>
          <w:lang w:val="ro-MD"/>
        </w:rPr>
      </w:pPr>
      <w:r w:rsidRPr="00481265">
        <w:rPr>
          <w:b/>
          <w:sz w:val="28"/>
          <w:szCs w:val="28"/>
          <w:lang w:val="ro-MD"/>
        </w:rPr>
        <w:t>Se votează unanim.</w:t>
      </w:r>
    </w:p>
    <w:p w:rsidR="00833CF0" w:rsidRDefault="00833CF0" w:rsidP="009E2771">
      <w:pPr>
        <w:tabs>
          <w:tab w:val="left" w:pos="540"/>
          <w:tab w:val="left" w:pos="709"/>
          <w:tab w:val="left" w:pos="3240"/>
        </w:tabs>
        <w:jc w:val="both"/>
        <w:rPr>
          <w:b/>
          <w:sz w:val="28"/>
          <w:szCs w:val="28"/>
          <w:lang w:val="ro-MD"/>
        </w:rPr>
      </w:pPr>
    </w:p>
    <w:p w:rsidR="00833CF0" w:rsidRPr="003C7BDA" w:rsidRDefault="00833CF0" w:rsidP="003778B6">
      <w:pPr>
        <w:tabs>
          <w:tab w:val="left" w:pos="360"/>
          <w:tab w:val="left" w:pos="993"/>
        </w:tabs>
        <w:jc w:val="both"/>
        <w:rPr>
          <w:b/>
          <w:bCs/>
          <w:sz w:val="28"/>
          <w:szCs w:val="28"/>
          <w:lang w:val="ro-MD"/>
        </w:rPr>
      </w:pPr>
      <w:r>
        <w:rPr>
          <w:b/>
          <w:bCs/>
          <w:sz w:val="28"/>
          <w:szCs w:val="28"/>
          <w:lang w:val="ro-MD"/>
        </w:rPr>
        <w:t>1.</w:t>
      </w:r>
      <w:r>
        <w:rPr>
          <w:sz w:val="28"/>
          <w:szCs w:val="28"/>
          <w:lang w:val="ro-MD"/>
        </w:rPr>
        <w:t xml:space="preserve"> </w:t>
      </w:r>
      <w:r w:rsidRPr="003C7BDA">
        <w:rPr>
          <w:b/>
          <w:bCs/>
          <w:sz w:val="28"/>
          <w:szCs w:val="28"/>
          <w:lang w:val="ro-MD"/>
        </w:rPr>
        <w:t>Cu privire la Raportul de activitate al Autorității Naționale de Integritate pentru anul 2019;</w:t>
      </w:r>
    </w:p>
    <w:p w:rsidR="00833CF0" w:rsidRPr="00833CF0" w:rsidRDefault="00833CF0" w:rsidP="009E2771">
      <w:pPr>
        <w:tabs>
          <w:tab w:val="left" w:pos="540"/>
          <w:tab w:val="left" w:pos="709"/>
          <w:tab w:val="left" w:pos="3240"/>
        </w:tabs>
        <w:jc w:val="both"/>
        <w:rPr>
          <w:bCs/>
          <w:sz w:val="28"/>
          <w:szCs w:val="28"/>
          <w:lang w:val="ro-MD"/>
        </w:rPr>
      </w:pPr>
      <w:bookmarkStart w:id="17" w:name="_Hlk33610979"/>
      <w:r>
        <w:rPr>
          <w:b/>
          <w:sz w:val="28"/>
          <w:szCs w:val="28"/>
          <w:lang w:val="ro-MD"/>
        </w:rPr>
        <w:t>Dna Rodica Antoci</w:t>
      </w:r>
      <w:bookmarkEnd w:id="17"/>
      <w:r>
        <w:rPr>
          <w:b/>
          <w:sz w:val="28"/>
          <w:szCs w:val="28"/>
          <w:lang w:val="ro-MD"/>
        </w:rPr>
        <w:t xml:space="preserve">, președintele Autorității Naționale de Integritate </w:t>
      </w:r>
      <w:r>
        <w:rPr>
          <w:bCs/>
          <w:sz w:val="28"/>
          <w:szCs w:val="28"/>
          <w:lang w:val="ro-MD"/>
        </w:rPr>
        <w:t xml:space="preserve">dă citire </w:t>
      </w:r>
      <w:r>
        <w:rPr>
          <w:sz w:val="28"/>
          <w:szCs w:val="28"/>
          <w:lang w:val="ro-MD"/>
        </w:rPr>
        <w:t xml:space="preserve">Raportului de activitate al Autorității Naționale de Integritate pentru anul 2019 </w:t>
      </w:r>
      <w:r w:rsidRPr="00833CF0">
        <w:rPr>
          <w:i/>
          <w:iCs/>
          <w:sz w:val="28"/>
          <w:szCs w:val="28"/>
          <w:lang w:val="ro-MD"/>
        </w:rPr>
        <w:t>(Raportul se anexează).</w:t>
      </w:r>
    </w:p>
    <w:p w:rsidR="003F5132" w:rsidRDefault="00833CF0" w:rsidP="009E2771">
      <w:pPr>
        <w:tabs>
          <w:tab w:val="left" w:pos="540"/>
          <w:tab w:val="left" w:pos="709"/>
          <w:tab w:val="left" w:pos="3240"/>
        </w:tabs>
        <w:jc w:val="both"/>
        <w:rPr>
          <w:b/>
          <w:sz w:val="28"/>
          <w:szCs w:val="28"/>
          <w:lang w:val="ro-MD"/>
        </w:rPr>
      </w:pPr>
      <w:r>
        <w:rPr>
          <w:b/>
          <w:sz w:val="28"/>
          <w:szCs w:val="28"/>
          <w:lang w:val="ro-MD"/>
        </w:rPr>
        <w:t>Runda de întrebări:</w:t>
      </w:r>
    </w:p>
    <w:p w:rsidR="00833CF0" w:rsidRDefault="00833CF0" w:rsidP="009E2771">
      <w:pPr>
        <w:tabs>
          <w:tab w:val="left" w:pos="540"/>
          <w:tab w:val="left" w:pos="709"/>
          <w:tab w:val="left" w:pos="3240"/>
        </w:tabs>
        <w:jc w:val="both"/>
        <w:rPr>
          <w:bCs/>
          <w:sz w:val="28"/>
          <w:szCs w:val="28"/>
          <w:lang w:val="ro-MD"/>
        </w:rPr>
      </w:pPr>
      <w:r>
        <w:rPr>
          <w:b/>
          <w:sz w:val="28"/>
          <w:szCs w:val="28"/>
          <w:lang w:val="ro-MD"/>
        </w:rPr>
        <w:t xml:space="preserve">Dl Mircea Roșioru </w:t>
      </w:r>
      <w:r>
        <w:rPr>
          <w:bCs/>
          <w:sz w:val="28"/>
          <w:szCs w:val="28"/>
          <w:lang w:val="ro-MD"/>
        </w:rPr>
        <w:t xml:space="preserve">se interesează referitor la </w:t>
      </w:r>
      <w:r w:rsidR="00190DF7">
        <w:rPr>
          <w:bCs/>
          <w:sz w:val="28"/>
          <w:szCs w:val="28"/>
          <w:lang w:val="ro-MD"/>
        </w:rPr>
        <w:t xml:space="preserve">lista de </w:t>
      </w:r>
      <w:r>
        <w:rPr>
          <w:bCs/>
          <w:sz w:val="28"/>
          <w:szCs w:val="28"/>
          <w:lang w:val="ro-MD"/>
        </w:rPr>
        <w:t xml:space="preserve">registre </w:t>
      </w:r>
      <w:r w:rsidR="00190DF7">
        <w:rPr>
          <w:bCs/>
          <w:sz w:val="28"/>
          <w:szCs w:val="28"/>
          <w:lang w:val="ro-MD"/>
        </w:rPr>
        <w:t xml:space="preserve">pe care le deține Autoritatea </w:t>
      </w:r>
      <w:r>
        <w:rPr>
          <w:bCs/>
          <w:sz w:val="28"/>
          <w:szCs w:val="28"/>
          <w:lang w:val="ro-MD"/>
        </w:rPr>
        <w:t>și anume</w:t>
      </w:r>
      <w:r w:rsidR="003778B6">
        <w:rPr>
          <w:bCs/>
          <w:sz w:val="28"/>
          <w:szCs w:val="28"/>
          <w:lang w:val="ro-MD"/>
        </w:rPr>
        <w:t>,</w:t>
      </w:r>
      <w:r>
        <w:rPr>
          <w:bCs/>
          <w:sz w:val="28"/>
          <w:szCs w:val="28"/>
          <w:lang w:val="ro-MD"/>
        </w:rPr>
        <w:t xml:space="preserve"> dacă în registrul persoanelor ce au interdicție de a ocupa o funcție publică sau o funcție de demnitate publică sunt </w:t>
      </w:r>
      <w:r w:rsidR="00190DF7">
        <w:rPr>
          <w:bCs/>
          <w:sz w:val="28"/>
          <w:szCs w:val="28"/>
          <w:lang w:val="ro-MD"/>
        </w:rPr>
        <w:t>înscrise acele persoane care sunt verificate de ANI sau este un registru pe țară care include toți funcționarii publici și persoane cu funcții de demnitate publică care sunt private de dreptul de a exercita funcții publice care sunt private de dreptul de a exercita o funcție publică urmare a sancțiunilor contravenționale și urmare a sancțiunilor penale</w:t>
      </w:r>
      <w:r w:rsidR="00B771CC">
        <w:rPr>
          <w:bCs/>
          <w:sz w:val="28"/>
          <w:szCs w:val="28"/>
          <w:lang w:val="ro-MD"/>
        </w:rPr>
        <w:t>.</w:t>
      </w:r>
    </w:p>
    <w:p w:rsidR="00B771CC" w:rsidRDefault="00B771CC" w:rsidP="009E2771">
      <w:pPr>
        <w:tabs>
          <w:tab w:val="left" w:pos="540"/>
          <w:tab w:val="left" w:pos="709"/>
          <w:tab w:val="left" w:pos="3240"/>
        </w:tabs>
        <w:jc w:val="both"/>
        <w:rPr>
          <w:bCs/>
          <w:sz w:val="28"/>
          <w:szCs w:val="28"/>
          <w:lang w:val="ro-MD"/>
        </w:rPr>
      </w:pPr>
      <w:r>
        <w:rPr>
          <w:b/>
          <w:sz w:val="28"/>
          <w:szCs w:val="28"/>
          <w:lang w:val="ro-MD"/>
        </w:rPr>
        <w:t xml:space="preserve">Dna Rodica Antoci </w:t>
      </w:r>
      <w:r>
        <w:rPr>
          <w:bCs/>
          <w:sz w:val="28"/>
          <w:szCs w:val="28"/>
          <w:lang w:val="ro-MD"/>
        </w:rPr>
        <w:t xml:space="preserve">răspunde că </w:t>
      </w:r>
      <w:r w:rsidR="00E2658D">
        <w:rPr>
          <w:bCs/>
          <w:sz w:val="28"/>
          <w:szCs w:val="28"/>
          <w:lang w:val="ro-MD"/>
        </w:rPr>
        <w:t xml:space="preserve">în acest registru sunt interdicțiile stabilite de inspectorii de integritate în urma controalelor efectuate cât și dosarele contravenționale. </w:t>
      </w:r>
    </w:p>
    <w:p w:rsidR="00E2658D" w:rsidRDefault="00E2658D" w:rsidP="009E2771">
      <w:pPr>
        <w:tabs>
          <w:tab w:val="left" w:pos="540"/>
          <w:tab w:val="left" w:pos="709"/>
          <w:tab w:val="left" w:pos="3240"/>
        </w:tabs>
        <w:jc w:val="both"/>
        <w:rPr>
          <w:bCs/>
          <w:sz w:val="28"/>
          <w:szCs w:val="28"/>
          <w:lang w:val="ro-MD"/>
        </w:rPr>
      </w:pPr>
      <w:r w:rsidRPr="00271377">
        <w:rPr>
          <w:b/>
          <w:sz w:val="28"/>
          <w:szCs w:val="28"/>
          <w:lang w:val="ro-MD"/>
        </w:rPr>
        <w:t>Dl Mircea Roșioru</w:t>
      </w:r>
      <w:r>
        <w:rPr>
          <w:bCs/>
          <w:sz w:val="28"/>
          <w:szCs w:val="28"/>
          <w:lang w:val="ro-MD"/>
        </w:rPr>
        <w:t xml:space="preserve"> propune ca pe viitor să fie o colaborare între direcția de administrare judecătorească</w:t>
      </w:r>
      <w:r w:rsidR="00271377">
        <w:rPr>
          <w:bCs/>
          <w:sz w:val="28"/>
          <w:szCs w:val="28"/>
          <w:lang w:val="ro-MD"/>
        </w:rPr>
        <w:t>, deoarece astfel de sancțiuni le aplică doar instanța și posibilitatea schimbului de informație, astfel încât ANI să devină deținătorul de informații unice în domeniul privării persoanelor de dreptul de a ocupa funcții publice și funcții de demnitate publică. De asemenea, la aspectul numărului de instruiri de care au beneficiat în special inspectorii de integritate</w:t>
      </w:r>
      <w:r w:rsidR="00A8132B">
        <w:rPr>
          <w:bCs/>
          <w:sz w:val="28"/>
          <w:szCs w:val="28"/>
          <w:lang w:val="ro-MD"/>
        </w:rPr>
        <w:t xml:space="preserve"> și având în vedere importanța procedurilor contravenționale pe care le inițiază inspectorii de integritate, este important ca ANI să aibă un parteneriat cu Institutul Național al Justiției, pentru a veni în calitate de formatori în materie contravențională pentru inspectori, astfel încât să fie mai pregătiți în domeniul contravențional.</w:t>
      </w:r>
    </w:p>
    <w:p w:rsidR="00A8132B" w:rsidRDefault="00A8132B" w:rsidP="009E2771">
      <w:pPr>
        <w:tabs>
          <w:tab w:val="left" w:pos="540"/>
          <w:tab w:val="left" w:pos="709"/>
          <w:tab w:val="left" w:pos="3240"/>
        </w:tabs>
        <w:jc w:val="both"/>
        <w:rPr>
          <w:bCs/>
          <w:sz w:val="28"/>
          <w:szCs w:val="28"/>
          <w:lang w:val="ro-MD"/>
        </w:rPr>
      </w:pPr>
      <w:r w:rsidRPr="006430D9">
        <w:rPr>
          <w:b/>
          <w:sz w:val="28"/>
          <w:szCs w:val="28"/>
          <w:lang w:val="ro-MD"/>
        </w:rPr>
        <w:lastRenderedPageBreak/>
        <w:t>Dna Rodica Antoci</w:t>
      </w:r>
      <w:r>
        <w:rPr>
          <w:bCs/>
          <w:sz w:val="28"/>
          <w:szCs w:val="28"/>
          <w:lang w:val="ro-MD"/>
        </w:rPr>
        <w:t xml:space="preserve"> menționează că ANI </w:t>
      </w:r>
      <w:r w:rsidR="006430D9">
        <w:rPr>
          <w:bCs/>
          <w:sz w:val="28"/>
          <w:szCs w:val="28"/>
          <w:lang w:val="ro-MD"/>
        </w:rPr>
        <w:t>î-și propune ca inspectorii de integritate să fie bine pregătiți și se conduce de practica ANI din România, deoarece este o practică mai aproape de ANI din Republica Moldova. La fel</w:t>
      </w:r>
      <w:r w:rsidR="00B911DC">
        <w:rPr>
          <w:bCs/>
          <w:sz w:val="28"/>
          <w:szCs w:val="28"/>
          <w:lang w:val="ro-MD"/>
        </w:rPr>
        <w:t>,</w:t>
      </w:r>
      <w:r w:rsidR="006430D9">
        <w:rPr>
          <w:bCs/>
          <w:sz w:val="28"/>
          <w:szCs w:val="28"/>
          <w:lang w:val="ro-MD"/>
        </w:rPr>
        <w:t xml:space="preserve"> cadrul legal a fost copiat similar de la ANI din România. În acest sens au fost desfășurate instruiri cu colegii din România. De asemenea, a fost solicitată asistența și a</w:t>
      </w:r>
      <w:r w:rsidR="00B911DC">
        <w:rPr>
          <w:bCs/>
          <w:sz w:val="28"/>
          <w:szCs w:val="28"/>
          <w:lang w:val="ro-MD"/>
        </w:rPr>
        <w:t>i</w:t>
      </w:r>
      <w:r w:rsidR="006430D9">
        <w:rPr>
          <w:bCs/>
          <w:sz w:val="28"/>
          <w:szCs w:val="28"/>
          <w:lang w:val="ro-MD"/>
        </w:rPr>
        <w:t xml:space="preserve"> altor parteneri de dezvoltare</w:t>
      </w:r>
      <w:r w:rsidR="003F7163">
        <w:rPr>
          <w:bCs/>
          <w:sz w:val="28"/>
          <w:szCs w:val="28"/>
          <w:lang w:val="ro-MD"/>
        </w:rPr>
        <w:t>, fapt care este reflectat în Raportul de activitate al ANI pentru anul 2019</w:t>
      </w:r>
      <w:r w:rsidR="006430D9">
        <w:rPr>
          <w:bCs/>
          <w:sz w:val="28"/>
          <w:szCs w:val="28"/>
          <w:lang w:val="ro-MD"/>
        </w:rPr>
        <w:t>.</w:t>
      </w:r>
    </w:p>
    <w:p w:rsidR="006430D9" w:rsidRDefault="006430D9" w:rsidP="009E2771">
      <w:pPr>
        <w:tabs>
          <w:tab w:val="left" w:pos="540"/>
          <w:tab w:val="left" w:pos="709"/>
          <w:tab w:val="left" w:pos="3240"/>
        </w:tabs>
        <w:jc w:val="both"/>
        <w:rPr>
          <w:bCs/>
          <w:sz w:val="28"/>
          <w:szCs w:val="28"/>
          <w:lang w:val="ro-MD"/>
        </w:rPr>
      </w:pPr>
      <w:r w:rsidRPr="006430D9">
        <w:rPr>
          <w:b/>
          <w:sz w:val="28"/>
          <w:szCs w:val="28"/>
          <w:lang w:val="ro-MD"/>
        </w:rPr>
        <w:t>Dna Mariana Timotin</w:t>
      </w:r>
      <w:r>
        <w:rPr>
          <w:bCs/>
          <w:sz w:val="28"/>
          <w:szCs w:val="28"/>
          <w:lang w:val="ro-MD"/>
        </w:rPr>
        <w:t xml:space="preserve"> comunică că</w:t>
      </w:r>
      <w:r w:rsidR="00B911DC">
        <w:rPr>
          <w:bCs/>
          <w:sz w:val="28"/>
          <w:szCs w:val="28"/>
          <w:lang w:val="ro-MD"/>
        </w:rPr>
        <w:t>,</w:t>
      </w:r>
      <w:r>
        <w:rPr>
          <w:bCs/>
          <w:sz w:val="28"/>
          <w:szCs w:val="28"/>
          <w:lang w:val="ro-MD"/>
        </w:rPr>
        <w:t xml:space="preserve"> Raportul de activitate </w:t>
      </w:r>
      <w:r w:rsidR="003F7163">
        <w:rPr>
          <w:bCs/>
          <w:sz w:val="28"/>
          <w:szCs w:val="28"/>
          <w:lang w:val="ro-MD"/>
        </w:rPr>
        <w:t>al ANI pentru anul 2019 este unul complex, cu multe date concrete și conchide că ANI a lucrat mult pe parcursul anului</w:t>
      </w:r>
      <w:r w:rsidR="0013744A">
        <w:rPr>
          <w:bCs/>
          <w:sz w:val="28"/>
          <w:szCs w:val="28"/>
          <w:lang w:val="ro-MD"/>
        </w:rPr>
        <w:t xml:space="preserve"> 2019</w:t>
      </w:r>
      <w:r w:rsidR="003F7163">
        <w:rPr>
          <w:bCs/>
          <w:sz w:val="28"/>
          <w:szCs w:val="28"/>
          <w:lang w:val="ro-MD"/>
        </w:rPr>
        <w:t xml:space="preserve">. La acțiunile din perspectiva anului 2020 și anume, </w:t>
      </w:r>
      <w:r w:rsidR="003F7163" w:rsidRPr="00B911DC">
        <w:rPr>
          <w:bCs/>
          <w:i/>
          <w:iCs/>
          <w:sz w:val="28"/>
          <w:szCs w:val="28"/>
          <w:lang w:val="ro-MD"/>
        </w:rPr>
        <w:t>completarea posturilor rămase vacante din ANI</w:t>
      </w:r>
      <w:r w:rsidR="00B911DC">
        <w:rPr>
          <w:bCs/>
          <w:i/>
          <w:iCs/>
          <w:sz w:val="28"/>
          <w:szCs w:val="28"/>
          <w:lang w:val="ro-MD"/>
        </w:rPr>
        <w:t>,</w:t>
      </w:r>
      <w:r w:rsidR="003F7163">
        <w:rPr>
          <w:bCs/>
          <w:sz w:val="28"/>
          <w:szCs w:val="28"/>
          <w:lang w:val="ro-MD"/>
        </w:rPr>
        <w:t xml:space="preserve"> la statele de personal unde se vede că cel mai puțin sunt suplinite funcțiile de inspector de integritate, care în total sunt 43 și la moment sunt 15 funcții</w:t>
      </w:r>
      <w:r w:rsidR="00B911DC">
        <w:rPr>
          <w:bCs/>
          <w:sz w:val="28"/>
          <w:szCs w:val="28"/>
          <w:lang w:val="ro-MD"/>
        </w:rPr>
        <w:t xml:space="preserve"> suplinite</w:t>
      </w:r>
      <w:r w:rsidR="0013744A">
        <w:rPr>
          <w:bCs/>
          <w:sz w:val="28"/>
          <w:szCs w:val="28"/>
          <w:lang w:val="ro-MD"/>
        </w:rPr>
        <w:t>, r</w:t>
      </w:r>
      <w:r w:rsidR="003F7163">
        <w:rPr>
          <w:bCs/>
          <w:sz w:val="28"/>
          <w:szCs w:val="28"/>
          <w:lang w:val="ro-MD"/>
        </w:rPr>
        <w:t>espectiv 28 de funcții rămân vacante</w:t>
      </w:r>
      <w:r w:rsidR="0013744A">
        <w:rPr>
          <w:bCs/>
          <w:sz w:val="28"/>
          <w:szCs w:val="28"/>
          <w:lang w:val="ro-MD"/>
        </w:rPr>
        <w:t xml:space="preserve">. Prin urmare, se interesează care sunt acțiunile ANI pentru suplinirea acestor funcții. La fel, analizând </w:t>
      </w:r>
      <w:r w:rsidR="00EE5E84">
        <w:rPr>
          <w:bCs/>
          <w:sz w:val="28"/>
          <w:szCs w:val="28"/>
          <w:lang w:val="ro-MD"/>
        </w:rPr>
        <w:t xml:space="preserve">acțiunile de perspectivă pentru anul 2020 și anume: </w:t>
      </w:r>
      <w:r w:rsidR="00EE5E84" w:rsidRPr="00EE5E84">
        <w:rPr>
          <w:bCs/>
          <w:i/>
          <w:iCs/>
          <w:sz w:val="28"/>
          <w:szCs w:val="28"/>
          <w:lang w:val="ro-MD"/>
        </w:rPr>
        <w:t>Introducerea unor standarde de exigență și eficiență în activitatea ce o desfășoară inspectorii de integritate, întru stabilirea unor practici de specialitate la nivel de control, cât șa la cel de examinare a dosarelor în instanțele de judecată</w:t>
      </w:r>
      <w:r w:rsidR="00B911DC">
        <w:rPr>
          <w:bCs/>
          <w:i/>
          <w:iCs/>
          <w:sz w:val="28"/>
          <w:szCs w:val="28"/>
          <w:lang w:val="ro-MD"/>
        </w:rPr>
        <w:t xml:space="preserve">, </w:t>
      </w:r>
      <w:r w:rsidR="00B911DC" w:rsidRPr="00B911DC">
        <w:rPr>
          <w:bCs/>
          <w:sz w:val="28"/>
          <w:szCs w:val="28"/>
          <w:lang w:val="ro-MD"/>
        </w:rPr>
        <w:t>întreabă dacă</w:t>
      </w:r>
      <w:r w:rsidR="00B911DC">
        <w:rPr>
          <w:bCs/>
          <w:sz w:val="28"/>
          <w:szCs w:val="28"/>
          <w:lang w:val="ro-MD"/>
        </w:rPr>
        <w:t xml:space="preserve"> inspectorii de integritate merg și în instanța de judecată</w:t>
      </w:r>
      <w:r w:rsidR="00F13E5A" w:rsidRPr="00F13E5A">
        <w:rPr>
          <w:sz w:val="28"/>
          <w:szCs w:val="28"/>
        </w:rPr>
        <w:t xml:space="preserve"> </w:t>
      </w:r>
      <w:r w:rsidR="00F13E5A">
        <w:rPr>
          <w:sz w:val="28"/>
          <w:szCs w:val="28"/>
        </w:rPr>
        <w:t>și reprezintă interesele ANI.</w:t>
      </w:r>
    </w:p>
    <w:p w:rsidR="00B911DC" w:rsidRDefault="00B911DC" w:rsidP="009E2771">
      <w:pPr>
        <w:tabs>
          <w:tab w:val="left" w:pos="540"/>
          <w:tab w:val="left" w:pos="709"/>
          <w:tab w:val="left" w:pos="3240"/>
        </w:tabs>
        <w:jc w:val="both"/>
        <w:rPr>
          <w:bCs/>
          <w:sz w:val="28"/>
          <w:szCs w:val="28"/>
          <w:lang w:val="ro-MD"/>
        </w:rPr>
      </w:pPr>
      <w:r w:rsidRPr="00B911DC">
        <w:rPr>
          <w:b/>
          <w:sz w:val="28"/>
          <w:szCs w:val="28"/>
          <w:lang w:val="ro-MD"/>
        </w:rPr>
        <w:t>Dna Rodica Antoci</w:t>
      </w:r>
      <w:r>
        <w:rPr>
          <w:bCs/>
          <w:sz w:val="28"/>
          <w:szCs w:val="28"/>
          <w:lang w:val="ro-MD"/>
        </w:rPr>
        <w:t xml:space="preserve"> argumentează vizavi de suplinirea funcțiilor rămase</w:t>
      </w:r>
      <w:r w:rsidR="00D226A8">
        <w:rPr>
          <w:bCs/>
          <w:sz w:val="28"/>
          <w:szCs w:val="28"/>
          <w:lang w:val="ro-MD"/>
        </w:rPr>
        <w:t xml:space="preserve"> vacante</w:t>
      </w:r>
      <w:r>
        <w:rPr>
          <w:bCs/>
          <w:sz w:val="28"/>
          <w:szCs w:val="28"/>
          <w:lang w:val="ro-MD"/>
        </w:rPr>
        <w:t xml:space="preserve"> până la 50%</w:t>
      </w:r>
      <w:r w:rsidR="00D226A8">
        <w:rPr>
          <w:bCs/>
          <w:sz w:val="28"/>
          <w:szCs w:val="28"/>
          <w:lang w:val="ro-MD"/>
        </w:rPr>
        <w:t>, cu următoarele: Conform analizelor ANI, un concurs pentru suplinirea funcției de inspector de integritate durează de la 2 până la 4 luni de zile, deoarece trebuie respectate toate procedurile legale și cele regulamentare. La fel</w:t>
      </w:r>
      <w:r w:rsidR="00F13E5A">
        <w:rPr>
          <w:bCs/>
          <w:sz w:val="28"/>
          <w:szCs w:val="28"/>
          <w:lang w:val="ro-MD"/>
        </w:rPr>
        <w:t>,</w:t>
      </w:r>
      <w:r w:rsidR="00D226A8">
        <w:rPr>
          <w:bCs/>
          <w:sz w:val="28"/>
          <w:szCs w:val="28"/>
          <w:lang w:val="ro-MD"/>
        </w:rPr>
        <w:t xml:space="preserve"> pe parcursul anului 2019, ANI a fost în imposibilitatea de a organiza concursuri</w:t>
      </w:r>
      <w:r w:rsidR="00F13E5A">
        <w:rPr>
          <w:bCs/>
          <w:sz w:val="28"/>
          <w:szCs w:val="28"/>
          <w:lang w:val="ro-MD"/>
        </w:rPr>
        <w:t xml:space="preserve"> timp de 4 luni de zile</w:t>
      </w:r>
      <w:r w:rsidR="00D226A8">
        <w:rPr>
          <w:bCs/>
          <w:sz w:val="28"/>
          <w:szCs w:val="28"/>
          <w:lang w:val="ro-MD"/>
        </w:rPr>
        <w:t>, deoarece nu era răspuns de Ministerul Finanțelor. Răspunsul a parvenit abia la sfârșitul lunii aprilie ceea ce a permis de a iniția procedura de concurs.</w:t>
      </w:r>
      <w:r w:rsidR="00702FAC">
        <w:rPr>
          <w:bCs/>
          <w:sz w:val="28"/>
          <w:szCs w:val="28"/>
          <w:lang w:val="ro-MD"/>
        </w:rPr>
        <w:t xml:space="preserve"> În conformitate cu Legea cu privire la salarizare care a fost anulată, inițial erau prevăzute 3 categorii de inspectori de integritate: inspector de integritate, inspector de integritate principal și inspector de integritate superior. Prin urmare, era necesar de a promova și de a crește</w:t>
      </w:r>
      <w:r w:rsidR="00F13E5A">
        <w:rPr>
          <w:bCs/>
          <w:sz w:val="28"/>
          <w:szCs w:val="28"/>
          <w:lang w:val="ro-MD"/>
        </w:rPr>
        <w:t xml:space="preserve"> calitatea </w:t>
      </w:r>
      <w:r w:rsidR="00702FAC">
        <w:rPr>
          <w:bCs/>
          <w:sz w:val="28"/>
          <w:szCs w:val="28"/>
          <w:lang w:val="ro-MD"/>
        </w:rPr>
        <w:t xml:space="preserve"> profesionalismul</w:t>
      </w:r>
      <w:r w:rsidR="00F13E5A">
        <w:rPr>
          <w:bCs/>
          <w:sz w:val="28"/>
          <w:szCs w:val="28"/>
          <w:lang w:val="ro-MD"/>
        </w:rPr>
        <w:t>ui</w:t>
      </w:r>
      <w:r w:rsidR="00702FAC">
        <w:rPr>
          <w:bCs/>
          <w:sz w:val="28"/>
          <w:szCs w:val="28"/>
          <w:lang w:val="ro-MD"/>
        </w:rPr>
        <w:t xml:space="preserve"> acestor inspectori de integritate și bineînțeles că nu se putea </w:t>
      </w:r>
      <w:r w:rsidR="00F13E5A">
        <w:rPr>
          <w:bCs/>
          <w:sz w:val="28"/>
          <w:szCs w:val="28"/>
          <w:lang w:val="ro-MD"/>
        </w:rPr>
        <w:t xml:space="preserve">organiza concurs </w:t>
      </w:r>
      <w:r w:rsidR="00702FAC">
        <w:rPr>
          <w:bCs/>
          <w:sz w:val="28"/>
          <w:szCs w:val="28"/>
          <w:lang w:val="ro-MD"/>
        </w:rPr>
        <w:t>dacă nu erau aceste funcții vacante eliberate</w:t>
      </w:r>
      <w:r w:rsidR="00F13E5A">
        <w:rPr>
          <w:bCs/>
          <w:sz w:val="28"/>
          <w:szCs w:val="28"/>
          <w:lang w:val="ro-MD"/>
        </w:rPr>
        <w:t>.</w:t>
      </w:r>
    </w:p>
    <w:p w:rsidR="00F13E5A" w:rsidRDefault="00F13E5A" w:rsidP="009E2771">
      <w:pPr>
        <w:tabs>
          <w:tab w:val="left" w:pos="540"/>
          <w:tab w:val="left" w:pos="709"/>
          <w:tab w:val="left" w:pos="3240"/>
        </w:tabs>
        <w:jc w:val="both"/>
        <w:rPr>
          <w:bCs/>
          <w:sz w:val="28"/>
          <w:szCs w:val="28"/>
          <w:lang w:val="ro-MD"/>
        </w:rPr>
      </w:pPr>
      <w:r>
        <w:rPr>
          <w:bCs/>
          <w:sz w:val="28"/>
          <w:szCs w:val="28"/>
          <w:lang w:val="ro-MD"/>
        </w:rPr>
        <w:t xml:space="preserve">În ceea ce privește participarea inspectorilor de integritate în instanțele de judecată comunică </w:t>
      </w:r>
      <w:r w:rsidR="002C152F">
        <w:rPr>
          <w:bCs/>
          <w:sz w:val="28"/>
          <w:szCs w:val="28"/>
          <w:lang w:val="ro-MD"/>
        </w:rPr>
        <w:t>că, pe parcursul anului 2019, în instanțele de judecată mergea Direcția juridică de comun cu un inspector de integritate, ceea ce a stabilit o conlucrare eficientă anume pe aspectul argumentării actului de constatare, a deciziei pe care a emis-o inspectorul de integritate. În a doua perioadă a anului 2018 când au fost emise primele  acte de constatare, instanțele de judecată amânau ședințele de la 3,4, și 5 luni de zile, deoarece era necesar ca judecătorii să facă cunoștință atât cu cadrul legal cu privire la ANI, pentru a se putea implica mai rapid în procesul de examinare. De asemenea, pentru a nu tergiversa și pentru a avea rezultate palpabile în instanțe, s-a mers pe acest proiect</w:t>
      </w:r>
      <w:r w:rsidR="005236C9">
        <w:rPr>
          <w:bCs/>
          <w:sz w:val="28"/>
          <w:szCs w:val="28"/>
          <w:lang w:val="ro-MD"/>
        </w:rPr>
        <w:t>: toate materialele</w:t>
      </w:r>
      <w:r w:rsidR="00AD3414">
        <w:rPr>
          <w:bCs/>
          <w:sz w:val="28"/>
          <w:szCs w:val="28"/>
          <w:lang w:val="ro-MD"/>
        </w:rPr>
        <w:t xml:space="preserve"> </w:t>
      </w:r>
      <w:r w:rsidR="005236C9">
        <w:rPr>
          <w:bCs/>
          <w:sz w:val="28"/>
          <w:szCs w:val="28"/>
          <w:lang w:val="ro-MD"/>
        </w:rPr>
        <w:t>(dosarele administrative, referințe, procedurile legale)</w:t>
      </w:r>
      <w:r w:rsidR="0032675A">
        <w:rPr>
          <w:bCs/>
          <w:sz w:val="28"/>
          <w:szCs w:val="28"/>
          <w:lang w:val="ro-MD"/>
        </w:rPr>
        <w:t>,</w:t>
      </w:r>
      <w:r w:rsidR="005236C9">
        <w:rPr>
          <w:bCs/>
          <w:sz w:val="28"/>
          <w:szCs w:val="28"/>
          <w:lang w:val="ro-MD"/>
        </w:rPr>
        <w:t xml:space="preserve"> sunt întocmite de către Direcția juridică, </w:t>
      </w:r>
      <w:r w:rsidR="0032675A">
        <w:rPr>
          <w:bCs/>
          <w:sz w:val="28"/>
          <w:szCs w:val="28"/>
          <w:lang w:val="ro-MD"/>
        </w:rPr>
        <w:t>inspectorii de integritate merg în instanță doar pentru a-și expune și argumenta poziția, decizia pe care a emis-o în actul de constatare</w:t>
      </w:r>
      <w:r w:rsidR="001E33D1">
        <w:rPr>
          <w:bCs/>
          <w:sz w:val="28"/>
          <w:szCs w:val="28"/>
          <w:lang w:val="ro-MD"/>
        </w:rPr>
        <w:t xml:space="preserve"> pentru a nu avea tergiversări în examinarea dosarului</w:t>
      </w:r>
      <w:r w:rsidR="0032675A">
        <w:rPr>
          <w:bCs/>
          <w:sz w:val="28"/>
          <w:szCs w:val="28"/>
          <w:lang w:val="ro-MD"/>
        </w:rPr>
        <w:t>.</w:t>
      </w:r>
    </w:p>
    <w:p w:rsidR="00812CE1" w:rsidRDefault="009328A3" w:rsidP="009E2771">
      <w:pPr>
        <w:tabs>
          <w:tab w:val="left" w:pos="540"/>
          <w:tab w:val="left" w:pos="709"/>
          <w:tab w:val="left" w:pos="3240"/>
        </w:tabs>
        <w:jc w:val="both"/>
        <w:rPr>
          <w:bCs/>
          <w:sz w:val="28"/>
          <w:szCs w:val="28"/>
          <w:lang w:val="ro-MD"/>
        </w:rPr>
      </w:pPr>
      <w:r>
        <w:rPr>
          <w:bCs/>
          <w:sz w:val="28"/>
          <w:szCs w:val="28"/>
          <w:lang w:val="ro-MD"/>
        </w:rPr>
        <w:t>La fel remarcă că, conform cadrului legal</w:t>
      </w:r>
      <w:r w:rsidR="000C010E">
        <w:rPr>
          <w:bCs/>
          <w:sz w:val="28"/>
          <w:szCs w:val="28"/>
          <w:lang w:val="ro-MD"/>
        </w:rPr>
        <w:t>,</w:t>
      </w:r>
      <w:r>
        <w:rPr>
          <w:bCs/>
          <w:sz w:val="28"/>
          <w:szCs w:val="28"/>
          <w:lang w:val="ro-MD"/>
        </w:rPr>
        <w:t xml:space="preserve"> inspectorii de integritate sunt </w:t>
      </w:r>
      <w:r w:rsidR="001E33D1">
        <w:rPr>
          <w:bCs/>
          <w:sz w:val="28"/>
          <w:szCs w:val="28"/>
          <w:lang w:val="ro-MD"/>
        </w:rPr>
        <w:t xml:space="preserve">independenți și </w:t>
      </w:r>
      <w:r>
        <w:rPr>
          <w:bCs/>
          <w:sz w:val="28"/>
          <w:szCs w:val="28"/>
          <w:lang w:val="ro-MD"/>
        </w:rPr>
        <w:t xml:space="preserve">imparțiali în procesul său de lucru. În procesul de verificare și control pe care î-l </w:t>
      </w:r>
      <w:r>
        <w:rPr>
          <w:bCs/>
          <w:sz w:val="28"/>
          <w:szCs w:val="28"/>
          <w:lang w:val="ro-MD"/>
        </w:rPr>
        <w:lastRenderedPageBreak/>
        <w:t>desfășoară inspectorii de integritate, este nevoie de a crea anumite mecanisme de monitorizare a implementării metodologiei</w:t>
      </w:r>
      <w:r w:rsidR="001E33D1">
        <w:rPr>
          <w:bCs/>
          <w:sz w:val="28"/>
          <w:szCs w:val="28"/>
          <w:lang w:val="ro-MD"/>
        </w:rPr>
        <w:t xml:space="preserve"> de control, toate procedurile operaționale cât și cadrul legal, dacă au fost respectate </w:t>
      </w:r>
      <w:r w:rsidR="000C010E">
        <w:rPr>
          <w:bCs/>
          <w:sz w:val="28"/>
          <w:szCs w:val="28"/>
          <w:lang w:val="ro-MD"/>
        </w:rPr>
        <w:t xml:space="preserve">la toate etapele </w:t>
      </w:r>
      <w:r w:rsidR="001E33D1">
        <w:rPr>
          <w:bCs/>
          <w:sz w:val="28"/>
          <w:szCs w:val="28"/>
          <w:lang w:val="ro-MD"/>
        </w:rPr>
        <w:t>toate punctele prescrise în metodologia de control, este o procedu</w:t>
      </w:r>
      <w:r w:rsidR="00AD3414">
        <w:rPr>
          <w:bCs/>
          <w:sz w:val="28"/>
          <w:szCs w:val="28"/>
          <w:lang w:val="ro-MD"/>
        </w:rPr>
        <w:t xml:space="preserve">ră standardizată pentru a face un control asupra inspectoratului de integritate. Atât conducerea ANI cât și Consiliul de Integritate nu poate interveni în procesul de verificare și de control a inspectorilor de integritate și atâta timp cât </w:t>
      </w:r>
      <w:r w:rsidR="009173AB">
        <w:rPr>
          <w:bCs/>
          <w:sz w:val="28"/>
          <w:szCs w:val="28"/>
          <w:lang w:val="ro-MD"/>
        </w:rPr>
        <w:t xml:space="preserve">statul de personal al </w:t>
      </w:r>
      <w:r w:rsidR="00AD3414">
        <w:rPr>
          <w:bCs/>
          <w:sz w:val="28"/>
          <w:szCs w:val="28"/>
          <w:lang w:val="ro-MD"/>
        </w:rPr>
        <w:t xml:space="preserve">ANI nu are </w:t>
      </w:r>
      <w:r w:rsidR="00BB76E6">
        <w:rPr>
          <w:bCs/>
          <w:sz w:val="28"/>
          <w:szCs w:val="28"/>
          <w:lang w:val="ro-MD"/>
        </w:rPr>
        <w:t xml:space="preserve">statut de </w:t>
      </w:r>
      <w:r w:rsidR="00AD3414">
        <w:rPr>
          <w:bCs/>
          <w:sz w:val="28"/>
          <w:szCs w:val="28"/>
          <w:lang w:val="ro-MD"/>
        </w:rPr>
        <w:t>șef al Inspectoratului de integritate, așa cum s-a pr</w:t>
      </w:r>
      <w:r w:rsidR="00BB76E6">
        <w:rPr>
          <w:bCs/>
          <w:sz w:val="28"/>
          <w:szCs w:val="28"/>
          <w:lang w:val="ro-MD"/>
        </w:rPr>
        <w:t xml:space="preserve">opus în toate proiectele de modificare </w:t>
      </w:r>
      <w:r w:rsidR="00BB76E6" w:rsidRPr="00BB76E6">
        <w:rPr>
          <w:bCs/>
          <w:i/>
          <w:iCs/>
          <w:sz w:val="28"/>
          <w:szCs w:val="28"/>
          <w:lang w:val="ro-MD"/>
        </w:rPr>
        <w:t>a Legii nr. 270/2018 privind sistemul unic de salarizare în sectorul bugetar</w:t>
      </w:r>
      <w:r w:rsidR="00BB76E6">
        <w:rPr>
          <w:bCs/>
          <w:sz w:val="28"/>
          <w:szCs w:val="28"/>
          <w:lang w:val="ro-MD"/>
        </w:rPr>
        <w:t xml:space="preserve">, ANI are </w:t>
      </w:r>
      <w:r w:rsidR="009173AB">
        <w:rPr>
          <w:bCs/>
          <w:sz w:val="28"/>
          <w:szCs w:val="28"/>
          <w:lang w:val="ro-MD"/>
        </w:rPr>
        <w:t xml:space="preserve">această funcție </w:t>
      </w:r>
      <w:r w:rsidR="00BB76E6">
        <w:rPr>
          <w:bCs/>
          <w:sz w:val="28"/>
          <w:szCs w:val="28"/>
          <w:lang w:val="ro-MD"/>
        </w:rPr>
        <w:t xml:space="preserve">atribuită prin fișa de post </w:t>
      </w:r>
      <w:r w:rsidR="009173AB">
        <w:rPr>
          <w:bCs/>
          <w:sz w:val="28"/>
          <w:szCs w:val="28"/>
          <w:lang w:val="ro-MD"/>
        </w:rPr>
        <w:t>a unui inspector de integritate superior</w:t>
      </w:r>
      <w:r w:rsidR="00812CE1">
        <w:rPr>
          <w:bCs/>
          <w:sz w:val="28"/>
          <w:szCs w:val="28"/>
          <w:lang w:val="ro-MD"/>
        </w:rPr>
        <w:t>,</w:t>
      </w:r>
      <w:r w:rsidR="009173AB">
        <w:rPr>
          <w:bCs/>
          <w:sz w:val="28"/>
          <w:szCs w:val="28"/>
          <w:lang w:val="ro-MD"/>
        </w:rPr>
        <w:t xml:space="preserve"> pentru organizarea Inspectoratului de integritate</w:t>
      </w:r>
      <w:r w:rsidR="00812CE1">
        <w:rPr>
          <w:bCs/>
          <w:sz w:val="28"/>
          <w:szCs w:val="28"/>
          <w:lang w:val="ro-MD"/>
        </w:rPr>
        <w:t>.</w:t>
      </w:r>
    </w:p>
    <w:p w:rsidR="009328A3" w:rsidRDefault="00812CE1" w:rsidP="009E2771">
      <w:pPr>
        <w:tabs>
          <w:tab w:val="left" w:pos="540"/>
          <w:tab w:val="left" w:pos="709"/>
          <w:tab w:val="left" w:pos="3240"/>
        </w:tabs>
        <w:jc w:val="both"/>
        <w:rPr>
          <w:bCs/>
          <w:sz w:val="28"/>
          <w:szCs w:val="28"/>
          <w:lang w:val="ro-MD"/>
        </w:rPr>
      </w:pPr>
      <w:r>
        <w:rPr>
          <w:bCs/>
          <w:sz w:val="28"/>
          <w:szCs w:val="28"/>
          <w:lang w:val="ro-MD"/>
        </w:rPr>
        <w:t xml:space="preserve">De asemenea, menționează că pe parcursul anului 2019, urmare a uni exercițiu </w:t>
      </w:r>
      <w:r w:rsidR="003F44BF">
        <w:rPr>
          <w:bCs/>
          <w:sz w:val="28"/>
          <w:szCs w:val="28"/>
          <w:lang w:val="ro-MD"/>
        </w:rPr>
        <w:t xml:space="preserve">prin dispoziția din mai 2019 </w:t>
      </w:r>
      <w:r>
        <w:rPr>
          <w:bCs/>
          <w:sz w:val="28"/>
          <w:szCs w:val="28"/>
          <w:lang w:val="ro-MD"/>
        </w:rPr>
        <w:t xml:space="preserve">privind verificarea declarațiilor de avere și interese personale depuse pentru </w:t>
      </w:r>
      <w:r w:rsidR="003F44BF">
        <w:rPr>
          <w:bCs/>
          <w:sz w:val="28"/>
          <w:szCs w:val="28"/>
          <w:lang w:val="ro-MD"/>
        </w:rPr>
        <w:t xml:space="preserve">anul </w:t>
      </w:r>
      <w:r>
        <w:rPr>
          <w:bCs/>
          <w:sz w:val="28"/>
          <w:szCs w:val="28"/>
          <w:lang w:val="ro-MD"/>
        </w:rPr>
        <w:t>2018, a fost stabilit că volumul de 50 de declarații pe săptămână inspectorii de integritate pot să examineze</w:t>
      </w:r>
      <w:r w:rsidR="003F44BF">
        <w:rPr>
          <w:bCs/>
          <w:sz w:val="28"/>
          <w:szCs w:val="28"/>
          <w:lang w:val="ro-MD"/>
        </w:rPr>
        <w:t>.</w:t>
      </w:r>
    </w:p>
    <w:p w:rsidR="003F44BF" w:rsidRDefault="003F44BF" w:rsidP="009E2771">
      <w:pPr>
        <w:tabs>
          <w:tab w:val="left" w:pos="540"/>
          <w:tab w:val="left" w:pos="709"/>
          <w:tab w:val="left" w:pos="3240"/>
        </w:tabs>
        <w:jc w:val="both"/>
        <w:rPr>
          <w:bCs/>
          <w:sz w:val="28"/>
          <w:szCs w:val="28"/>
          <w:lang w:val="ro-MD"/>
        </w:rPr>
      </w:pPr>
      <w:bookmarkStart w:id="18" w:name="_Hlk33693068"/>
      <w:r w:rsidRPr="003F44BF">
        <w:rPr>
          <w:b/>
          <w:sz w:val="28"/>
          <w:szCs w:val="28"/>
          <w:lang w:val="ro-MD"/>
        </w:rPr>
        <w:t>Dl Vitalie Palega</w:t>
      </w:r>
      <w:r>
        <w:rPr>
          <w:b/>
          <w:sz w:val="28"/>
          <w:szCs w:val="28"/>
          <w:lang w:val="ro-MD"/>
        </w:rPr>
        <w:t xml:space="preserve"> </w:t>
      </w:r>
      <w:bookmarkEnd w:id="18"/>
      <w:r w:rsidRPr="003F44BF">
        <w:rPr>
          <w:bCs/>
          <w:sz w:val="28"/>
          <w:szCs w:val="28"/>
          <w:lang w:val="ro-MD"/>
        </w:rPr>
        <w:t>se interesează</w:t>
      </w:r>
      <w:r>
        <w:rPr>
          <w:bCs/>
          <w:sz w:val="28"/>
          <w:szCs w:val="28"/>
          <w:lang w:val="ro-MD"/>
        </w:rPr>
        <w:t xml:space="preserve"> dacă</w:t>
      </w:r>
      <w:r w:rsidRPr="003F44BF">
        <w:rPr>
          <w:bCs/>
          <w:sz w:val="28"/>
          <w:szCs w:val="28"/>
          <w:lang w:val="ro-MD"/>
        </w:rPr>
        <w:t xml:space="preserve"> Rapoartele de evaluare internațională</w:t>
      </w:r>
      <w:r>
        <w:rPr>
          <w:bCs/>
          <w:sz w:val="28"/>
          <w:szCs w:val="28"/>
          <w:lang w:val="ro-MD"/>
        </w:rPr>
        <w:t>, menționate în Raportul de activitate al ANI pentru anul 2019, au fost făcute publice</w:t>
      </w:r>
      <w:r w:rsidR="00826C78">
        <w:rPr>
          <w:bCs/>
          <w:sz w:val="28"/>
          <w:szCs w:val="28"/>
          <w:lang w:val="ro-MD"/>
        </w:rPr>
        <w:t xml:space="preserve"> și care este diferența dintre Comisia de disciplină și Colegiul disciplinar al ANI.</w:t>
      </w:r>
    </w:p>
    <w:p w:rsidR="008A2954" w:rsidRDefault="008A2954" w:rsidP="009E2771">
      <w:pPr>
        <w:tabs>
          <w:tab w:val="left" w:pos="540"/>
          <w:tab w:val="left" w:pos="709"/>
          <w:tab w:val="left" w:pos="3240"/>
        </w:tabs>
        <w:jc w:val="both"/>
        <w:rPr>
          <w:bCs/>
          <w:sz w:val="28"/>
          <w:szCs w:val="28"/>
          <w:lang w:val="ro-MD"/>
        </w:rPr>
      </w:pPr>
      <w:r w:rsidRPr="008A2954">
        <w:rPr>
          <w:b/>
          <w:sz w:val="28"/>
          <w:szCs w:val="28"/>
          <w:lang w:val="ro-MD"/>
        </w:rPr>
        <w:t xml:space="preserve">Dna Rodica Antoci </w:t>
      </w:r>
      <w:r w:rsidRPr="008A2954">
        <w:rPr>
          <w:bCs/>
          <w:sz w:val="28"/>
          <w:szCs w:val="28"/>
          <w:lang w:val="ro-MD"/>
        </w:rPr>
        <w:t>comunică că</w:t>
      </w:r>
      <w:r>
        <w:rPr>
          <w:bCs/>
          <w:sz w:val="28"/>
          <w:szCs w:val="28"/>
          <w:lang w:val="ro-MD"/>
        </w:rPr>
        <w:t xml:space="preserve"> Raportul Greco este plasat pe pagina ANI </w:t>
      </w:r>
      <w:r w:rsidR="00826C78">
        <w:rPr>
          <w:bCs/>
          <w:sz w:val="28"/>
          <w:szCs w:val="28"/>
          <w:lang w:val="ro-MD"/>
        </w:rPr>
        <w:t xml:space="preserve">precum </w:t>
      </w:r>
      <w:r>
        <w:rPr>
          <w:bCs/>
          <w:sz w:val="28"/>
          <w:szCs w:val="28"/>
          <w:lang w:val="ro-MD"/>
        </w:rPr>
        <w:t xml:space="preserve">și toate participările în calitate de co-raportor al acestor ședințe la fel au plasate pe pagina web a ANI. </w:t>
      </w:r>
    </w:p>
    <w:p w:rsidR="00E6624F" w:rsidRDefault="00826C78" w:rsidP="009E2771">
      <w:pPr>
        <w:tabs>
          <w:tab w:val="left" w:pos="540"/>
          <w:tab w:val="left" w:pos="709"/>
          <w:tab w:val="left" w:pos="3240"/>
        </w:tabs>
        <w:jc w:val="both"/>
        <w:rPr>
          <w:bCs/>
          <w:sz w:val="28"/>
          <w:szCs w:val="28"/>
          <w:lang w:val="ro-MD"/>
        </w:rPr>
      </w:pPr>
      <w:r>
        <w:rPr>
          <w:bCs/>
          <w:sz w:val="28"/>
          <w:szCs w:val="28"/>
          <w:lang w:val="ro-MD"/>
        </w:rPr>
        <w:t>Referitor la Comisia de disciplină menționează că se aplică doar pentru funcționarii publici din cadrul ANI, ceea ce reglementează activitatea internă</w:t>
      </w:r>
      <w:r w:rsidR="00B95B56">
        <w:rPr>
          <w:bCs/>
          <w:sz w:val="28"/>
          <w:szCs w:val="28"/>
          <w:lang w:val="ro-MD"/>
        </w:rPr>
        <w:t xml:space="preserve">, iar Colegiul disciplinar examinează disciplina muncii </w:t>
      </w:r>
      <w:r w:rsidR="00E6624F">
        <w:rPr>
          <w:bCs/>
          <w:sz w:val="28"/>
          <w:szCs w:val="28"/>
          <w:lang w:val="ro-MD"/>
        </w:rPr>
        <w:t xml:space="preserve">cât și activitatea inspectorilor de integritate la care președintele cât și vicepreședintele ANI nu participă. </w:t>
      </w:r>
    </w:p>
    <w:p w:rsidR="00826C78" w:rsidRDefault="00A71E2F" w:rsidP="009E2771">
      <w:pPr>
        <w:tabs>
          <w:tab w:val="left" w:pos="540"/>
          <w:tab w:val="left" w:pos="709"/>
          <w:tab w:val="left" w:pos="3240"/>
        </w:tabs>
        <w:jc w:val="both"/>
        <w:rPr>
          <w:bCs/>
          <w:sz w:val="28"/>
          <w:szCs w:val="28"/>
          <w:lang w:val="ro-MD"/>
        </w:rPr>
      </w:pPr>
      <w:r w:rsidRPr="003C7BDA">
        <w:rPr>
          <w:b/>
          <w:sz w:val="28"/>
          <w:szCs w:val="28"/>
          <w:lang w:val="ro-MD"/>
        </w:rPr>
        <w:t>Dl Ion Nicolaev</w:t>
      </w:r>
      <w:r w:rsidR="003C7BDA">
        <w:rPr>
          <w:bCs/>
          <w:sz w:val="28"/>
          <w:szCs w:val="28"/>
          <w:lang w:val="ro-MD"/>
        </w:rPr>
        <w:t xml:space="preserve"> comunica că O</w:t>
      </w:r>
      <w:r w:rsidR="00E6624F">
        <w:rPr>
          <w:bCs/>
          <w:sz w:val="28"/>
          <w:szCs w:val="28"/>
          <w:lang w:val="ro-MD"/>
        </w:rPr>
        <w:t>rdinul</w:t>
      </w:r>
      <w:r w:rsidR="007F4FD3">
        <w:rPr>
          <w:bCs/>
          <w:sz w:val="28"/>
          <w:szCs w:val="28"/>
          <w:lang w:val="ro-MD"/>
        </w:rPr>
        <w:t xml:space="preserve"> nr. 31</w:t>
      </w:r>
      <w:r w:rsidR="00E6624F">
        <w:rPr>
          <w:bCs/>
          <w:sz w:val="28"/>
          <w:szCs w:val="28"/>
          <w:lang w:val="ro-MD"/>
        </w:rPr>
        <w:t xml:space="preserve"> </w:t>
      </w:r>
      <w:r w:rsidR="00E6624F" w:rsidRPr="007F4FD3">
        <w:rPr>
          <w:bCs/>
          <w:i/>
          <w:iCs/>
          <w:sz w:val="28"/>
          <w:szCs w:val="28"/>
          <w:lang w:val="ro-MD"/>
        </w:rPr>
        <w:t xml:space="preserve">cu privire la instituirea </w:t>
      </w:r>
      <w:bookmarkStart w:id="19" w:name="_Hlk33702178"/>
      <w:r w:rsidR="00E6624F" w:rsidRPr="007F4FD3">
        <w:rPr>
          <w:bCs/>
          <w:i/>
          <w:iCs/>
          <w:sz w:val="28"/>
          <w:szCs w:val="28"/>
          <w:lang w:val="ro-MD"/>
        </w:rPr>
        <w:t>Colegiului disciplinar</w:t>
      </w:r>
      <w:r w:rsidR="00E6624F">
        <w:rPr>
          <w:bCs/>
          <w:sz w:val="28"/>
          <w:szCs w:val="28"/>
          <w:lang w:val="ro-MD"/>
        </w:rPr>
        <w:t xml:space="preserve"> </w:t>
      </w:r>
      <w:bookmarkEnd w:id="19"/>
      <w:r w:rsidR="003C7BDA">
        <w:rPr>
          <w:bCs/>
          <w:sz w:val="28"/>
          <w:szCs w:val="28"/>
          <w:lang w:val="ro-MD"/>
        </w:rPr>
        <w:t xml:space="preserve">a fost </w:t>
      </w:r>
      <w:r w:rsidR="00E6624F">
        <w:rPr>
          <w:bCs/>
          <w:sz w:val="28"/>
          <w:szCs w:val="28"/>
          <w:lang w:val="ro-MD"/>
        </w:rPr>
        <w:t>emis</w:t>
      </w:r>
      <w:r w:rsidR="007F4FD3">
        <w:rPr>
          <w:bCs/>
          <w:sz w:val="28"/>
          <w:szCs w:val="28"/>
          <w:lang w:val="ro-MD"/>
        </w:rPr>
        <w:t xml:space="preserve"> la 12</w:t>
      </w:r>
      <w:r w:rsidR="00E6624F">
        <w:rPr>
          <w:bCs/>
          <w:sz w:val="28"/>
          <w:szCs w:val="28"/>
          <w:lang w:val="ro-MD"/>
        </w:rPr>
        <w:t xml:space="preserve"> septembrie 2019</w:t>
      </w:r>
      <w:r w:rsidR="003C7BDA">
        <w:rPr>
          <w:bCs/>
          <w:sz w:val="28"/>
          <w:szCs w:val="28"/>
          <w:lang w:val="ro-MD"/>
        </w:rPr>
        <w:t>. La prima ședință a fost ales președintele Colegiului disciplinar. La moment, Colegiul disciplinar este funcțional dar nu are motive de a se întruni, deoarece nu au parvenit sesizări referitor la încălcarea disciplinei muncii sau oricărei alte încălcări comise de către inspectorii de integritate.</w:t>
      </w:r>
    </w:p>
    <w:p w:rsidR="00826C78" w:rsidRPr="003C7BDA" w:rsidRDefault="00826C78" w:rsidP="009E2771">
      <w:pPr>
        <w:tabs>
          <w:tab w:val="left" w:pos="540"/>
          <w:tab w:val="left" w:pos="709"/>
          <w:tab w:val="left" w:pos="3240"/>
        </w:tabs>
        <w:jc w:val="both"/>
        <w:rPr>
          <w:bCs/>
          <w:sz w:val="28"/>
          <w:szCs w:val="28"/>
          <w:lang w:val="ro-MD"/>
        </w:rPr>
      </w:pPr>
      <w:r w:rsidRPr="003F44BF">
        <w:rPr>
          <w:b/>
          <w:sz w:val="28"/>
          <w:szCs w:val="28"/>
          <w:lang w:val="ro-MD"/>
        </w:rPr>
        <w:t xml:space="preserve">Dl </w:t>
      </w:r>
      <w:r w:rsidR="003C7BDA">
        <w:rPr>
          <w:b/>
          <w:sz w:val="28"/>
          <w:szCs w:val="28"/>
          <w:lang w:val="ro-MD"/>
        </w:rPr>
        <w:t xml:space="preserve">Serghei Ostaf </w:t>
      </w:r>
      <w:r w:rsidR="003C7BDA">
        <w:rPr>
          <w:bCs/>
          <w:sz w:val="28"/>
          <w:szCs w:val="28"/>
          <w:lang w:val="ro-MD"/>
        </w:rPr>
        <w:t xml:space="preserve">susține că activitatea Colegiului disciplinar să fie inclusă </w:t>
      </w:r>
      <w:r w:rsidR="00CF635E">
        <w:rPr>
          <w:bCs/>
          <w:sz w:val="28"/>
          <w:szCs w:val="28"/>
          <w:lang w:val="ro-MD"/>
        </w:rPr>
        <w:t>Raportul de activitate al Autorității pentru anul 2019. De asemenea, se interesează care a fost perioada moratoriului și cauzele care au constituit obstacolul de angajare al inspectorilor de integritate și care la fel solicită să fie inclus în Raportul de activitate al ANI pentru anul 2019. O altă solicitare ar fi reflectarea activității Comisiei de concurs pentru selectarea și angajarea inspectorilor</w:t>
      </w:r>
      <w:r w:rsidR="007F4FD3">
        <w:rPr>
          <w:bCs/>
          <w:sz w:val="28"/>
          <w:szCs w:val="28"/>
          <w:lang w:val="ro-MD"/>
        </w:rPr>
        <w:t xml:space="preserve">, precum și activitatea Comisiei de examinare a contestațiilor. La fel, </w:t>
      </w:r>
      <w:r w:rsidR="00E65DBD">
        <w:rPr>
          <w:bCs/>
          <w:sz w:val="28"/>
          <w:szCs w:val="28"/>
          <w:lang w:val="ro-MD"/>
        </w:rPr>
        <w:t xml:space="preserve">referitor </w:t>
      </w:r>
      <w:r w:rsidR="007F4FD3">
        <w:rPr>
          <w:bCs/>
          <w:sz w:val="28"/>
          <w:szCs w:val="28"/>
          <w:lang w:val="ro-MD"/>
        </w:rPr>
        <w:t xml:space="preserve">la </w:t>
      </w:r>
      <w:r w:rsidR="007F4FD3" w:rsidRPr="00E65DBD">
        <w:rPr>
          <w:bCs/>
          <w:i/>
          <w:iCs/>
          <w:sz w:val="28"/>
          <w:szCs w:val="28"/>
          <w:lang w:val="ro-MD"/>
        </w:rPr>
        <w:t>art. 27</w:t>
      </w:r>
      <w:r w:rsidR="00E65DBD" w:rsidRPr="00E65DBD">
        <w:rPr>
          <w:bCs/>
          <w:i/>
          <w:iCs/>
          <w:sz w:val="28"/>
          <w:szCs w:val="28"/>
          <w:lang w:val="ro-MD"/>
        </w:rPr>
        <w:t xml:space="preserve"> din Legea nr. 132/16 cu privire la Autoritatea Națională de Integritate</w:t>
      </w:r>
      <w:r w:rsidR="007F4FD3">
        <w:rPr>
          <w:bCs/>
          <w:sz w:val="28"/>
          <w:szCs w:val="28"/>
          <w:lang w:val="ro-MD"/>
        </w:rPr>
        <w:t xml:space="preserve">, care impune o obligațiune strictă vizavi de </w:t>
      </w:r>
      <w:r w:rsidR="00E65DBD">
        <w:rPr>
          <w:bCs/>
          <w:sz w:val="28"/>
          <w:szCs w:val="28"/>
          <w:lang w:val="ro-MD"/>
        </w:rPr>
        <w:t>controlul declarațiilor de avere și interese personale, se interesează care este numărul persoanelor cu funcții de demnitate publică din cei care au depus declarația de avere și interese personale și în ce măsură ANI reușește să se conformeze acestei atribuții și dacă nu atunci este în general posibil</w:t>
      </w:r>
      <w:r w:rsidR="001D7DB2">
        <w:rPr>
          <w:bCs/>
          <w:sz w:val="28"/>
          <w:szCs w:val="28"/>
          <w:lang w:val="ro-MD"/>
        </w:rPr>
        <w:t xml:space="preserve"> de realizat această atribuție/obligație</w:t>
      </w:r>
      <w:r w:rsidR="004B598B">
        <w:rPr>
          <w:bCs/>
          <w:sz w:val="28"/>
          <w:szCs w:val="28"/>
          <w:lang w:val="ro-MD"/>
        </w:rPr>
        <w:t>, în ce măsură este reflectat acest aspect în Raport</w:t>
      </w:r>
      <w:r w:rsidR="001D7DB2">
        <w:rPr>
          <w:bCs/>
          <w:sz w:val="28"/>
          <w:szCs w:val="28"/>
          <w:lang w:val="ro-MD"/>
        </w:rPr>
        <w:t xml:space="preserve"> precum și cauzele nerealizării.</w:t>
      </w:r>
    </w:p>
    <w:p w:rsidR="006430D9" w:rsidRDefault="001D7DB2" w:rsidP="009E2771">
      <w:pPr>
        <w:tabs>
          <w:tab w:val="left" w:pos="540"/>
          <w:tab w:val="left" w:pos="709"/>
          <w:tab w:val="left" w:pos="3240"/>
        </w:tabs>
        <w:jc w:val="both"/>
        <w:rPr>
          <w:bCs/>
          <w:sz w:val="28"/>
          <w:szCs w:val="28"/>
          <w:lang w:val="ro-MD"/>
        </w:rPr>
      </w:pPr>
      <w:r w:rsidRPr="001D7DB2">
        <w:rPr>
          <w:b/>
          <w:sz w:val="28"/>
          <w:szCs w:val="28"/>
          <w:lang w:val="ro-MD"/>
        </w:rPr>
        <w:t>Dna Rodica Antoci</w:t>
      </w:r>
      <w:r>
        <w:rPr>
          <w:bCs/>
          <w:sz w:val="28"/>
          <w:szCs w:val="28"/>
          <w:lang w:val="ro-MD"/>
        </w:rPr>
        <w:t xml:space="preserve"> răspunde că această misiune</w:t>
      </w:r>
      <w:r w:rsidR="004B598B">
        <w:rPr>
          <w:bCs/>
          <w:sz w:val="28"/>
          <w:szCs w:val="28"/>
          <w:lang w:val="ro-MD"/>
        </w:rPr>
        <w:t xml:space="preserve"> este realizată în baza Dispoziției</w:t>
      </w:r>
      <w:r w:rsidR="000E663A">
        <w:rPr>
          <w:bCs/>
          <w:sz w:val="28"/>
          <w:szCs w:val="28"/>
          <w:lang w:val="ro-MD"/>
        </w:rPr>
        <w:t xml:space="preserve"> din mai 2019 până în octombrie 2019. Procentajul a fost de 46,6%, unde au fost 395 de judecători, 693 procurori, 101 de deputați, 3</w:t>
      </w:r>
      <w:r w:rsidR="00B963ED">
        <w:rPr>
          <w:bCs/>
          <w:sz w:val="28"/>
          <w:szCs w:val="28"/>
          <w:lang w:val="ro-MD"/>
        </w:rPr>
        <w:t>5</w:t>
      </w:r>
      <w:r w:rsidR="000E663A">
        <w:rPr>
          <w:bCs/>
          <w:sz w:val="28"/>
          <w:szCs w:val="28"/>
          <w:lang w:val="ro-MD"/>
        </w:rPr>
        <w:t xml:space="preserve"> de președinți de raion</w:t>
      </w:r>
      <w:r w:rsidR="00B963ED">
        <w:rPr>
          <w:bCs/>
          <w:sz w:val="28"/>
          <w:szCs w:val="28"/>
          <w:lang w:val="ro-MD"/>
        </w:rPr>
        <w:t xml:space="preserve">, 65 de vice-președinți </w:t>
      </w:r>
      <w:r w:rsidR="00B963ED">
        <w:rPr>
          <w:bCs/>
          <w:sz w:val="28"/>
          <w:szCs w:val="28"/>
          <w:lang w:val="ro-MD"/>
        </w:rPr>
        <w:lastRenderedPageBreak/>
        <w:t xml:space="preserve">de raion, la care se adaugă primarii și viceprimarii. Dispoziția din mai 2019 </w:t>
      </w:r>
      <w:r w:rsidR="00B963ED" w:rsidRPr="00B963ED">
        <w:rPr>
          <w:bCs/>
          <w:i/>
          <w:iCs/>
          <w:sz w:val="28"/>
          <w:szCs w:val="28"/>
          <w:lang w:val="ro-MD"/>
        </w:rPr>
        <w:t>cu privire la controlul din oficiu al declarațiilor anuale de avere și interese personale depuse pentru anul 2018</w:t>
      </w:r>
      <w:r w:rsidR="00B963ED">
        <w:rPr>
          <w:bCs/>
          <w:i/>
          <w:iCs/>
          <w:sz w:val="28"/>
          <w:szCs w:val="28"/>
          <w:lang w:val="ro-MD"/>
        </w:rPr>
        <w:t>,</w:t>
      </w:r>
      <w:r w:rsidR="00B963ED">
        <w:rPr>
          <w:bCs/>
          <w:sz w:val="28"/>
          <w:szCs w:val="28"/>
          <w:lang w:val="ro-MD"/>
        </w:rPr>
        <w:t xml:space="preserve"> au vizat toate funcțiile de demnitate publică, numărul fiind de peste 1300 de subiecți verificați din mai 2019 până în octombrie 2019. Toate declarațiile demnitarilor se transmiteau aleatoriu inspectorilor de integritate</w:t>
      </w:r>
      <w:r w:rsidR="007B4611">
        <w:rPr>
          <w:bCs/>
          <w:sz w:val="28"/>
          <w:szCs w:val="28"/>
          <w:lang w:val="ro-MD"/>
        </w:rPr>
        <w:t>, care erau verificate săptămânal și la sfârșit de săptămână prezentau un raport. Fiecare inspector verifica săptămânal minimum 50 de declarații. În baza rapoartelor depuse în urma verificărilor declarațiilor de avere și interese personale, inspectorii de integritate au depus 180 de sesizări din oficiu pentru examinarea și inițierea procedurilor de control al încălcării regimului juridic al averilor și intereselor personale. La fel, au fost emise procese contravenționale și au fost transmise dosarele către instanțele de judecată.</w:t>
      </w:r>
    </w:p>
    <w:p w:rsidR="007B4611" w:rsidRDefault="007B4611" w:rsidP="009E2771">
      <w:pPr>
        <w:tabs>
          <w:tab w:val="left" w:pos="540"/>
          <w:tab w:val="left" w:pos="709"/>
          <w:tab w:val="left" w:pos="3240"/>
        </w:tabs>
        <w:jc w:val="both"/>
        <w:rPr>
          <w:bCs/>
          <w:sz w:val="28"/>
          <w:szCs w:val="28"/>
          <w:lang w:val="ro-MD"/>
        </w:rPr>
      </w:pPr>
      <w:r w:rsidRPr="007B4611">
        <w:rPr>
          <w:b/>
          <w:sz w:val="28"/>
          <w:szCs w:val="28"/>
          <w:lang w:val="ro-MD"/>
        </w:rPr>
        <w:t xml:space="preserve">Dl Serghei Ostaf </w:t>
      </w:r>
      <w:r>
        <w:rPr>
          <w:bCs/>
          <w:sz w:val="28"/>
          <w:szCs w:val="28"/>
          <w:lang w:val="ro-MD"/>
        </w:rPr>
        <w:t xml:space="preserve">se interesează în ce măsură următorul Raport de activitate al ANI să fie realizat în baza </w:t>
      </w:r>
      <w:r w:rsidR="00BB1494">
        <w:rPr>
          <w:bCs/>
          <w:sz w:val="28"/>
          <w:szCs w:val="28"/>
          <w:lang w:val="ro-MD"/>
        </w:rPr>
        <w:t xml:space="preserve">realizării </w:t>
      </w:r>
      <w:r>
        <w:rPr>
          <w:bCs/>
          <w:sz w:val="28"/>
          <w:szCs w:val="28"/>
          <w:lang w:val="ro-MD"/>
        </w:rPr>
        <w:t>atribuțiilor care îi revin Autorității, astfel ca pe viitor să fie clar care din atribuții nu au fost realizate și care sunt</w:t>
      </w:r>
      <w:r w:rsidR="00BB1494">
        <w:rPr>
          <w:bCs/>
          <w:sz w:val="28"/>
          <w:szCs w:val="28"/>
          <w:lang w:val="ro-MD"/>
        </w:rPr>
        <w:t xml:space="preserve"> subdiviziunile în cadrul ANI responsabile de aceste atribuții, resursele alocate.</w:t>
      </w:r>
    </w:p>
    <w:p w:rsidR="00F26908" w:rsidRDefault="00BB1494" w:rsidP="009E2771">
      <w:pPr>
        <w:tabs>
          <w:tab w:val="left" w:pos="540"/>
          <w:tab w:val="left" w:pos="709"/>
          <w:tab w:val="left" w:pos="3240"/>
        </w:tabs>
        <w:jc w:val="both"/>
        <w:rPr>
          <w:bCs/>
          <w:sz w:val="28"/>
          <w:szCs w:val="28"/>
          <w:lang w:val="ro-MD"/>
        </w:rPr>
      </w:pPr>
      <w:r w:rsidRPr="00BB1494">
        <w:rPr>
          <w:b/>
          <w:sz w:val="28"/>
          <w:szCs w:val="28"/>
          <w:lang w:val="ro-MD"/>
        </w:rPr>
        <w:t>Dna Rodica Antoci</w:t>
      </w:r>
      <w:r>
        <w:rPr>
          <w:bCs/>
          <w:sz w:val="28"/>
          <w:szCs w:val="28"/>
          <w:lang w:val="ro-MD"/>
        </w:rPr>
        <w:t xml:space="preserve"> răspunde că toate subdiviziunile ANI realizează misiunea și atribuțiile de bază. Raportul de activitate al ANI pentru anul 2019 se bazează pe misiunea și atribuțiile </w:t>
      </w:r>
      <w:r w:rsidR="00BF3FF4">
        <w:rPr>
          <w:bCs/>
          <w:sz w:val="28"/>
          <w:szCs w:val="28"/>
          <w:lang w:val="ro-MD"/>
        </w:rPr>
        <w:t xml:space="preserve">funcționale </w:t>
      </w:r>
      <w:r>
        <w:rPr>
          <w:bCs/>
          <w:sz w:val="28"/>
          <w:szCs w:val="28"/>
          <w:lang w:val="ro-MD"/>
        </w:rPr>
        <w:t xml:space="preserve">stabilite prin Lege, ANI fiind instituția care previne corupția prin asigurarea integrității </w:t>
      </w:r>
      <w:r w:rsidR="00F51F90">
        <w:rPr>
          <w:bCs/>
          <w:sz w:val="28"/>
          <w:szCs w:val="28"/>
          <w:lang w:val="ro-MD"/>
        </w:rPr>
        <w:t xml:space="preserve">funcției publice și </w:t>
      </w:r>
      <w:r w:rsidR="00BF3FF4">
        <w:rPr>
          <w:bCs/>
          <w:sz w:val="28"/>
          <w:szCs w:val="28"/>
          <w:lang w:val="ro-MD"/>
        </w:rPr>
        <w:t xml:space="preserve">funcției </w:t>
      </w:r>
      <w:r w:rsidR="00F51F90">
        <w:rPr>
          <w:bCs/>
          <w:sz w:val="28"/>
          <w:szCs w:val="28"/>
          <w:lang w:val="ro-MD"/>
        </w:rPr>
        <w:t>de demnitate publică și aici se includ</w:t>
      </w:r>
      <w:r w:rsidR="00BF3FF4">
        <w:rPr>
          <w:bCs/>
          <w:sz w:val="28"/>
          <w:szCs w:val="28"/>
          <w:lang w:val="ro-MD"/>
        </w:rPr>
        <w:t>:</w:t>
      </w:r>
      <w:r w:rsidR="00F51F90">
        <w:rPr>
          <w:bCs/>
          <w:sz w:val="28"/>
          <w:szCs w:val="28"/>
          <w:lang w:val="ro-MD"/>
        </w:rPr>
        <w:t xml:space="preserve"> sesiunile de instruirile, consultanță, informații plasate pe pagina oficială a ANI, materialele informative care se transmit subiecților de control sau persoanelor responsabile de registre. </w:t>
      </w:r>
      <w:r w:rsidR="00BF3FF4">
        <w:rPr>
          <w:bCs/>
          <w:sz w:val="28"/>
          <w:szCs w:val="28"/>
          <w:lang w:val="ro-MD"/>
        </w:rPr>
        <w:t xml:space="preserve"> Apoi urmează procedura de</w:t>
      </w:r>
      <w:r w:rsidR="00F51F90">
        <w:rPr>
          <w:bCs/>
          <w:sz w:val="28"/>
          <w:szCs w:val="28"/>
          <w:lang w:val="ro-MD"/>
        </w:rPr>
        <w:t xml:space="preserve"> combatere</w:t>
      </w:r>
      <w:r w:rsidR="00BF3FF4">
        <w:rPr>
          <w:bCs/>
          <w:sz w:val="28"/>
          <w:szCs w:val="28"/>
          <w:lang w:val="ro-MD"/>
        </w:rPr>
        <w:t xml:space="preserve"> </w:t>
      </w:r>
      <w:r w:rsidR="00F51F90">
        <w:rPr>
          <w:bCs/>
          <w:sz w:val="28"/>
          <w:szCs w:val="28"/>
          <w:lang w:val="ro-MD"/>
        </w:rPr>
        <w:t xml:space="preserve">a corupției </w:t>
      </w:r>
      <w:r w:rsidR="00BF3FF4">
        <w:rPr>
          <w:bCs/>
          <w:sz w:val="28"/>
          <w:szCs w:val="28"/>
          <w:lang w:val="ro-MD"/>
        </w:rPr>
        <w:t>care constă în depunerea declarațiilor de avere de către funcționarii publici și funcționari de demnitate publică prin sistemul informațional E-Integritate, prin procedurile de verificare și control efectuate de către inspectorii de integritate. La capitolul raportare, transparență</w:t>
      </w:r>
      <w:r w:rsidR="0021156E">
        <w:rPr>
          <w:bCs/>
          <w:sz w:val="28"/>
          <w:szCs w:val="28"/>
          <w:lang w:val="ro-MD"/>
        </w:rPr>
        <w:t xml:space="preserve">, activitatea </w:t>
      </w:r>
      <w:r w:rsidR="00BF3FF4">
        <w:rPr>
          <w:bCs/>
          <w:sz w:val="28"/>
          <w:szCs w:val="28"/>
          <w:lang w:val="ro-MD"/>
        </w:rPr>
        <w:t xml:space="preserve">juridică, per ansamblu câte una sau două subdiviziuni participă la realizarea acestei misiuni. </w:t>
      </w:r>
      <w:r w:rsidR="0021156E">
        <w:rPr>
          <w:bCs/>
          <w:sz w:val="28"/>
          <w:szCs w:val="28"/>
          <w:lang w:val="ro-MD"/>
        </w:rPr>
        <w:t>Prin urmare, pentru următorul Raport de activitate ANI va diviza aspectele date și la finele anului 2020 va veni cu îmbunătățiri.</w:t>
      </w:r>
    </w:p>
    <w:p w:rsidR="00BB1494" w:rsidRDefault="00F26908" w:rsidP="009E2771">
      <w:pPr>
        <w:tabs>
          <w:tab w:val="left" w:pos="540"/>
          <w:tab w:val="left" w:pos="709"/>
          <w:tab w:val="left" w:pos="3240"/>
        </w:tabs>
        <w:jc w:val="both"/>
        <w:rPr>
          <w:bCs/>
          <w:sz w:val="28"/>
          <w:szCs w:val="28"/>
          <w:lang w:val="ro-MD"/>
        </w:rPr>
      </w:pPr>
      <w:r w:rsidRPr="00F26908">
        <w:rPr>
          <w:b/>
          <w:sz w:val="28"/>
          <w:szCs w:val="28"/>
          <w:lang w:val="ro-MD"/>
        </w:rPr>
        <w:t>Dl Serghei Ostaf</w:t>
      </w:r>
      <w:r>
        <w:rPr>
          <w:bCs/>
          <w:sz w:val="28"/>
          <w:szCs w:val="28"/>
          <w:lang w:val="ro-MD"/>
        </w:rPr>
        <w:t xml:space="preserve"> propune ca să fie inclus ca o anexă sau compartiment separat la Raportul de activitate al ANI pentru anul 2019 realizarea acțiunilor pentru anul 2019.</w:t>
      </w:r>
    </w:p>
    <w:p w:rsidR="00F26908" w:rsidRDefault="00F26908" w:rsidP="009E2771">
      <w:pPr>
        <w:tabs>
          <w:tab w:val="left" w:pos="540"/>
          <w:tab w:val="left" w:pos="709"/>
          <w:tab w:val="left" w:pos="3240"/>
        </w:tabs>
        <w:jc w:val="both"/>
        <w:rPr>
          <w:bCs/>
          <w:sz w:val="28"/>
          <w:szCs w:val="28"/>
          <w:lang w:val="ro-MD"/>
        </w:rPr>
      </w:pPr>
      <w:r w:rsidRPr="00F26908">
        <w:rPr>
          <w:b/>
          <w:sz w:val="28"/>
          <w:szCs w:val="28"/>
          <w:lang w:val="ro-MD"/>
        </w:rPr>
        <w:t>Dl Viorel Sochircă</w:t>
      </w:r>
      <w:r>
        <w:rPr>
          <w:bCs/>
          <w:sz w:val="28"/>
          <w:szCs w:val="28"/>
          <w:lang w:val="ro-MD"/>
        </w:rPr>
        <w:t xml:space="preserve"> comunică că, în Planul de acțiuni pentru anul 2019 sunt prescrise 52 de acţiuni. Până la finele anului 2019 au fost realizate 50 de acțiuni, 2 fiind în curs de realizare, acestea fiind: strămutarea la sediul nou și ajustarea cadrului legal. Referitor la Strategia ANI informează că proiectul Strategiei a fost elaborat și a fost transmis către membrii Consiliului.</w:t>
      </w:r>
    </w:p>
    <w:p w:rsidR="00F26908" w:rsidRDefault="00F26908" w:rsidP="009E2771">
      <w:pPr>
        <w:tabs>
          <w:tab w:val="left" w:pos="540"/>
          <w:tab w:val="left" w:pos="709"/>
          <w:tab w:val="left" w:pos="3240"/>
        </w:tabs>
        <w:jc w:val="both"/>
        <w:rPr>
          <w:bCs/>
          <w:sz w:val="28"/>
          <w:szCs w:val="28"/>
          <w:lang w:val="ro-MD"/>
        </w:rPr>
      </w:pPr>
      <w:r w:rsidRPr="00F26908">
        <w:rPr>
          <w:b/>
          <w:sz w:val="28"/>
          <w:szCs w:val="28"/>
          <w:lang w:val="ro-MD"/>
        </w:rPr>
        <w:t>Dl Serghei Ostaf</w:t>
      </w:r>
      <w:r>
        <w:rPr>
          <w:b/>
          <w:sz w:val="28"/>
          <w:szCs w:val="28"/>
          <w:lang w:val="ro-MD"/>
        </w:rPr>
        <w:t xml:space="preserve">, </w:t>
      </w:r>
      <w:r w:rsidR="001916FA">
        <w:rPr>
          <w:bCs/>
          <w:sz w:val="28"/>
          <w:szCs w:val="28"/>
          <w:lang w:val="ro-MD"/>
        </w:rPr>
        <w:t>la structura Raportului ar propune ca în viitorul Raport să fie vizualizată executarea bugetului Autorității real și prognozat. De asemenea, urmare a sesiunilor de instruire, dacă au mai parvenit întrebări din partea declaranților, care sunt cele mai frecvente și de care ordin (tehnic sau de conținut).</w:t>
      </w:r>
    </w:p>
    <w:p w:rsidR="006F6C2F" w:rsidRDefault="001916FA" w:rsidP="009E2771">
      <w:pPr>
        <w:tabs>
          <w:tab w:val="left" w:pos="540"/>
          <w:tab w:val="left" w:pos="709"/>
          <w:tab w:val="left" w:pos="3240"/>
        </w:tabs>
        <w:jc w:val="both"/>
        <w:rPr>
          <w:bCs/>
          <w:sz w:val="28"/>
          <w:szCs w:val="28"/>
          <w:lang w:val="ro-MD"/>
        </w:rPr>
      </w:pPr>
      <w:r w:rsidRPr="001916FA">
        <w:rPr>
          <w:b/>
          <w:sz w:val="28"/>
          <w:szCs w:val="28"/>
          <w:lang w:val="ro-MD"/>
        </w:rPr>
        <w:t>Dna Rodica Antoci</w:t>
      </w:r>
      <w:r>
        <w:rPr>
          <w:b/>
          <w:sz w:val="28"/>
          <w:szCs w:val="28"/>
          <w:lang w:val="ro-MD"/>
        </w:rPr>
        <w:t>,</w:t>
      </w:r>
      <w:r>
        <w:rPr>
          <w:bCs/>
          <w:sz w:val="28"/>
          <w:szCs w:val="28"/>
          <w:lang w:val="ro-MD"/>
        </w:rPr>
        <w:t xml:space="preserve"> referitor la sistem informează că sistemul e-integritate a fost actualizat, se lucrează în </w:t>
      </w:r>
      <w:r w:rsidR="0083051C">
        <w:rPr>
          <w:bCs/>
          <w:sz w:val="28"/>
          <w:szCs w:val="28"/>
          <w:lang w:val="ro-MD"/>
        </w:rPr>
        <w:t>Word</w:t>
      </w:r>
      <w:r>
        <w:rPr>
          <w:bCs/>
          <w:sz w:val="28"/>
          <w:szCs w:val="28"/>
          <w:lang w:val="ro-MD"/>
        </w:rPr>
        <w:t xml:space="preserve"> nou. La fel, au fost divizate 3 categorii ai subiecților declarării pentru a facilita lucrul în procesul de depunere a </w:t>
      </w:r>
      <w:r w:rsidR="006F6C2F">
        <w:rPr>
          <w:bCs/>
          <w:sz w:val="28"/>
          <w:szCs w:val="28"/>
          <w:lang w:val="ro-MD"/>
        </w:rPr>
        <w:t>declarațiilor anuale, a fost majorat termenul de valabilitate a semnăturii electronice de la 1 an la 2 ani.</w:t>
      </w:r>
    </w:p>
    <w:p w:rsidR="001916FA" w:rsidRDefault="006F6C2F" w:rsidP="009E2771">
      <w:pPr>
        <w:tabs>
          <w:tab w:val="left" w:pos="540"/>
          <w:tab w:val="left" w:pos="709"/>
          <w:tab w:val="left" w:pos="3240"/>
        </w:tabs>
        <w:jc w:val="both"/>
        <w:rPr>
          <w:bCs/>
          <w:sz w:val="28"/>
          <w:szCs w:val="28"/>
          <w:lang w:val="ro-MD"/>
        </w:rPr>
      </w:pPr>
      <w:r w:rsidRPr="006F6C2F">
        <w:rPr>
          <w:b/>
          <w:sz w:val="28"/>
          <w:szCs w:val="28"/>
          <w:lang w:val="ro-MD"/>
        </w:rPr>
        <w:t xml:space="preserve">Dl Viorel Sochircă </w:t>
      </w:r>
      <w:r>
        <w:rPr>
          <w:bCs/>
          <w:sz w:val="28"/>
          <w:szCs w:val="28"/>
          <w:lang w:val="ro-MD"/>
        </w:rPr>
        <w:t xml:space="preserve">concretizează că, pe pagina oficială a ANI, inclusiv la intrare în sistemul informațional e-integritate, sunt stocate cele mai frecvente întrebări ai subiecților </w:t>
      </w:r>
      <w:r>
        <w:rPr>
          <w:bCs/>
          <w:sz w:val="28"/>
          <w:szCs w:val="28"/>
          <w:lang w:val="ro-MD"/>
        </w:rPr>
        <w:lastRenderedPageBreak/>
        <w:t>declarării. Aceste întrebări sunt actualizate permanent în baza consultanț</w:t>
      </w:r>
      <w:r w:rsidR="00BC18CA">
        <w:rPr>
          <w:bCs/>
          <w:sz w:val="28"/>
          <w:szCs w:val="28"/>
          <w:lang w:val="ro-MD"/>
        </w:rPr>
        <w:t>elor</w:t>
      </w:r>
      <w:r>
        <w:rPr>
          <w:bCs/>
          <w:sz w:val="28"/>
          <w:szCs w:val="28"/>
          <w:lang w:val="ro-MD"/>
        </w:rPr>
        <w:t xml:space="preserve"> parvenite din partea subiecților declarării, în special la rubrica </w:t>
      </w:r>
      <w:r w:rsidRPr="006F6C2F">
        <w:rPr>
          <w:bCs/>
          <w:i/>
          <w:iCs/>
          <w:sz w:val="28"/>
          <w:szCs w:val="28"/>
          <w:lang w:val="ro-MD"/>
        </w:rPr>
        <w:t>beneficiar efectiv</w:t>
      </w:r>
      <w:r>
        <w:rPr>
          <w:bCs/>
          <w:sz w:val="28"/>
          <w:szCs w:val="28"/>
          <w:lang w:val="ro-MD"/>
        </w:rPr>
        <w:t>, cum se declară această calitate de beneficiar efectiv. În unele cazuri unde legiuitorul nu a prevăzut</w:t>
      </w:r>
      <w:r w:rsidR="00D66805">
        <w:rPr>
          <w:bCs/>
          <w:sz w:val="28"/>
          <w:szCs w:val="28"/>
          <w:lang w:val="ro-MD"/>
        </w:rPr>
        <w:t xml:space="preserve"> răspunsul, specialiștii din </w:t>
      </w:r>
      <w:r>
        <w:rPr>
          <w:bCs/>
          <w:sz w:val="28"/>
          <w:szCs w:val="28"/>
          <w:lang w:val="ro-MD"/>
        </w:rPr>
        <w:t xml:space="preserve">DEPIP al ANI consultă </w:t>
      </w:r>
      <w:r w:rsidR="00D66805">
        <w:rPr>
          <w:bCs/>
          <w:sz w:val="28"/>
          <w:szCs w:val="28"/>
          <w:lang w:val="ro-MD"/>
        </w:rPr>
        <w:t>chiar și Ministerul Justiției.</w:t>
      </w:r>
    </w:p>
    <w:p w:rsidR="004F66B5" w:rsidRDefault="00D66805" w:rsidP="009E2771">
      <w:pPr>
        <w:tabs>
          <w:tab w:val="left" w:pos="540"/>
          <w:tab w:val="left" w:pos="709"/>
          <w:tab w:val="left" w:pos="3240"/>
        </w:tabs>
        <w:jc w:val="both"/>
        <w:rPr>
          <w:bCs/>
          <w:sz w:val="28"/>
          <w:szCs w:val="28"/>
          <w:lang w:val="ro-MD"/>
        </w:rPr>
      </w:pPr>
      <w:r w:rsidRPr="00D66805">
        <w:rPr>
          <w:b/>
          <w:sz w:val="28"/>
          <w:szCs w:val="28"/>
          <w:lang w:val="ro-MD"/>
        </w:rPr>
        <w:t>Dl Oleg Efrim</w:t>
      </w:r>
      <w:r>
        <w:rPr>
          <w:bCs/>
          <w:sz w:val="28"/>
          <w:szCs w:val="28"/>
          <w:lang w:val="ro-MD"/>
        </w:rPr>
        <w:t xml:space="preserve"> exprimă una din nemulțumirile societății și a presei prin faptul că o anumită categorie de demnitari își permit să declare bunuri</w:t>
      </w:r>
      <w:r w:rsidR="00BC18CA">
        <w:rPr>
          <w:bCs/>
          <w:sz w:val="28"/>
          <w:szCs w:val="28"/>
          <w:lang w:val="ro-MD"/>
        </w:rPr>
        <w:t>le</w:t>
      </w:r>
      <w:r>
        <w:rPr>
          <w:bCs/>
          <w:sz w:val="28"/>
          <w:szCs w:val="28"/>
          <w:lang w:val="ro-MD"/>
        </w:rPr>
        <w:t xml:space="preserve"> la preț</w:t>
      </w:r>
      <w:r w:rsidR="00BC18CA">
        <w:rPr>
          <w:bCs/>
          <w:sz w:val="28"/>
          <w:szCs w:val="28"/>
          <w:lang w:val="ro-MD"/>
        </w:rPr>
        <w:t>uri foarte mici, argumentând că Legea nu-i interzice. Totodată întreabă dacă ANI are un plan în această privință</w:t>
      </w:r>
      <w:r w:rsidR="004F66B5">
        <w:rPr>
          <w:bCs/>
          <w:sz w:val="28"/>
          <w:szCs w:val="28"/>
          <w:lang w:val="ro-MD"/>
        </w:rPr>
        <w:t>, a fost examinată posibilitatea declarării nulității acestor acte.</w:t>
      </w:r>
    </w:p>
    <w:p w:rsidR="001916FA" w:rsidRDefault="004F66B5" w:rsidP="009E2771">
      <w:pPr>
        <w:tabs>
          <w:tab w:val="left" w:pos="540"/>
          <w:tab w:val="left" w:pos="709"/>
          <w:tab w:val="left" w:pos="3240"/>
        </w:tabs>
        <w:jc w:val="both"/>
        <w:rPr>
          <w:bCs/>
          <w:sz w:val="28"/>
          <w:szCs w:val="28"/>
          <w:lang w:val="ro-MD"/>
        </w:rPr>
      </w:pPr>
      <w:r w:rsidRPr="004F66B5">
        <w:rPr>
          <w:b/>
          <w:sz w:val="28"/>
          <w:szCs w:val="28"/>
          <w:lang w:val="ro-MD"/>
        </w:rPr>
        <w:t xml:space="preserve">Dna Rodica Antoci </w:t>
      </w:r>
      <w:r>
        <w:rPr>
          <w:bCs/>
          <w:sz w:val="28"/>
          <w:szCs w:val="28"/>
          <w:lang w:val="ro-MD"/>
        </w:rPr>
        <w:t xml:space="preserve">comunică că acele modificări care au fost transmise către Ministerul Justiției în septembrie 2019 au rezultat în urma analizelor din partea Direcției juridice și din partea inspectorilor de integritate. Sa constatat că lucrul efectuat de către inspectorii de integritate la examinarea regimului juridic al averilor la diferența între declararea averilor </w:t>
      </w:r>
      <w:r w:rsidR="00971E10">
        <w:rPr>
          <w:bCs/>
          <w:sz w:val="28"/>
          <w:szCs w:val="28"/>
          <w:lang w:val="ro-MD"/>
        </w:rPr>
        <w:t xml:space="preserve">și intereselor personale care </w:t>
      </w:r>
      <w:r>
        <w:rPr>
          <w:bCs/>
          <w:sz w:val="28"/>
          <w:szCs w:val="28"/>
          <w:lang w:val="ro-MD"/>
        </w:rPr>
        <w:t>este diferit</w:t>
      </w:r>
      <w:r w:rsidR="00971E10">
        <w:rPr>
          <w:bCs/>
          <w:sz w:val="28"/>
          <w:szCs w:val="28"/>
          <w:lang w:val="ro-MD"/>
        </w:rPr>
        <w:t>ă</w:t>
      </w:r>
      <w:r>
        <w:rPr>
          <w:bCs/>
          <w:sz w:val="28"/>
          <w:szCs w:val="28"/>
          <w:lang w:val="ro-MD"/>
        </w:rPr>
        <w:t xml:space="preserve"> </w:t>
      </w:r>
      <w:r w:rsidR="00971E10">
        <w:rPr>
          <w:bCs/>
          <w:sz w:val="28"/>
          <w:szCs w:val="28"/>
          <w:lang w:val="ro-MD"/>
        </w:rPr>
        <w:t>la</w:t>
      </w:r>
      <w:r>
        <w:rPr>
          <w:bCs/>
          <w:sz w:val="28"/>
          <w:szCs w:val="28"/>
          <w:lang w:val="ro-MD"/>
        </w:rPr>
        <w:t xml:space="preserve"> </w:t>
      </w:r>
      <w:r w:rsidR="00971E10">
        <w:rPr>
          <w:bCs/>
          <w:sz w:val="28"/>
          <w:szCs w:val="28"/>
          <w:lang w:val="ro-MD"/>
        </w:rPr>
        <w:t xml:space="preserve">procedura de </w:t>
      </w:r>
      <w:r>
        <w:rPr>
          <w:bCs/>
          <w:sz w:val="28"/>
          <w:szCs w:val="28"/>
          <w:lang w:val="ro-MD"/>
        </w:rPr>
        <w:t>verificare</w:t>
      </w:r>
      <w:r w:rsidR="00971E10">
        <w:rPr>
          <w:bCs/>
          <w:sz w:val="28"/>
          <w:szCs w:val="28"/>
          <w:lang w:val="ro-MD"/>
        </w:rPr>
        <w:t xml:space="preserve"> </w:t>
      </w:r>
      <w:r>
        <w:rPr>
          <w:bCs/>
          <w:sz w:val="28"/>
          <w:szCs w:val="28"/>
          <w:lang w:val="ro-MD"/>
        </w:rPr>
        <w:t>a averii</w:t>
      </w:r>
      <w:r w:rsidR="00971E10">
        <w:rPr>
          <w:bCs/>
          <w:sz w:val="28"/>
          <w:szCs w:val="28"/>
          <w:lang w:val="ro-MD"/>
        </w:rPr>
        <w:t xml:space="preserve">, unde sunt necesare mai multe informații, mai multe proceduri operaționale și au fost constatate mai multe acte de clasare din partea inspectorilor de integritate, deoarece Legea este neclară și nu permite inspectorilor de integritate să fie mai convingători, să beneficieze de materialele probante. De aceea, în proiectul de modificare a Legii nr.132/16 ANI a propus </w:t>
      </w:r>
      <w:r w:rsidR="00A24DCD">
        <w:rPr>
          <w:bCs/>
          <w:sz w:val="28"/>
          <w:szCs w:val="28"/>
          <w:lang w:val="ro-MD"/>
        </w:rPr>
        <w:t>extinderea posibilităților inspectorilor de integritate de a efectua o evaluare a bunurilor, verificarea contractelor de înregistrare a bunurilor și atâta timp cât în declarație este stipulat clar că se indică valoarea bunului în contractele pe care îl deține subiectul declarării, inspectorul de integritate nu va putea face acest lucru. Dea ceea ANI a propus ca subiectul declarării să-și declare suma reală a bunului pe care î-l deține la zi și posibilitatea inspectorului de integritate să-și extindă procedura de control, de a intervieva și celelalte părți contractante în procedura de control.</w:t>
      </w:r>
    </w:p>
    <w:p w:rsidR="00A24DCD" w:rsidRDefault="00A24DCD" w:rsidP="009E2771">
      <w:pPr>
        <w:tabs>
          <w:tab w:val="left" w:pos="540"/>
          <w:tab w:val="left" w:pos="709"/>
          <w:tab w:val="left" w:pos="3240"/>
        </w:tabs>
        <w:jc w:val="both"/>
        <w:rPr>
          <w:bCs/>
          <w:sz w:val="28"/>
          <w:szCs w:val="28"/>
          <w:lang w:val="ro-MD"/>
        </w:rPr>
      </w:pPr>
      <w:r w:rsidRPr="003262FB">
        <w:rPr>
          <w:b/>
          <w:sz w:val="28"/>
          <w:szCs w:val="28"/>
          <w:lang w:val="ro-MD"/>
        </w:rPr>
        <w:t>Dl Oleg Efrim</w:t>
      </w:r>
      <w:r>
        <w:rPr>
          <w:bCs/>
          <w:sz w:val="28"/>
          <w:szCs w:val="28"/>
          <w:lang w:val="ro-MD"/>
        </w:rPr>
        <w:t xml:space="preserve"> vine cu propunerea către ANI </w:t>
      </w:r>
      <w:r w:rsidR="003262FB">
        <w:rPr>
          <w:bCs/>
          <w:sz w:val="28"/>
          <w:szCs w:val="28"/>
          <w:lang w:val="ro-MD"/>
        </w:rPr>
        <w:t>de a cere instanței de judecată declararea nulității acestor contracte în astfel de situații, deoarece la moment Legea permite așa acțiune.</w:t>
      </w:r>
    </w:p>
    <w:p w:rsidR="003262FB" w:rsidRDefault="003262FB" w:rsidP="009E2771">
      <w:pPr>
        <w:tabs>
          <w:tab w:val="left" w:pos="540"/>
          <w:tab w:val="left" w:pos="709"/>
          <w:tab w:val="left" w:pos="3240"/>
        </w:tabs>
        <w:jc w:val="both"/>
        <w:rPr>
          <w:bCs/>
          <w:sz w:val="28"/>
          <w:szCs w:val="28"/>
          <w:lang w:val="ro-MD"/>
        </w:rPr>
      </w:pPr>
      <w:r w:rsidRPr="003262FB">
        <w:rPr>
          <w:b/>
          <w:sz w:val="28"/>
          <w:szCs w:val="28"/>
          <w:lang w:val="ro-MD"/>
        </w:rPr>
        <w:t>Dl Viorel Sochircă</w:t>
      </w:r>
      <w:r>
        <w:rPr>
          <w:bCs/>
          <w:sz w:val="28"/>
          <w:szCs w:val="28"/>
          <w:lang w:val="ro-MD"/>
        </w:rPr>
        <w:t xml:space="preserve"> intervine și informează că tot proiectul de modificare a Legii, care a fost transmis către Ministerul Justiției în mare parte este legat de declararea bunurilor la prețuri mici și dacă în cazul bunurilor imobile este claritate, deoarece ele se autentifică notarial,</w:t>
      </w:r>
      <w:r w:rsidR="007E4C2E">
        <w:rPr>
          <w:bCs/>
          <w:sz w:val="28"/>
          <w:szCs w:val="28"/>
          <w:lang w:val="ro-MD"/>
        </w:rPr>
        <w:t xml:space="preserve"> apare valoarea cadastrală unde nu se poate diminua prețul,</w:t>
      </w:r>
      <w:r>
        <w:rPr>
          <w:bCs/>
          <w:sz w:val="28"/>
          <w:szCs w:val="28"/>
          <w:lang w:val="ro-MD"/>
        </w:rPr>
        <w:t xml:space="preserve"> atunci cu cele mobile </w:t>
      </w:r>
      <w:r w:rsidR="007E4C2E">
        <w:rPr>
          <w:bCs/>
          <w:sz w:val="28"/>
          <w:szCs w:val="28"/>
          <w:lang w:val="ro-MD"/>
        </w:rPr>
        <w:t>este mai dificil și propunerea ANI a fost să se procedeze la fel și cu bunurile mobile.</w:t>
      </w:r>
    </w:p>
    <w:p w:rsidR="007E4C2E" w:rsidRDefault="007E4C2E" w:rsidP="009E2771">
      <w:pPr>
        <w:tabs>
          <w:tab w:val="left" w:pos="540"/>
          <w:tab w:val="left" w:pos="709"/>
          <w:tab w:val="left" w:pos="3240"/>
        </w:tabs>
        <w:jc w:val="both"/>
        <w:rPr>
          <w:bCs/>
          <w:sz w:val="28"/>
          <w:szCs w:val="28"/>
          <w:lang w:val="ro-MD"/>
        </w:rPr>
      </w:pPr>
      <w:r w:rsidRPr="007E4C2E">
        <w:rPr>
          <w:b/>
          <w:sz w:val="28"/>
          <w:szCs w:val="28"/>
          <w:lang w:val="ro-MD"/>
        </w:rPr>
        <w:t>Dl Viorel Rusu</w:t>
      </w:r>
      <w:r>
        <w:rPr>
          <w:bCs/>
          <w:sz w:val="28"/>
          <w:szCs w:val="28"/>
          <w:lang w:val="ro-MD"/>
        </w:rPr>
        <w:t xml:space="preserve"> </w:t>
      </w:r>
      <w:r w:rsidR="00E55A3B">
        <w:rPr>
          <w:bCs/>
          <w:sz w:val="28"/>
          <w:szCs w:val="28"/>
          <w:lang w:val="ro-MD"/>
        </w:rPr>
        <w:t xml:space="preserve">repetă întrebarea din anul trecut și </w:t>
      </w:r>
      <w:r>
        <w:rPr>
          <w:bCs/>
          <w:sz w:val="28"/>
          <w:szCs w:val="28"/>
          <w:lang w:val="ro-MD"/>
        </w:rPr>
        <w:t xml:space="preserve">se interesează câte instruiri au fost organizate cu </w:t>
      </w:r>
      <w:r w:rsidR="00E55A3B">
        <w:rPr>
          <w:bCs/>
          <w:sz w:val="28"/>
          <w:szCs w:val="28"/>
          <w:lang w:val="ro-MD"/>
        </w:rPr>
        <w:t>autoritățile administrației publice locale</w:t>
      </w:r>
      <w:r>
        <w:rPr>
          <w:bCs/>
          <w:sz w:val="28"/>
          <w:szCs w:val="28"/>
          <w:lang w:val="ro-MD"/>
        </w:rPr>
        <w:t xml:space="preserve">, </w:t>
      </w:r>
      <w:r w:rsidR="00E55A3B">
        <w:rPr>
          <w:bCs/>
          <w:sz w:val="28"/>
          <w:szCs w:val="28"/>
          <w:lang w:val="ro-MD"/>
        </w:rPr>
        <w:t xml:space="preserve">relevant și </w:t>
      </w:r>
      <w:r>
        <w:rPr>
          <w:bCs/>
          <w:sz w:val="28"/>
          <w:szCs w:val="28"/>
          <w:lang w:val="ro-MD"/>
        </w:rPr>
        <w:t>în contextul noului mandat al aleșilor locali, care sunt persoane absolut noi.</w:t>
      </w:r>
    </w:p>
    <w:p w:rsidR="007E4C2E" w:rsidRDefault="007E4C2E" w:rsidP="009E2771">
      <w:pPr>
        <w:tabs>
          <w:tab w:val="left" w:pos="540"/>
          <w:tab w:val="left" w:pos="709"/>
          <w:tab w:val="left" w:pos="3240"/>
        </w:tabs>
        <w:jc w:val="both"/>
        <w:rPr>
          <w:bCs/>
          <w:sz w:val="28"/>
          <w:szCs w:val="28"/>
          <w:lang w:val="ro-MD"/>
        </w:rPr>
      </w:pPr>
      <w:r w:rsidRPr="007E4C2E">
        <w:rPr>
          <w:b/>
          <w:sz w:val="28"/>
          <w:szCs w:val="28"/>
          <w:lang w:val="ro-MD"/>
        </w:rPr>
        <w:t>Dl Viorel Sochircă</w:t>
      </w:r>
      <w:r>
        <w:rPr>
          <w:bCs/>
          <w:sz w:val="28"/>
          <w:szCs w:val="28"/>
          <w:lang w:val="ro-MD"/>
        </w:rPr>
        <w:t xml:space="preserve"> răspunde că</w:t>
      </w:r>
      <w:r w:rsidR="00AD25EA">
        <w:rPr>
          <w:bCs/>
          <w:sz w:val="28"/>
          <w:szCs w:val="28"/>
          <w:lang w:val="ro-MD"/>
        </w:rPr>
        <w:t>,</w:t>
      </w:r>
      <w:r>
        <w:rPr>
          <w:bCs/>
          <w:sz w:val="28"/>
          <w:szCs w:val="28"/>
          <w:lang w:val="ro-MD"/>
        </w:rPr>
        <w:t xml:space="preserve"> în cadrul alegerilor locale din toamna anului 2019, ANI a transmis circulare către toate Autoritățile Publice de nivel II, cu solicitarea de a transmite și celor de nivelul I. Totodată, a fost acordată consultanță, plasate pe pagina web comunicate cu referire la modalitatea de depunere a</w:t>
      </w:r>
      <w:r w:rsidR="00E04FDA">
        <w:rPr>
          <w:bCs/>
          <w:sz w:val="28"/>
          <w:szCs w:val="28"/>
          <w:lang w:val="ro-MD"/>
        </w:rPr>
        <w:t xml:space="preserve"> </w:t>
      </w:r>
      <w:r>
        <w:rPr>
          <w:bCs/>
          <w:sz w:val="28"/>
          <w:szCs w:val="28"/>
          <w:lang w:val="ro-MD"/>
        </w:rPr>
        <w:t>declarațiilor de avere și interese personale</w:t>
      </w:r>
      <w:r w:rsidR="00E04FDA">
        <w:rPr>
          <w:bCs/>
          <w:sz w:val="28"/>
          <w:szCs w:val="28"/>
          <w:lang w:val="ro-MD"/>
        </w:rPr>
        <w:t>. În teritoriu, pentru Autoritățile Publice Locale nu au fost organizate instruiri, dar a fost acordată consultanță și s-a lucrat cu ei prin intermediul circularelor și paginii oficiale a ANI.</w:t>
      </w:r>
    </w:p>
    <w:p w:rsidR="00E04FDA" w:rsidRDefault="00E04FDA" w:rsidP="009E2771">
      <w:pPr>
        <w:tabs>
          <w:tab w:val="left" w:pos="540"/>
          <w:tab w:val="left" w:pos="709"/>
          <w:tab w:val="left" w:pos="3240"/>
        </w:tabs>
        <w:jc w:val="both"/>
        <w:rPr>
          <w:bCs/>
          <w:sz w:val="28"/>
          <w:szCs w:val="28"/>
          <w:lang w:val="ro-MD"/>
        </w:rPr>
      </w:pPr>
      <w:r w:rsidRPr="0083051C">
        <w:rPr>
          <w:b/>
          <w:bCs/>
          <w:sz w:val="28"/>
          <w:szCs w:val="28"/>
          <w:lang w:val="ro-MD"/>
        </w:rPr>
        <w:t>Dl Viorel Rusu</w:t>
      </w:r>
      <w:r>
        <w:rPr>
          <w:bCs/>
          <w:sz w:val="28"/>
          <w:szCs w:val="28"/>
          <w:lang w:val="ro-MD"/>
        </w:rPr>
        <w:t xml:space="preserve"> consideră că este discriminare, deoarece cei din APC au fost instruiți iar cei din APL nu, unde sunt cele mai frecvente probleme. Alt aspect ar fi urmare a Raportului de monitorizare a ANI din 19.02.2020, unde a participat Dl V. Rusu și dl V. </w:t>
      </w:r>
      <w:r>
        <w:rPr>
          <w:bCs/>
          <w:sz w:val="28"/>
          <w:szCs w:val="28"/>
          <w:lang w:val="ro-MD"/>
        </w:rPr>
        <w:lastRenderedPageBreak/>
        <w:t>Palega, membrii ai CI, unde membrii API au reacționat la performanța modestă a inspectorilor de integritate, urmare a unui calcul a actului de constatare</w:t>
      </w:r>
      <w:r w:rsidR="005264C4">
        <w:rPr>
          <w:bCs/>
          <w:sz w:val="28"/>
          <w:szCs w:val="28"/>
          <w:lang w:val="ro-MD"/>
        </w:rPr>
        <w:t>,</w:t>
      </w:r>
      <w:r>
        <w:rPr>
          <w:bCs/>
          <w:sz w:val="28"/>
          <w:szCs w:val="28"/>
          <w:lang w:val="ro-MD"/>
        </w:rPr>
        <w:t xml:space="preserve"> care a valorat </w:t>
      </w:r>
      <w:r w:rsidR="005264C4">
        <w:rPr>
          <w:bCs/>
          <w:sz w:val="28"/>
          <w:szCs w:val="28"/>
          <w:lang w:val="ro-MD"/>
        </w:rPr>
        <w:t>câteva zeci de mii de lei, care este cauza că este așa de costisitoare activitatea inspectorilor de integritate și a actelor de constatare.</w:t>
      </w:r>
    </w:p>
    <w:p w:rsidR="004A7970" w:rsidRDefault="005264C4" w:rsidP="009E2771">
      <w:pPr>
        <w:tabs>
          <w:tab w:val="left" w:pos="540"/>
          <w:tab w:val="left" w:pos="709"/>
          <w:tab w:val="left" w:pos="3240"/>
        </w:tabs>
        <w:jc w:val="both"/>
        <w:rPr>
          <w:bCs/>
          <w:sz w:val="28"/>
          <w:szCs w:val="28"/>
          <w:lang w:val="ro-MD"/>
        </w:rPr>
      </w:pPr>
      <w:r w:rsidRPr="005264C4">
        <w:rPr>
          <w:b/>
          <w:sz w:val="28"/>
          <w:szCs w:val="28"/>
          <w:lang w:val="ro-MD"/>
        </w:rPr>
        <w:t>Dna Rodica Antoci</w:t>
      </w:r>
      <w:r>
        <w:rPr>
          <w:bCs/>
          <w:sz w:val="28"/>
          <w:szCs w:val="28"/>
          <w:lang w:val="ro-MD"/>
        </w:rPr>
        <w:t xml:space="preserve"> răspunde că Raportul de activitate al ANI pentru anul 2019 arată clar munca depusă de ANI pe parcursul acestui an. În Raportul de monitorizare a activității ANI nu se regăsesc toate cifrele expuse în Raportul de activitate al ANI. La fel, nu este clar care a fost formula prin care a fost stabilită această sumă cheltuită pentru a emite actul de constatare. Comparativ cu activitatea din anul trecut dinamica este în creștere, </w:t>
      </w:r>
      <w:r w:rsidR="004A7970">
        <w:rPr>
          <w:bCs/>
          <w:sz w:val="28"/>
          <w:szCs w:val="28"/>
          <w:lang w:val="ro-MD"/>
        </w:rPr>
        <w:t xml:space="preserve">sunt îmbunătățiri, </w:t>
      </w:r>
      <w:r>
        <w:rPr>
          <w:bCs/>
          <w:sz w:val="28"/>
          <w:szCs w:val="28"/>
          <w:lang w:val="ro-MD"/>
        </w:rPr>
        <w:t xml:space="preserve">pe toate aspectele s-a lucrat </w:t>
      </w:r>
      <w:r w:rsidR="004A7970">
        <w:rPr>
          <w:bCs/>
          <w:sz w:val="28"/>
          <w:szCs w:val="28"/>
          <w:lang w:val="ro-MD"/>
        </w:rPr>
        <w:t>și s-au înregistrat anumite rezultate după doi ani de activitate.</w:t>
      </w:r>
    </w:p>
    <w:p w:rsidR="005264C4" w:rsidRDefault="004A7970" w:rsidP="009E2771">
      <w:pPr>
        <w:tabs>
          <w:tab w:val="left" w:pos="540"/>
          <w:tab w:val="left" w:pos="709"/>
          <w:tab w:val="left" w:pos="3240"/>
        </w:tabs>
        <w:jc w:val="both"/>
        <w:rPr>
          <w:bCs/>
          <w:sz w:val="28"/>
          <w:szCs w:val="28"/>
          <w:lang w:val="ro-MD"/>
        </w:rPr>
      </w:pPr>
      <w:r w:rsidRPr="004A7970">
        <w:rPr>
          <w:b/>
          <w:sz w:val="28"/>
          <w:szCs w:val="28"/>
          <w:lang w:val="ro-MD"/>
        </w:rPr>
        <w:t>Dl Ion Nicolaev</w:t>
      </w:r>
      <w:r>
        <w:rPr>
          <w:bCs/>
          <w:sz w:val="28"/>
          <w:szCs w:val="28"/>
          <w:lang w:val="ro-MD"/>
        </w:rPr>
        <w:t xml:space="preserve"> </w:t>
      </w:r>
      <w:r w:rsidR="00D56357">
        <w:rPr>
          <w:bCs/>
          <w:sz w:val="28"/>
          <w:szCs w:val="28"/>
          <w:lang w:val="ro-MD"/>
        </w:rPr>
        <w:t>este de părerea</w:t>
      </w:r>
      <w:r w:rsidR="0067680D">
        <w:rPr>
          <w:bCs/>
          <w:sz w:val="28"/>
          <w:szCs w:val="28"/>
          <w:lang w:val="ro-MD"/>
        </w:rPr>
        <w:t xml:space="preserve"> că</w:t>
      </w:r>
      <w:r w:rsidR="00D56357">
        <w:rPr>
          <w:bCs/>
          <w:sz w:val="28"/>
          <w:szCs w:val="28"/>
          <w:lang w:val="ro-MD"/>
        </w:rPr>
        <w:t xml:space="preserve"> nu e corect că</w:t>
      </w:r>
      <w:r>
        <w:rPr>
          <w:bCs/>
          <w:sz w:val="28"/>
          <w:szCs w:val="28"/>
          <w:lang w:val="ro-MD"/>
        </w:rPr>
        <w:t xml:space="preserve"> Raportul de monitorizare a ANI a fost </w:t>
      </w:r>
      <w:r w:rsidR="00D56357">
        <w:rPr>
          <w:bCs/>
          <w:sz w:val="28"/>
          <w:szCs w:val="28"/>
          <w:lang w:val="ro-MD"/>
        </w:rPr>
        <w:t>audiat</w:t>
      </w:r>
      <w:r>
        <w:rPr>
          <w:bCs/>
          <w:sz w:val="28"/>
          <w:szCs w:val="28"/>
          <w:lang w:val="ro-MD"/>
        </w:rPr>
        <w:t xml:space="preserve"> înaintea Raportului de activitate al ANI pentru anul 2019</w:t>
      </w:r>
      <w:r w:rsidR="00D56357">
        <w:rPr>
          <w:bCs/>
          <w:sz w:val="28"/>
          <w:szCs w:val="28"/>
          <w:lang w:val="ro-MD"/>
        </w:rPr>
        <w:t xml:space="preserve">. Membrii API indică în Raportul de monitorizare a ANI că ANI a încălcat prevederile Legale, deoarece nu a fost respectat procentul de 40% al verificării averilor și intereselor personale, fiind verificate </w:t>
      </w:r>
      <w:r w:rsidR="009823A1">
        <w:rPr>
          <w:bCs/>
          <w:sz w:val="28"/>
          <w:szCs w:val="28"/>
          <w:lang w:val="ro-MD"/>
        </w:rPr>
        <w:t>doar</w:t>
      </w:r>
      <w:r w:rsidR="00D56357">
        <w:rPr>
          <w:bCs/>
          <w:sz w:val="28"/>
          <w:szCs w:val="28"/>
          <w:lang w:val="ro-MD"/>
        </w:rPr>
        <w:t xml:space="preserve"> declarațiile judecătorilor și o parte din declarații ale unor procurori. De asemenea</w:t>
      </w:r>
      <w:r w:rsidR="009823A1">
        <w:rPr>
          <w:bCs/>
          <w:sz w:val="28"/>
          <w:szCs w:val="28"/>
          <w:lang w:val="ro-MD"/>
        </w:rPr>
        <w:t>, consideră că datele incluse în Raportul de monitorizare a ANI nu erau complete, deoarece prin Dispoziția președintelui ANI sus – numită, a fost dispusă verificarea declarațiilor de avere și interese personale a 101 de deputați din legislatura precedentă, tuturor judecătorilor, tuturor procurorilor, președinților, vicepreședinților de raion. Făcând un calcul s-a stabilit că au fost verificate 1289 de declarații, toți fiind demnitari. După calculele din Raportul de monitorizare al ANI reiese un număr de 2764 de declarații</w:t>
      </w:r>
      <w:r w:rsidR="00F80709">
        <w:rPr>
          <w:bCs/>
          <w:sz w:val="28"/>
          <w:szCs w:val="28"/>
          <w:lang w:val="ro-MD"/>
        </w:rPr>
        <w:t>. Făcând un calcul reiese că ANI a verificat 46,6% de declarații de avere și interese personale ale demnitarilor. În concluzie reiese că unele date din Raportul de monitorizare al ANI nu corespund cu Raportul de activitate al ANI. Un alt moment semnificativ, care nu a fost reflectat în Raportul de monitorizare al ANI este acela că activitatea inspectorilor de integritate a început în anul 2019 cu doar 7 inspectori</w:t>
      </w:r>
      <w:r w:rsidR="00E156E4">
        <w:rPr>
          <w:bCs/>
          <w:sz w:val="28"/>
          <w:szCs w:val="28"/>
          <w:lang w:val="ro-MD"/>
        </w:rPr>
        <w:t xml:space="preserve">, ulterior în luna februarie s-au alăturat încă doi. Per total, pe parcursul anului 2019 au activat doar 9 inspectori de integritate, cu salariu inițial de 13000 de lei, iar după intrarea în vigoare a noii Legi a salarizării, ceilalți </w:t>
      </w:r>
      <w:r w:rsidR="006E2328">
        <w:rPr>
          <w:bCs/>
          <w:sz w:val="28"/>
          <w:szCs w:val="28"/>
          <w:lang w:val="ro-MD"/>
        </w:rPr>
        <w:t xml:space="preserve">inspectori de integritate </w:t>
      </w:r>
      <w:r w:rsidR="00E156E4">
        <w:rPr>
          <w:bCs/>
          <w:sz w:val="28"/>
          <w:szCs w:val="28"/>
          <w:lang w:val="ro-MD"/>
        </w:rPr>
        <w:t xml:space="preserve">ridicau salarii de 8000 lei. </w:t>
      </w:r>
    </w:p>
    <w:p w:rsidR="00F80709" w:rsidRDefault="00F80709" w:rsidP="009E2771">
      <w:pPr>
        <w:tabs>
          <w:tab w:val="left" w:pos="540"/>
          <w:tab w:val="left" w:pos="709"/>
          <w:tab w:val="left" w:pos="3240"/>
        </w:tabs>
        <w:jc w:val="both"/>
        <w:rPr>
          <w:bCs/>
          <w:sz w:val="28"/>
          <w:szCs w:val="28"/>
          <w:lang w:val="ro-MD"/>
        </w:rPr>
      </w:pPr>
      <w:r w:rsidRPr="00F80709">
        <w:rPr>
          <w:b/>
          <w:sz w:val="28"/>
          <w:szCs w:val="28"/>
          <w:lang w:val="ro-MD"/>
        </w:rPr>
        <w:t>Dna Rodica Antoci</w:t>
      </w:r>
      <w:r>
        <w:rPr>
          <w:bCs/>
          <w:sz w:val="28"/>
          <w:szCs w:val="28"/>
          <w:lang w:val="ro-MD"/>
        </w:rPr>
        <w:t xml:space="preserve"> menționează că în procedura de verificare inspectorii de integritate verifică nu doar o singură declarație a subiectului de control, dar și celelalte declarații de când acesta deține funcția publică sau funcția de demnitate publică</w:t>
      </w:r>
      <w:r w:rsidR="006E2328">
        <w:rPr>
          <w:bCs/>
          <w:sz w:val="28"/>
          <w:szCs w:val="28"/>
          <w:lang w:val="ro-MD"/>
        </w:rPr>
        <w:t>, numărul declarațiilor fiind mult mai mare.</w:t>
      </w:r>
    </w:p>
    <w:p w:rsidR="006E2328" w:rsidRDefault="006E2328" w:rsidP="009E2771">
      <w:pPr>
        <w:tabs>
          <w:tab w:val="left" w:pos="540"/>
          <w:tab w:val="left" w:pos="709"/>
          <w:tab w:val="left" w:pos="3240"/>
        </w:tabs>
        <w:jc w:val="both"/>
        <w:rPr>
          <w:bCs/>
          <w:sz w:val="28"/>
          <w:szCs w:val="28"/>
          <w:lang w:val="ro-MD"/>
        </w:rPr>
      </w:pPr>
      <w:r w:rsidRPr="003559DA">
        <w:rPr>
          <w:b/>
          <w:sz w:val="28"/>
          <w:szCs w:val="28"/>
          <w:lang w:val="ro-MD"/>
        </w:rPr>
        <w:t>Dl Viorel Rus</w:t>
      </w:r>
      <w:r w:rsidR="003559DA" w:rsidRPr="003559DA">
        <w:rPr>
          <w:b/>
          <w:sz w:val="28"/>
          <w:szCs w:val="28"/>
          <w:lang w:val="ro-MD"/>
        </w:rPr>
        <w:t>u</w:t>
      </w:r>
      <w:r>
        <w:rPr>
          <w:bCs/>
          <w:sz w:val="28"/>
          <w:szCs w:val="28"/>
          <w:lang w:val="ro-MD"/>
        </w:rPr>
        <w:t xml:space="preserve">, la final propune de numit co - raportori </w:t>
      </w:r>
      <w:bookmarkStart w:id="20" w:name="_Hlk33772264"/>
      <w:r>
        <w:rPr>
          <w:bCs/>
          <w:sz w:val="28"/>
          <w:szCs w:val="28"/>
          <w:lang w:val="ro-MD"/>
        </w:rPr>
        <w:t>Raportul de activitate al ANI pentru anul 2019</w:t>
      </w:r>
      <w:bookmarkEnd w:id="20"/>
      <w:r>
        <w:rPr>
          <w:bCs/>
          <w:sz w:val="28"/>
          <w:szCs w:val="28"/>
          <w:lang w:val="ro-MD"/>
        </w:rPr>
        <w:t xml:space="preserve"> și la Planul de acţiuni al ANI pentru anul 2020</w:t>
      </w:r>
      <w:r w:rsidR="003559DA">
        <w:rPr>
          <w:bCs/>
          <w:sz w:val="28"/>
          <w:szCs w:val="28"/>
          <w:lang w:val="ro-MD"/>
        </w:rPr>
        <w:t>.</w:t>
      </w:r>
    </w:p>
    <w:p w:rsidR="003559DA" w:rsidRDefault="003559DA" w:rsidP="009E2771">
      <w:pPr>
        <w:tabs>
          <w:tab w:val="left" w:pos="540"/>
          <w:tab w:val="left" w:pos="709"/>
          <w:tab w:val="left" w:pos="3240"/>
        </w:tabs>
        <w:jc w:val="both"/>
        <w:rPr>
          <w:b/>
          <w:sz w:val="28"/>
          <w:szCs w:val="28"/>
          <w:lang w:val="ro-MD"/>
        </w:rPr>
      </w:pPr>
      <w:r w:rsidRPr="003559DA">
        <w:rPr>
          <w:b/>
          <w:sz w:val="28"/>
          <w:szCs w:val="28"/>
          <w:lang w:val="ro-MD"/>
        </w:rPr>
        <w:t>Pentru</w:t>
      </w:r>
      <w:r>
        <w:rPr>
          <w:bCs/>
          <w:sz w:val="28"/>
          <w:szCs w:val="28"/>
          <w:lang w:val="ro-MD"/>
        </w:rPr>
        <w:t xml:space="preserve"> </w:t>
      </w:r>
      <w:r w:rsidRPr="003559DA">
        <w:rPr>
          <w:b/>
          <w:sz w:val="28"/>
          <w:szCs w:val="28"/>
          <w:lang w:val="ro-MD"/>
        </w:rPr>
        <w:t>Raportul de activitate al ANI pentru anul 2019 co – raportori din partea Consiliului sunt numiți dnii S. Ostaf și V. Palega</w:t>
      </w:r>
      <w:r>
        <w:rPr>
          <w:b/>
          <w:sz w:val="28"/>
          <w:szCs w:val="28"/>
          <w:lang w:val="ro-MD"/>
        </w:rPr>
        <w:t>.</w:t>
      </w:r>
    </w:p>
    <w:p w:rsidR="003559DA" w:rsidRDefault="003559DA" w:rsidP="009E2771">
      <w:pPr>
        <w:tabs>
          <w:tab w:val="left" w:pos="540"/>
          <w:tab w:val="left" w:pos="709"/>
          <w:tab w:val="left" w:pos="3240"/>
        </w:tabs>
        <w:jc w:val="both"/>
        <w:rPr>
          <w:b/>
          <w:sz w:val="28"/>
          <w:szCs w:val="28"/>
          <w:lang w:val="ro-MD"/>
        </w:rPr>
      </w:pPr>
      <w:r>
        <w:rPr>
          <w:b/>
          <w:sz w:val="28"/>
          <w:szCs w:val="28"/>
          <w:lang w:val="ro-MD"/>
        </w:rPr>
        <w:t xml:space="preserve">La </w:t>
      </w:r>
      <w:r w:rsidRPr="003559DA">
        <w:rPr>
          <w:b/>
          <w:sz w:val="28"/>
          <w:szCs w:val="28"/>
          <w:lang w:val="ro-MD"/>
        </w:rPr>
        <w:t>Planul de acţiuni al ANI pentru anul 2020</w:t>
      </w:r>
      <w:r>
        <w:rPr>
          <w:b/>
          <w:sz w:val="28"/>
          <w:szCs w:val="28"/>
          <w:lang w:val="ro-MD"/>
        </w:rPr>
        <w:t xml:space="preserve"> co - </w:t>
      </w:r>
      <w:r w:rsidRPr="003559DA">
        <w:rPr>
          <w:b/>
          <w:sz w:val="28"/>
          <w:szCs w:val="28"/>
          <w:lang w:val="ro-MD"/>
        </w:rPr>
        <w:t>raportor din partea Consiliului</w:t>
      </w:r>
      <w:r>
        <w:rPr>
          <w:b/>
          <w:sz w:val="28"/>
          <w:szCs w:val="28"/>
          <w:lang w:val="ro-MD"/>
        </w:rPr>
        <w:t xml:space="preserve"> de Integritate este numit dl M. Roșioru.</w:t>
      </w:r>
    </w:p>
    <w:p w:rsidR="003559DA" w:rsidRPr="003559DA" w:rsidRDefault="003559DA" w:rsidP="009E2771">
      <w:pPr>
        <w:tabs>
          <w:tab w:val="left" w:pos="540"/>
          <w:tab w:val="left" w:pos="709"/>
          <w:tab w:val="left" w:pos="3240"/>
        </w:tabs>
        <w:jc w:val="both"/>
        <w:rPr>
          <w:bCs/>
          <w:sz w:val="28"/>
          <w:szCs w:val="28"/>
          <w:lang w:val="ro-MD"/>
        </w:rPr>
      </w:pPr>
      <w:r>
        <w:rPr>
          <w:b/>
          <w:sz w:val="28"/>
          <w:szCs w:val="28"/>
          <w:lang w:val="ro-MD"/>
        </w:rPr>
        <w:t xml:space="preserve">Dl Mircea Roșioru </w:t>
      </w:r>
      <w:r>
        <w:rPr>
          <w:bCs/>
          <w:sz w:val="28"/>
          <w:szCs w:val="28"/>
          <w:lang w:val="ro-MD"/>
        </w:rPr>
        <w:t>propune ca Planul de acţiuni al ANI pentru anul 2020 să fie aprobat doar după aprobarea Raportului de activitate al ANI pentru anul 2019.</w:t>
      </w:r>
    </w:p>
    <w:p w:rsidR="006430D9" w:rsidRPr="00BB76E6" w:rsidRDefault="006430D9" w:rsidP="009E2771">
      <w:pPr>
        <w:tabs>
          <w:tab w:val="left" w:pos="540"/>
          <w:tab w:val="left" w:pos="709"/>
          <w:tab w:val="left" w:pos="3240"/>
        </w:tabs>
        <w:jc w:val="both"/>
        <w:rPr>
          <w:bCs/>
          <w:sz w:val="28"/>
          <w:szCs w:val="28"/>
          <w:lang w:val="ro-MD"/>
        </w:rPr>
      </w:pPr>
    </w:p>
    <w:p w:rsidR="003A24ED" w:rsidRPr="003A24ED" w:rsidRDefault="003A24ED" w:rsidP="003A24ED">
      <w:pPr>
        <w:tabs>
          <w:tab w:val="left" w:pos="360"/>
          <w:tab w:val="left" w:pos="993"/>
        </w:tabs>
        <w:jc w:val="both"/>
        <w:rPr>
          <w:b/>
          <w:bCs/>
          <w:sz w:val="28"/>
          <w:szCs w:val="28"/>
          <w:lang w:val="ro-MD"/>
        </w:rPr>
      </w:pPr>
      <w:r>
        <w:rPr>
          <w:b/>
          <w:bCs/>
          <w:sz w:val="28"/>
          <w:szCs w:val="28"/>
          <w:lang w:val="ro-MD"/>
        </w:rPr>
        <w:t>2.</w:t>
      </w:r>
      <w:r>
        <w:rPr>
          <w:sz w:val="28"/>
          <w:szCs w:val="28"/>
          <w:lang w:val="ro-MD"/>
        </w:rPr>
        <w:t xml:space="preserve"> </w:t>
      </w:r>
      <w:r w:rsidRPr="003A24ED">
        <w:rPr>
          <w:b/>
          <w:bCs/>
          <w:sz w:val="28"/>
          <w:szCs w:val="28"/>
        </w:rPr>
        <w:t>Cu privire la repartizarea atribuțiilor de serviciu privind managementul instituțional al Autorității Naționale de Integritate;</w:t>
      </w:r>
    </w:p>
    <w:p w:rsidR="006430D9" w:rsidRDefault="006430D9" w:rsidP="009E2771">
      <w:pPr>
        <w:tabs>
          <w:tab w:val="left" w:pos="540"/>
          <w:tab w:val="left" w:pos="709"/>
          <w:tab w:val="left" w:pos="3240"/>
        </w:tabs>
        <w:jc w:val="both"/>
        <w:rPr>
          <w:b/>
          <w:bCs/>
          <w:sz w:val="28"/>
          <w:szCs w:val="28"/>
          <w:lang w:val="ro-MD"/>
        </w:rPr>
      </w:pPr>
    </w:p>
    <w:p w:rsidR="003A24ED" w:rsidRDefault="003A24ED" w:rsidP="009E2771">
      <w:pPr>
        <w:tabs>
          <w:tab w:val="left" w:pos="540"/>
          <w:tab w:val="left" w:pos="709"/>
          <w:tab w:val="left" w:pos="3240"/>
        </w:tabs>
        <w:jc w:val="both"/>
        <w:rPr>
          <w:sz w:val="28"/>
          <w:szCs w:val="28"/>
          <w:lang w:val="ro-MD"/>
        </w:rPr>
      </w:pPr>
      <w:r>
        <w:rPr>
          <w:b/>
          <w:bCs/>
          <w:sz w:val="28"/>
          <w:szCs w:val="28"/>
          <w:lang w:val="ro-MD"/>
        </w:rPr>
        <w:t xml:space="preserve">Dna Rodica Antoci </w:t>
      </w:r>
      <w:r w:rsidRPr="003A24ED">
        <w:rPr>
          <w:sz w:val="28"/>
          <w:szCs w:val="28"/>
          <w:lang w:val="ro-MD"/>
        </w:rPr>
        <w:t>reamin</w:t>
      </w:r>
      <w:r>
        <w:rPr>
          <w:sz w:val="28"/>
          <w:szCs w:val="28"/>
          <w:lang w:val="ro-MD"/>
        </w:rPr>
        <w:t>tește că</w:t>
      </w:r>
      <w:r w:rsidR="00D068AF">
        <w:rPr>
          <w:sz w:val="28"/>
          <w:szCs w:val="28"/>
          <w:lang w:val="ro-MD"/>
        </w:rPr>
        <w:t>,</w:t>
      </w:r>
      <w:r>
        <w:rPr>
          <w:sz w:val="28"/>
          <w:szCs w:val="28"/>
          <w:lang w:val="ro-MD"/>
        </w:rPr>
        <w:t xml:space="preserve"> odată cu reorganizarea Autorității Naționale de Integritate în anul 2018, imediat după aprobarea schemei de încadrare și statului de personal au fost revi</w:t>
      </w:r>
      <w:r w:rsidR="00D068AF">
        <w:rPr>
          <w:sz w:val="28"/>
          <w:szCs w:val="28"/>
          <w:lang w:val="ro-MD"/>
        </w:rPr>
        <w:t>zuite fișele de post ale funcționarilor și au fost atribuite fișe de post pentru președinte și vicepreședintele ANI, conform Ordinului ANI nr.29 din 03 mai 2018.</w:t>
      </w:r>
    </w:p>
    <w:p w:rsidR="004E58E8" w:rsidRDefault="00D068AF" w:rsidP="009E2771">
      <w:pPr>
        <w:tabs>
          <w:tab w:val="left" w:pos="540"/>
          <w:tab w:val="left" w:pos="709"/>
          <w:tab w:val="left" w:pos="3240"/>
        </w:tabs>
        <w:jc w:val="both"/>
        <w:rPr>
          <w:sz w:val="28"/>
          <w:szCs w:val="28"/>
          <w:lang w:val="ro-MD"/>
        </w:rPr>
      </w:pPr>
      <w:r w:rsidRPr="00D068AF">
        <w:rPr>
          <w:b/>
          <w:bCs/>
          <w:sz w:val="28"/>
          <w:szCs w:val="28"/>
          <w:lang w:val="ro-MD"/>
        </w:rPr>
        <w:t>Dl Viorel Rusu</w:t>
      </w:r>
      <w:r>
        <w:rPr>
          <w:sz w:val="28"/>
          <w:szCs w:val="28"/>
          <w:lang w:val="ro-MD"/>
        </w:rPr>
        <w:t xml:space="preserve"> dă citire Ordinului sus-numit</w:t>
      </w:r>
      <w:r w:rsidR="004E58E8">
        <w:rPr>
          <w:sz w:val="28"/>
          <w:szCs w:val="28"/>
          <w:lang w:val="ro-MD"/>
        </w:rPr>
        <w:t xml:space="preserve"> și menționează că </w:t>
      </w:r>
      <w:r w:rsidR="004E58E8" w:rsidRPr="004E58E8">
        <w:rPr>
          <w:b/>
          <w:bCs/>
          <w:sz w:val="28"/>
          <w:szCs w:val="28"/>
          <w:lang w:val="ro-MD"/>
        </w:rPr>
        <w:t>președintele</w:t>
      </w:r>
      <w:r w:rsidR="004E58E8">
        <w:rPr>
          <w:sz w:val="28"/>
          <w:szCs w:val="28"/>
          <w:lang w:val="ro-MD"/>
        </w:rPr>
        <w:t xml:space="preserve"> </w:t>
      </w:r>
      <w:r w:rsidR="004E58E8" w:rsidRPr="004E58E8">
        <w:rPr>
          <w:b/>
          <w:bCs/>
          <w:sz w:val="28"/>
          <w:szCs w:val="28"/>
          <w:lang w:val="ro-MD"/>
        </w:rPr>
        <w:t xml:space="preserve">ANI </w:t>
      </w:r>
      <w:r w:rsidR="004E58E8">
        <w:rPr>
          <w:sz w:val="28"/>
          <w:szCs w:val="28"/>
          <w:lang w:val="ro-MD"/>
        </w:rPr>
        <w:t xml:space="preserve">are în subordine: </w:t>
      </w:r>
    </w:p>
    <w:p w:rsidR="00D068AF" w:rsidRDefault="004E58E8" w:rsidP="004E58E8">
      <w:pPr>
        <w:numPr>
          <w:ilvl w:val="0"/>
          <w:numId w:val="46"/>
        </w:numPr>
        <w:tabs>
          <w:tab w:val="left" w:pos="540"/>
          <w:tab w:val="left" w:pos="709"/>
          <w:tab w:val="left" w:pos="3240"/>
        </w:tabs>
        <w:jc w:val="both"/>
        <w:rPr>
          <w:sz w:val="28"/>
          <w:szCs w:val="28"/>
          <w:lang w:val="ro-MD"/>
        </w:rPr>
      </w:pPr>
      <w:r>
        <w:rPr>
          <w:sz w:val="28"/>
          <w:szCs w:val="28"/>
          <w:lang w:val="ro-MD"/>
        </w:rPr>
        <w:t>Inspectoratul de integritate;</w:t>
      </w:r>
    </w:p>
    <w:p w:rsidR="004E58E8" w:rsidRDefault="004E58E8" w:rsidP="004E58E8">
      <w:pPr>
        <w:numPr>
          <w:ilvl w:val="0"/>
          <w:numId w:val="46"/>
        </w:numPr>
        <w:tabs>
          <w:tab w:val="left" w:pos="540"/>
          <w:tab w:val="left" w:pos="709"/>
          <w:tab w:val="left" w:pos="3240"/>
        </w:tabs>
        <w:jc w:val="both"/>
        <w:rPr>
          <w:sz w:val="28"/>
          <w:szCs w:val="28"/>
          <w:lang w:val="ro-MD"/>
        </w:rPr>
      </w:pPr>
      <w:r>
        <w:rPr>
          <w:sz w:val="28"/>
          <w:szCs w:val="28"/>
          <w:lang w:val="ro-MD"/>
        </w:rPr>
        <w:t>Serviciul securitate audit și control al integrității;</w:t>
      </w:r>
    </w:p>
    <w:p w:rsidR="004E58E8" w:rsidRDefault="004E58E8" w:rsidP="004E58E8">
      <w:pPr>
        <w:numPr>
          <w:ilvl w:val="0"/>
          <w:numId w:val="46"/>
        </w:numPr>
        <w:tabs>
          <w:tab w:val="left" w:pos="540"/>
          <w:tab w:val="left" w:pos="709"/>
          <w:tab w:val="left" w:pos="3240"/>
        </w:tabs>
        <w:jc w:val="both"/>
        <w:rPr>
          <w:sz w:val="28"/>
          <w:szCs w:val="28"/>
          <w:lang w:val="ro-MD"/>
        </w:rPr>
      </w:pPr>
      <w:r>
        <w:rPr>
          <w:sz w:val="28"/>
          <w:szCs w:val="28"/>
          <w:lang w:val="ro-MD"/>
        </w:rPr>
        <w:t>Direcția evaluare, prevenire și implementare a politicilor;</w:t>
      </w:r>
    </w:p>
    <w:p w:rsidR="004E58E8" w:rsidRDefault="004E58E8" w:rsidP="004E58E8">
      <w:pPr>
        <w:numPr>
          <w:ilvl w:val="0"/>
          <w:numId w:val="46"/>
        </w:numPr>
        <w:tabs>
          <w:tab w:val="left" w:pos="540"/>
          <w:tab w:val="left" w:pos="709"/>
          <w:tab w:val="left" w:pos="3240"/>
        </w:tabs>
        <w:jc w:val="both"/>
        <w:rPr>
          <w:sz w:val="28"/>
          <w:szCs w:val="28"/>
          <w:lang w:val="ro-MD"/>
        </w:rPr>
      </w:pPr>
      <w:r>
        <w:rPr>
          <w:sz w:val="28"/>
          <w:szCs w:val="28"/>
          <w:lang w:val="ro-MD"/>
        </w:rPr>
        <w:t>Direcția juridică;</w:t>
      </w:r>
    </w:p>
    <w:p w:rsidR="004E58E8" w:rsidRDefault="004E58E8" w:rsidP="004E58E8">
      <w:pPr>
        <w:numPr>
          <w:ilvl w:val="0"/>
          <w:numId w:val="46"/>
        </w:numPr>
        <w:tabs>
          <w:tab w:val="left" w:pos="540"/>
          <w:tab w:val="left" w:pos="709"/>
          <w:tab w:val="left" w:pos="3240"/>
        </w:tabs>
        <w:jc w:val="both"/>
        <w:rPr>
          <w:sz w:val="28"/>
          <w:szCs w:val="28"/>
          <w:lang w:val="ro-MD"/>
        </w:rPr>
      </w:pPr>
      <w:r>
        <w:rPr>
          <w:sz w:val="28"/>
          <w:szCs w:val="28"/>
          <w:lang w:val="ro-MD"/>
        </w:rPr>
        <w:t>Direcția resurse umane și documentare;</w:t>
      </w:r>
    </w:p>
    <w:p w:rsidR="004E58E8" w:rsidRPr="00A27881" w:rsidRDefault="004E58E8" w:rsidP="00A27881">
      <w:pPr>
        <w:numPr>
          <w:ilvl w:val="0"/>
          <w:numId w:val="46"/>
        </w:numPr>
        <w:tabs>
          <w:tab w:val="left" w:pos="540"/>
          <w:tab w:val="left" w:pos="709"/>
          <w:tab w:val="left" w:pos="3240"/>
        </w:tabs>
        <w:jc w:val="both"/>
        <w:rPr>
          <w:sz w:val="28"/>
          <w:szCs w:val="28"/>
          <w:lang w:val="ro-MD"/>
        </w:rPr>
      </w:pPr>
      <w:r>
        <w:rPr>
          <w:sz w:val="28"/>
          <w:szCs w:val="28"/>
          <w:lang w:val="ro-MD"/>
        </w:rPr>
        <w:t>Direcția financiară și administrare.</w:t>
      </w:r>
    </w:p>
    <w:p w:rsidR="004E58E8" w:rsidRDefault="004E58E8" w:rsidP="004E58E8">
      <w:pPr>
        <w:tabs>
          <w:tab w:val="left" w:pos="540"/>
          <w:tab w:val="left" w:pos="709"/>
          <w:tab w:val="left" w:pos="3240"/>
        </w:tabs>
        <w:jc w:val="both"/>
        <w:rPr>
          <w:sz w:val="28"/>
          <w:szCs w:val="28"/>
          <w:lang w:val="ro-MD"/>
        </w:rPr>
      </w:pPr>
      <w:r w:rsidRPr="004E58E8">
        <w:rPr>
          <w:b/>
          <w:bCs/>
          <w:sz w:val="28"/>
          <w:szCs w:val="28"/>
          <w:lang w:val="ro-MD"/>
        </w:rPr>
        <w:t>Vicepreședintele ANI</w:t>
      </w:r>
      <w:r>
        <w:rPr>
          <w:sz w:val="28"/>
          <w:szCs w:val="28"/>
          <w:lang w:val="ro-MD"/>
        </w:rPr>
        <w:t xml:space="preserve"> are în subordine:</w:t>
      </w:r>
    </w:p>
    <w:p w:rsidR="004E58E8" w:rsidRDefault="004E58E8" w:rsidP="004E58E8">
      <w:pPr>
        <w:numPr>
          <w:ilvl w:val="0"/>
          <w:numId w:val="47"/>
        </w:numPr>
        <w:tabs>
          <w:tab w:val="left" w:pos="540"/>
          <w:tab w:val="left" w:pos="709"/>
          <w:tab w:val="left" w:pos="3240"/>
        </w:tabs>
        <w:jc w:val="both"/>
        <w:rPr>
          <w:sz w:val="28"/>
          <w:szCs w:val="28"/>
          <w:lang w:val="ro-MD"/>
        </w:rPr>
      </w:pPr>
      <w:r>
        <w:rPr>
          <w:sz w:val="28"/>
          <w:szCs w:val="28"/>
          <w:lang w:val="ro-MD"/>
        </w:rPr>
        <w:t>Serviciul cooperare și relații cu publicul;</w:t>
      </w:r>
    </w:p>
    <w:p w:rsidR="004E58E8" w:rsidRDefault="004E58E8" w:rsidP="004E58E8">
      <w:pPr>
        <w:numPr>
          <w:ilvl w:val="0"/>
          <w:numId w:val="47"/>
        </w:numPr>
        <w:tabs>
          <w:tab w:val="left" w:pos="540"/>
          <w:tab w:val="left" w:pos="709"/>
          <w:tab w:val="left" w:pos="3240"/>
        </w:tabs>
        <w:jc w:val="both"/>
        <w:rPr>
          <w:sz w:val="28"/>
          <w:szCs w:val="28"/>
          <w:lang w:val="ro-MD"/>
        </w:rPr>
      </w:pPr>
      <w:r>
        <w:rPr>
          <w:sz w:val="28"/>
          <w:szCs w:val="28"/>
          <w:lang w:val="ro-MD"/>
        </w:rPr>
        <w:t>Serviciul tehnologii informaționale.</w:t>
      </w:r>
    </w:p>
    <w:p w:rsidR="004E58E8" w:rsidRDefault="004E58E8" w:rsidP="004E58E8">
      <w:pPr>
        <w:tabs>
          <w:tab w:val="left" w:pos="540"/>
          <w:tab w:val="left" w:pos="709"/>
          <w:tab w:val="left" w:pos="3240"/>
        </w:tabs>
        <w:jc w:val="both"/>
        <w:rPr>
          <w:sz w:val="28"/>
          <w:szCs w:val="28"/>
          <w:lang w:val="ro-MD"/>
        </w:rPr>
      </w:pPr>
      <w:r w:rsidRPr="004E58E8">
        <w:rPr>
          <w:b/>
          <w:bCs/>
          <w:sz w:val="28"/>
          <w:szCs w:val="28"/>
          <w:lang w:val="ro-MD"/>
        </w:rPr>
        <w:t>Dna Rodica Antoci</w:t>
      </w:r>
      <w:r>
        <w:rPr>
          <w:b/>
          <w:bCs/>
          <w:sz w:val="28"/>
          <w:szCs w:val="28"/>
          <w:lang w:val="ro-MD"/>
        </w:rPr>
        <w:t xml:space="preserve">, </w:t>
      </w:r>
      <w:r>
        <w:rPr>
          <w:sz w:val="28"/>
          <w:szCs w:val="28"/>
          <w:lang w:val="ro-MD"/>
        </w:rPr>
        <w:t>informează că</w:t>
      </w:r>
      <w:r w:rsidR="00A27881">
        <w:rPr>
          <w:sz w:val="28"/>
          <w:szCs w:val="28"/>
          <w:lang w:val="ro-MD"/>
        </w:rPr>
        <w:t>,</w:t>
      </w:r>
      <w:r>
        <w:rPr>
          <w:sz w:val="28"/>
          <w:szCs w:val="28"/>
          <w:lang w:val="ro-MD"/>
        </w:rPr>
        <w:t xml:space="preserve"> suplimentar la fișa de stabilire a atribuțiilor de serviciu ale vicepreședintelui, acesta mai are alte acțiuni importante și aici menționează</w:t>
      </w:r>
      <w:r w:rsidR="00A27881">
        <w:rPr>
          <w:sz w:val="28"/>
          <w:szCs w:val="28"/>
          <w:lang w:val="ro-MD"/>
        </w:rPr>
        <w:t xml:space="preserve"> domeniul de achiziții publice, Sistemul informațional E-integritate, responsabil de serviciul secret.</w:t>
      </w:r>
    </w:p>
    <w:p w:rsidR="00A27881" w:rsidRDefault="00A27881" w:rsidP="004E58E8">
      <w:pPr>
        <w:tabs>
          <w:tab w:val="left" w:pos="540"/>
          <w:tab w:val="left" w:pos="709"/>
          <w:tab w:val="left" w:pos="3240"/>
        </w:tabs>
        <w:jc w:val="both"/>
        <w:rPr>
          <w:sz w:val="28"/>
          <w:szCs w:val="28"/>
          <w:lang w:val="ro-MD"/>
        </w:rPr>
      </w:pPr>
      <w:r w:rsidRPr="00A27881">
        <w:rPr>
          <w:b/>
          <w:bCs/>
          <w:sz w:val="28"/>
          <w:szCs w:val="28"/>
          <w:lang w:val="ro-MD"/>
        </w:rPr>
        <w:t>Dl Lilian Chișca</w:t>
      </w:r>
      <w:r>
        <w:rPr>
          <w:sz w:val="28"/>
          <w:szCs w:val="28"/>
          <w:lang w:val="ro-MD"/>
        </w:rPr>
        <w:t xml:space="preserve"> consideră că nu ar trebui să fie fișe de post pentru conducerea ANI, deoarece atribuțiile acestora sunt reglementate pri</w:t>
      </w:r>
      <w:r w:rsidR="0063175F">
        <w:rPr>
          <w:sz w:val="28"/>
          <w:szCs w:val="28"/>
          <w:lang w:val="ro-MD"/>
        </w:rPr>
        <w:t>n prisma</w:t>
      </w:r>
      <w:r>
        <w:rPr>
          <w:sz w:val="28"/>
          <w:szCs w:val="28"/>
          <w:lang w:val="ro-MD"/>
        </w:rPr>
        <w:t xml:space="preserve"> art. 14 din Legea nr 132/16 </w:t>
      </w:r>
      <w:r w:rsidRPr="00A27881">
        <w:rPr>
          <w:i/>
          <w:iCs/>
          <w:sz w:val="28"/>
          <w:szCs w:val="28"/>
          <w:lang w:val="ro-MD"/>
        </w:rPr>
        <w:t>cu privire la Autoritatea Națională de Integritate</w:t>
      </w:r>
      <w:r>
        <w:rPr>
          <w:i/>
          <w:iCs/>
          <w:sz w:val="28"/>
          <w:szCs w:val="28"/>
          <w:lang w:val="ro-MD"/>
        </w:rPr>
        <w:t xml:space="preserve">, </w:t>
      </w:r>
      <w:r>
        <w:rPr>
          <w:sz w:val="28"/>
          <w:szCs w:val="28"/>
          <w:lang w:val="ro-MD"/>
        </w:rPr>
        <w:t>fișele de post fiind valabile doar pentru funcționarii publici</w:t>
      </w:r>
      <w:r w:rsidR="0063175F">
        <w:rPr>
          <w:sz w:val="28"/>
          <w:szCs w:val="28"/>
          <w:lang w:val="ro-MD"/>
        </w:rPr>
        <w:t xml:space="preserve">. Urmare a solicitării către ANI cu informarea despre activitatea subdiviziunilor precum și accesul la informație, Autoritatea a catalogat </w:t>
      </w:r>
      <w:r w:rsidR="0005107E">
        <w:rPr>
          <w:sz w:val="28"/>
          <w:szCs w:val="28"/>
          <w:lang w:val="ro-MD"/>
        </w:rPr>
        <w:t>ca atribuții arbitrare</w:t>
      </w:r>
      <w:r w:rsidR="0063175F">
        <w:rPr>
          <w:sz w:val="28"/>
          <w:szCs w:val="28"/>
          <w:lang w:val="ro-MD"/>
        </w:rPr>
        <w:t xml:space="preserve"> </w:t>
      </w:r>
      <w:r w:rsidR="0005107E">
        <w:rPr>
          <w:sz w:val="28"/>
          <w:szCs w:val="28"/>
          <w:lang w:val="ro-MD"/>
        </w:rPr>
        <w:t>care nu aparțin vicepreședintelui ANI.</w:t>
      </w:r>
    </w:p>
    <w:p w:rsidR="00A27881" w:rsidRDefault="0005107E" w:rsidP="004E58E8">
      <w:pPr>
        <w:tabs>
          <w:tab w:val="left" w:pos="540"/>
          <w:tab w:val="left" w:pos="709"/>
          <w:tab w:val="left" w:pos="3240"/>
        </w:tabs>
        <w:jc w:val="both"/>
        <w:rPr>
          <w:sz w:val="28"/>
          <w:szCs w:val="28"/>
          <w:lang w:val="ro-MD"/>
        </w:rPr>
      </w:pPr>
      <w:r>
        <w:rPr>
          <w:b/>
          <w:bCs/>
          <w:sz w:val="28"/>
          <w:szCs w:val="28"/>
          <w:lang w:val="ro-MD"/>
        </w:rPr>
        <w:t xml:space="preserve">Dna Rodica Antoci, </w:t>
      </w:r>
      <w:r>
        <w:rPr>
          <w:sz w:val="28"/>
          <w:szCs w:val="28"/>
          <w:lang w:val="ro-MD"/>
        </w:rPr>
        <w:t xml:space="preserve">cu referire la solicitarea vicepreședintelui ANI </w:t>
      </w:r>
      <w:r w:rsidR="00CC117F">
        <w:rPr>
          <w:sz w:val="28"/>
          <w:szCs w:val="28"/>
          <w:lang w:val="ro-MD"/>
        </w:rPr>
        <w:t>la dosarele</w:t>
      </w:r>
      <w:r w:rsidR="005E0A67">
        <w:rPr>
          <w:sz w:val="28"/>
          <w:szCs w:val="28"/>
          <w:lang w:val="ro-MD"/>
        </w:rPr>
        <w:t xml:space="preserve"> de control</w:t>
      </w:r>
      <w:r w:rsidR="00CC117F">
        <w:rPr>
          <w:sz w:val="28"/>
          <w:szCs w:val="28"/>
          <w:lang w:val="ro-MD"/>
        </w:rPr>
        <w:t xml:space="preserve"> care se află în gestiunea Inspectoratului de integritate </w:t>
      </w:r>
      <w:r>
        <w:rPr>
          <w:sz w:val="28"/>
          <w:szCs w:val="28"/>
          <w:lang w:val="ro-MD"/>
        </w:rPr>
        <w:t>reamintește că</w:t>
      </w:r>
      <w:r w:rsidR="005E0A67">
        <w:rPr>
          <w:sz w:val="28"/>
          <w:szCs w:val="28"/>
          <w:lang w:val="ro-MD"/>
        </w:rPr>
        <w:t>,</w:t>
      </w:r>
      <w:r>
        <w:rPr>
          <w:sz w:val="28"/>
          <w:szCs w:val="28"/>
          <w:lang w:val="ro-MD"/>
        </w:rPr>
        <w:t xml:space="preserve"> aceasta</w:t>
      </w:r>
      <w:r w:rsidR="00CC117F">
        <w:rPr>
          <w:sz w:val="28"/>
          <w:szCs w:val="28"/>
          <w:lang w:val="ro-MD"/>
        </w:rPr>
        <w:t xml:space="preserve"> este o subdiviziune care este direct responsabilă de procedurile de control, în care conducătorii ANI nu au acces, deoarece inspectorii de integritate sunt independenți și imparțiali</w:t>
      </w:r>
      <w:r w:rsidR="004C2119">
        <w:rPr>
          <w:sz w:val="28"/>
          <w:szCs w:val="28"/>
          <w:lang w:val="ro-MD"/>
        </w:rPr>
        <w:t xml:space="preserve"> în activitatea pe care o desfășoară</w:t>
      </w:r>
      <w:r w:rsidR="004811C9">
        <w:rPr>
          <w:sz w:val="28"/>
          <w:szCs w:val="28"/>
          <w:lang w:val="ro-MD"/>
        </w:rPr>
        <w:t xml:space="preserve">. În ceea ce privește schimbul de informații, </w:t>
      </w:r>
      <w:r w:rsidR="005E0A67">
        <w:rPr>
          <w:sz w:val="28"/>
          <w:szCs w:val="28"/>
          <w:lang w:val="ro-MD"/>
        </w:rPr>
        <w:t xml:space="preserve">săptămânal </w:t>
      </w:r>
      <w:r w:rsidR="004811C9">
        <w:rPr>
          <w:sz w:val="28"/>
          <w:szCs w:val="28"/>
          <w:lang w:val="ro-MD"/>
        </w:rPr>
        <w:t xml:space="preserve"> au loc ședințele operative la care participă și vicepreședintele ANI</w:t>
      </w:r>
      <w:r w:rsidR="005E0A67">
        <w:rPr>
          <w:sz w:val="28"/>
          <w:szCs w:val="28"/>
          <w:lang w:val="ro-MD"/>
        </w:rPr>
        <w:t>. Urmare acestor ședi</w:t>
      </w:r>
      <w:r w:rsidR="00F20C9B">
        <w:rPr>
          <w:sz w:val="28"/>
          <w:szCs w:val="28"/>
          <w:lang w:val="ro-MD"/>
        </w:rPr>
        <w:t>n</w:t>
      </w:r>
      <w:r w:rsidR="005E0A67">
        <w:rPr>
          <w:sz w:val="28"/>
          <w:szCs w:val="28"/>
          <w:lang w:val="ro-MD"/>
        </w:rPr>
        <w:t xml:space="preserve">țe sunt </w:t>
      </w:r>
      <w:r w:rsidR="00F20C9B">
        <w:rPr>
          <w:sz w:val="28"/>
          <w:szCs w:val="28"/>
          <w:lang w:val="ro-MD"/>
        </w:rPr>
        <w:t xml:space="preserve">perfectate procese – verbale care se semnează de către șefii de subdiviziuni și de către vicepreședintele ANI. De asemenea, menționează că vicepreședintele </w:t>
      </w:r>
      <w:r w:rsidR="003778B6">
        <w:rPr>
          <w:sz w:val="28"/>
          <w:szCs w:val="28"/>
          <w:lang w:val="ro-MD"/>
        </w:rPr>
        <w:t>este antrenat și în alte măsuri</w:t>
      </w:r>
      <w:r w:rsidR="00F20C9B">
        <w:rPr>
          <w:sz w:val="28"/>
          <w:szCs w:val="28"/>
          <w:lang w:val="ro-MD"/>
        </w:rPr>
        <w:t xml:space="preserve"> ce țin de activitatea organizațională a ANI.</w:t>
      </w:r>
    </w:p>
    <w:p w:rsidR="00F20C9B" w:rsidRDefault="00F20C9B" w:rsidP="004E58E8">
      <w:pPr>
        <w:tabs>
          <w:tab w:val="left" w:pos="540"/>
          <w:tab w:val="left" w:pos="709"/>
          <w:tab w:val="left" w:pos="3240"/>
        </w:tabs>
        <w:jc w:val="both"/>
        <w:rPr>
          <w:sz w:val="28"/>
          <w:szCs w:val="28"/>
          <w:lang w:val="ro-MD"/>
        </w:rPr>
      </w:pPr>
      <w:r w:rsidRPr="00F20C9B">
        <w:rPr>
          <w:b/>
          <w:bCs/>
          <w:sz w:val="28"/>
          <w:szCs w:val="28"/>
          <w:lang w:val="ro-MD"/>
        </w:rPr>
        <w:t>Dl Lilian Chișca</w:t>
      </w:r>
      <w:r>
        <w:rPr>
          <w:sz w:val="28"/>
          <w:szCs w:val="28"/>
          <w:lang w:val="ro-MD"/>
        </w:rPr>
        <w:t xml:space="preserve"> completează referitor la activitatea inspectorilor de integritate</w:t>
      </w:r>
      <w:r w:rsidR="006E6F46">
        <w:rPr>
          <w:sz w:val="28"/>
          <w:szCs w:val="28"/>
          <w:lang w:val="ro-MD"/>
        </w:rPr>
        <w:t xml:space="preserve"> și consideră</w:t>
      </w:r>
      <w:r>
        <w:rPr>
          <w:sz w:val="28"/>
          <w:szCs w:val="28"/>
          <w:lang w:val="ro-MD"/>
        </w:rPr>
        <w:t xml:space="preserve"> că lista cu </w:t>
      </w:r>
      <w:r w:rsidR="006E6F46">
        <w:rPr>
          <w:sz w:val="28"/>
          <w:szCs w:val="28"/>
          <w:lang w:val="ro-MD"/>
        </w:rPr>
        <w:t xml:space="preserve">informații și dosare nu este o informație secretă pentru conducerea ANI și că conducerea trebuie să  cunoască mai multe informații despre activitatea în cadrul ANI și ce dosare se află pe rol în instituție. </w:t>
      </w:r>
    </w:p>
    <w:p w:rsidR="000E0164" w:rsidRDefault="004C2119" w:rsidP="000E0164">
      <w:pPr>
        <w:tabs>
          <w:tab w:val="left" w:pos="540"/>
          <w:tab w:val="left" w:pos="709"/>
          <w:tab w:val="left" w:pos="3240"/>
        </w:tabs>
        <w:jc w:val="both"/>
        <w:rPr>
          <w:sz w:val="28"/>
          <w:szCs w:val="28"/>
          <w:lang w:val="ro-MD"/>
        </w:rPr>
      </w:pPr>
      <w:r w:rsidRPr="000E0164">
        <w:rPr>
          <w:b/>
          <w:bCs/>
          <w:sz w:val="28"/>
          <w:szCs w:val="28"/>
          <w:lang w:val="ro-MD"/>
        </w:rPr>
        <w:t>Dna Mariana Timotin</w:t>
      </w:r>
      <w:r w:rsidR="000E0164">
        <w:rPr>
          <w:b/>
          <w:bCs/>
          <w:sz w:val="28"/>
          <w:szCs w:val="28"/>
          <w:lang w:val="ro-MD"/>
        </w:rPr>
        <w:t>,</w:t>
      </w:r>
      <w:r w:rsidR="000E0164">
        <w:rPr>
          <w:sz w:val="28"/>
          <w:szCs w:val="28"/>
          <w:lang w:val="ro-MD"/>
        </w:rPr>
        <w:t xml:space="preserve"> referitor la Ordinul ANI</w:t>
      </w:r>
      <w:r w:rsidR="000E0164" w:rsidRPr="000E0164">
        <w:rPr>
          <w:sz w:val="28"/>
          <w:szCs w:val="28"/>
          <w:lang w:val="ro-MD"/>
        </w:rPr>
        <w:t xml:space="preserve"> </w:t>
      </w:r>
      <w:r w:rsidR="000E0164">
        <w:rPr>
          <w:sz w:val="28"/>
          <w:szCs w:val="28"/>
          <w:lang w:val="ro-MD"/>
        </w:rPr>
        <w:t>nr.29 din 03 mai 2018, se interesează dacă subdiviziunile din atribuția președintelui se subordonează doar președintelui și cele ale vicepreședintelui doar vicepreședintelui</w:t>
      </w:r>
      <w:r w:rsidR="00826D31">
        <w:rPr>
          <w:sz w:val="28"/>
          <w:szCs w:val="28"/>
          <w:lang w:val="ro-MD"/>
        </w:rPr>
        <w:t xml:space="preserve"> și că reiese că vicepreședintel</w:t>
      </w:r>
      <w:r w:rsidR="003778B6">
        <w:rPr>
          <w:sz w:val="28"/>
          <w:szCs w:val="28"/>
          <w:lang w:val="ro-MD"/>
        </w:rPr>
        <w:t>ui nu i se atribuie practic nici</w:t>
      </w:r>
      <w:r w:rsidR="00826D31">
        <w:rPr>
          <w:sz w:val="28"/>
          <w:szCs w:val="28"/>
          <w:lang w:val="ro-MD"/>
        </w:rPr>
        <w:t xml:space="preserve"> un rol</w:t>
      </w:r>
      <w:r w:rsidR="000E0164">
        <w:rPr>
          <w:sz w:val="28"/>
          <w:szCs w:val="28"/>
          <w:lang w:val="ro-MD"/>
        </w:rPr>
        <w:t>.</w:t>
      </w:r>
    </w:p>
    <w:p w:rsidR="000E0164" w:rsidRDefault="000E0164" w:rsidP="000E0164">
      <w:pPr>
        <w:tabs>
          <w:tab w:val="left" w:pos="540"/>
          <w:tab w:val="left" w:pos="709"/>
          <w:tab w:val="left" w:pos="3240"/>
        </w:tabs>
        <w:jc w:val="both"/>
        <w:rPr>
          <w:sz w:val="28"/>
          <w:szCs w:val="28"/>
          <w:lang w:val="ro-MD"/>
        </w:rPr>
      </w:pPr>
      <w:r w:rsidRPr="000E0164">
        <w:rPr>
          <w:b/>
          <w:bCs/>
          <w:sz w:val="28"/>
          <w:szCs w:val="28"/>
          <w:lang w:val="ro-MD"/>
        </w:rPr>
        <w:t>Dl Lilian Chișca</w:t>
      </w:r>
      <w:r>
        <w:rPr>
          <w:sz w:val="28"/>
          <w:szCs w:val="28"/>
          <w:lang w:val="ro-MD"/>
        </w:rPr>
        <w:t xml:space="preserve"> răspunde că au fost cazuri când s-a invocat că prin fișa de post se prevede raportarea exclusiv doar președintelui ANI.</w:t>
      </w:r>
    </w:p>
    <w:p w:rsidR="00EA0803" w:rsidRDefault="00826D31" w:rsidP="004E58E8">
      <w:pPr>
        <w:tabs>
          <w:tab w:val="left" w:pos="540"/>
          <w:tab w:val="left" w:pos="709"/>
          <w:tab w:val="left" w:pos="3240"/>
        </w:tabs>
        <w:jc w:val="both"/>
        <w:rPr>
          <w:sz w:val="28"/>
          <w:szCs w:val="28"/>
          <w:lang w:val="ro-MD"/>
        </w:rPr>
      </w:pPr>
      <w:r w:rsidRPr="00826D31">
        <w:rPr>
          <w:b/>
          <w:bCs/>
          <w:sz w:val="28"/>
          <w:szCs w:val="28"/>
          <w:lang w:val="ro-MD"/>
        </w:rPr>
        <w:lastRenderedPageBreak/>
        <w:t>Dl Viorel Rusu</w:t>
      </w:r>
      <w:r>
        <w:rPr>
          <w:sz w:val="28"/>
          <w:szCs w:val="28"/>
          <w:lang w:val="ro-MD"/>
        </w:rPr>
        <w:t>, concluzionează ca pe viitor în activitatea conducerii ANI să nu fie conflicte</w:t>
      </w:r>
      <w:r w:rsidR="00E55A3B">
        <w:rPr>
          <w:sz w:val="28"/>
          <w:szCs w:val="28"/>
          <w:lang w:val="ro-MD"/>
        </w:rPr>
        <w:t xml:space="preserve"> de management</w:t>
      </w:r>
      <w:r>
        <w:rPr>
          <w:sz w:val="28"/>
          <w:szCs w:val="28"/>
          <w:lang w:val="ro-MD"/>
        </w:rPr>
        <w:t xml:space="preserve">. Cert este faptul că președintelui ANI i se subordonează subdiviziunile </w:t>
      </w:r>
      <w:r w:rsidR="00E55A3B">
        <w:rPr>
          <w:sz w:val="28"/>
          <w:szCs w:val="28"/>
          <w:lang w:val="ro-MD"/>
        </w:rPr>
        <w:t>principale ca administrator al resurselor finaciare</w:t>
      </w:r>
      <w:r>
        <w:rPr>
          <w:sz w:val="28"/>
          <w:szCs w:val="28"/>
          <w:lang w:val="ro-MD"/>
        </w:rPr>
        <w:t>,</w:t>
      </w:r>
      <w:r w:rsidR="00E55A3B">
        <w:rPr>
          <w:sz w:val="28"/>
          <w:szCs w:val="28"/>
          <w:lang w:val="ro-MD"/>
        </w:rPr>
        <w:t xml:space="preserve"> </w:t>
      </w:r>
      <w:r>
        <w:rPr>
          <w:sz w:val="28"/>
          <w:szCs w:val="28"/>
          <w:lang w:val="ro-MD"/>
        </w:rPr>
        <w:t xml:space="preserve"> dar </w:t>
      </w:r>
      <w:r w:rsidR="00E55A3B">
        <w:rPr>
          <w:sz w:val="28"/>
          <w:szCs w:val="28"/>
          <w:lang w:val="ro-MD"/>
        </w:rPr>
        <w:t xml:space="preserve">alte structuri cum ar fi </w:t>
      </w:r>
      <w:r>
        <w:rPr>
          <w:sz w:val="28"/>
          <w:szCs w:val="28"/>
          <w:lang w:val="ro-MD"/>
        </w:rPr>
        <w:t>Serviciul securitate audit și control al integrității sau Direcția evaluare, prevenire și implementare a politicilor ar fi bine de trecut în subordinea vicepreședintelui, pentru o mai bună și eficientă activitate</w:t>
      </w:r>
      <w:r w:rsidR="00E55A3B">
        <w:rPr>
          <w:sz w:val="28"/>
          <w:szCs w:val="28"/>
          <w:lang w:val="ro-MD"/>
        </w:rPr>
        <w:t>, chiar pentru a evita un conflict de interese: cel ce implementează concomitent și controlează implementarea politicilor</w:t>
      </w:r>
      <w:r w:rsidR="00EA0803">
        <w:rPr>
          <w:sz w:val="28"/>
          <w:szCs w:val="28"/>
          <w:lang w:val="ro-MD"/>
        </w:rPr>
        <w:t xml:space="preserve"> La fel, pentru viitor să fie o conlucrare între președinte și vicepreședinte, astfel încât ANI să fie funcțională</w:t>
      </w:r>
      <w:r w:rsidR="00E55A3B">
        <w:rPr>
          <w:sz w:val="28"/>
          <w:szCs w:val="28"/>
          <w:lang w:val="ro-MD"/>
        </w:rPr>
        <w:t>, inclusiv pe perioada când președintele este temporar absent,</w:t>
      </w:r>
      <w:r w:rsidR="00EA0803">
        <w:rPr>
          <w:sz w:val="28"/>
          <w:szCs w:val="28"/>
          <w:lang w:val="ro-MD"/>
        </w:rPr>
        <w:t xml:space="preserve"> </w:t>
      </w:r>
      <w:r w:rsidR="00E55A3B">
        <w:rPr>
          <w:sz w:val="28"/>
          <w:szCs w:val="28"/>
          <w:lang w:val="ro-MD"/>
        </w:rPr>
        <w:t xml:space="preserve">adică </w:t>
      </w:r>
      <w:r w:rsidR="00EA0803">
        <w:rPr>
          <w:sz w:val="28"/>
          <w:szCs w:val="28"/>
          <w:lang w:val="ro-MD"/>
        </w:rPr>
        <w:t>este necesară asigurarea continuității și a schimbului de informație</w:t>
      </w:r>
      <w:r w:rsidR="00E55A3B">
        <w:rPr>
          <w:sz w:val="28"/>
          <w:szCs w:val="28"/>
          <w:lang w:val="ro-MD"/>
        </w:rPr>
        <w:t xml:space="preserve"> permanent</w:t>
      </w:r>
      <w:r w:rsidR="004A440A">
        <w:rPr>
          <w:sz w:val="28"/>
          <w:szCs w:val="28"/>
          <w:lang w:val="ro-MD"/>
        </w:rPr>
        <w:t xml:space="preserve"> în cadrul conducerii ANI</w:t>
      </w:r>
      <w:r w:rsidR="00EA0803">
        <w:rPr>
          <w:sz w:val="28"/>
          <w:szCs w:val="28"/>
          <w:lang w:val="ro-MD"/>
        </w:rPr>
        <w:t>.</w:t>
      </w:r>
    </w:p>
    <w:p w:rsidR="00D41C97" w:rsidRDefault="00EA0803" w:rsidP="004E58E8">
      <w:pPr>
        <w:tabs>
          <w:tab w:val="left" w:pos="540"/>
          <w:tab w:val="left" w:pos="709"/>
          <w:tab w:val="left" w:pos="3240"/>
        </w:tabs>
        <w:jc w:val="both"/>
        <w:rPr>
          <w:sz w:val="28"/>
          <w:szCs w:val="28"/>
          <w:lang w:val="ro-MD"/>
        </w:rPr>
      </w:pPr>
      <w:r w:rsidRPr="00D41C97">
        <w:rPr>
          <w:b/>
          <w:bCs/>
          <w:sz w:val="28"/>
          <w:szCs w:val="28"/>
          <w:lang w:val="ro-MD"/>
        </w:rPr>
        <w:t>Dl Serghei Ostaf</w:t>
      </w:r>
      <w:r>
        <w:rPr>
          <w:sz w:val="28"/>
          <w:szCs w:val="28"/>
          <w:lang w:val="ro-MD"/>
        </w:rPr>
        <w:t xml:space="preserve"> propune ca </w:t>
      </w:r>
      <w:r w:rsidR="00D41C97">
        <w:rPr>
          <w:sz w:val="28"/>
          <w:szCs w:val="28"/>
          <w:lang w:val="ro-MD"/>
        </w:rPr>
        <w:t>Raportul de activitate al ANI pentru anul 2019 să fie publicat pe pagina web a Autorității, pentru consultări publice și ulterior toate propunerile care vor veni să fie remise la adresa secretariatului CI.</w:t>
      </w:r>
    </w:p>
    <w:p w:rsidR="004C2119" w:rsidRPr="00D41C97" w:rsidRDefault="00D41C97" w:rsidP="004E58E8">
      <w:pPr>
        <w:tabs>
          <w:tab w:val="left" w:pos="540"/>
          <w:tab w:val="left" w:pos="709"/>
          <w:tab w:val="left" w:pos="3240"/>
        </w:tabs>
        <w:jc w:val="both"/>
        <w:rPr>
          <w:sz w:val="28"/>
          <w:szCs w:val="28"/>
          <w:lang w:val="ro-MD"/>
        </w:rPr>
      </w:pPr>
      <w:r w:rsidRPr="00D41C97">
        <w:rPr>
          <w:b/>
          <w:bCs/>
          <w:sz w:val="28"/>
          <w:szCs w:val="28"/>
          <w:lang w:val="ro-MD"/>
        </w:rPr>
        <w:t>Dl Viorel Rusu</w:t>
      </w:r>
      <w:r>
        <w:rPr>
          <w:b/>
          <w:bCs/>
          <w:sz w:val="28"/>
          <w:szCs w:val="28"/>
          <w:lang w:val="ro-MD"/>
        </w:rPr>
        <w:t xml:space="preserve">, </w:t>
      </w:r>
      <w:r>
        <w:rPr>
          <w:sz w:val="28"/>
          <w:szCs w:val="28"/>
          <w:lang w:val="ro-MD"/>
        </w:rPr>
        <w:t>în contextul Raportului de monitorizare al ANI informează că membrii din societatea civilă ar dori să aibă o întrevedere cu membrii CI, în cadrul unei ședințe pentru a discuta Raportul de activitate al ANI pentru anul 2019.</w:t>
      </w:r>
    </w:p>
    <w:p w:rsidR="004E58E8" w:rsidRPr="003A24ED" w:rsidRDefault="004E58E8" w:rsidP="009E2771">
      <w:pPr>
        <w:tabs>
          <w:tab w:val="left" w:pos="540"/>
          <w:tab w:val="left" w:pos="709"/>
          <w:tab w:val="left" w:pos="3240"/>
        </w:tabs>
        <w:jc w:val="both"/>
        <w:rPr>
          <w:bCs/>
          <w:sz w:val="28"/>
          <w:szCs w:val="28"/>
          <w:lang w:val="ro-MD"/>
        </w:rPr>
      </w:pPr>
    </w:p>
    <w:p w:rsidR="00D41C97" w:rsidRPr="00D41C97" w:rsidRDefault="00D41C97" w:rsidP="00D41C97">
      <w:pPr>
        <w:jc w:val="both"/>
        <w:rPr>
          <w:b/>
          <w:bCs/>
          <w:sz w:val="28"/>
          <w:szCs w:val="28"/>
        </w:rPr>
      </w:pPr>
      <w:r>
        <w:rPr>
          <w:b/>
          <w:bCs/>
          <w:sz w:val="28"/>
          <w:szCs w:val="28"/>
        </w:rPr>
        <w:t xml:space="preserve">3. </w:t>
      </w:r>
      <w:r w:rsidRPr="00D41C97">
        <w:rPr>
          <w:b/>
          <w:bCs/>
          <w:sz w:val="28"/>
          <w:szCs w:val="28"/>
        </w:rPr>
        <w:t>Cu privire la declarația dlui Dumitru Țîra referitor la demisia din calitatea de membru al Consiliului de Integritate al Autorității Naționale de Integritate din partea societăți civile;</w:t>
      </w:r>
    </w:p>
    <w:p w:rsidR="006430D9" w:rsidRDefault="006D1C0E" w:rsidP="009E2771">
      <w:pPr>
        <w:tabs>
          <w:tab w:val="left" w:pos="540"/>
          <w:tab w:val="left" w:pos="709"/>
          <w:tab w:val="left" w:pos="3240"/>
        </w:tabs>
        <w:jc w:val="both"/>
        <w:rPr>
          <w:bCs/>
          <w:sz w:val="28"/>
          <w:szCs w:val="28"/>
        </w:rPr>
      </w:pPr>
      <w:r w:rsidRPr="006D1C0E">
        <w:rPr>
          <w:b/>
          <w:sz w:val="28"/>
          <w:szCs w:val="28"/>
        </w:rPr>
        <w:t>Dl Viorel Rusu</w:t>
      </w:r>
      <w:r>
        <w:rPr>
          <w:b/>
          <w:sz w:val="28"/>
          <w:szCs w:val="28"/>
        </w:rPr>
        <w:t xml:space="preserve"> </w:t>
      </w:r>
      <w:r w:rsidRPr="006D1C0E">
        <w:rPr>
          <w:bCs/>
          <w:sz w:val="28"/>
          <w:szCs w:val="28"/>
        </w:rPr>
        <w:t xml:space="preserve">dă </w:t>
      </w:r>
      <w:r>
        <w:rPr>
          <w:bCs/>
          <w:sz w:val="28"/>
          <w:szCs w:val="28"/>
        </w:rPr>
        <w:t xml:space="preserve">citire declarației dlui Dumitru Țîra, prin care demisionează din calitatea de membru al Consiliului de Integritate. De asemenea, face propuneri privind selectarea membrilor CI din partea societății civile. </w:t>
      </w:r>
    </w:p>
    <w:p w:rsidR="006D1C0E" w:rsidRDefault="006D1C0E" w:rsidP="009E2771">
      <w:pPr>
        <w:tabs>
          <w:tab w:val="left" w:pos="540"/>
          <w:tab w:val="left" w:pos="709"/>
          <w:tab w:val="left" w:pos="3240"/>
        </w:tabs>
        <w:jc w:val="both"/>
        <w:rPr>
          <w:bCs/>
          <w:sz w:val="28"/>
          <w:szCs w:val="28"/>
        </w:rPr>
      </w:pPr>
      <w:r w:rsidRPr="005E673D">
        <w:rPr>
          <w:b/>
          <w:sz w:val="28"/>
          <w:szCs w:val="28"/>
        </w:rPr>
        <w:t>Dl Oleg Efrim</w:t>
      </w:r>
      <w:r>
        <w:rPr>
          <w:bCs/>
          <w:sz w:val="28"/>
          <w:szCs w:val="28"/>
        </w:rPr>
        <w:t xml:space="preserve"> propune de informa Ministerul justiției </w:t>
      </w:r>
      <w:r w:rsidR="005E673D">
        <w:rPr>
          <w:bCs/>
          <w:sz w:val="28"/>
          <w:szCs w:val="28"/>
        </w:rPr>
        <w:t>precum că membrii CI au luat act de</w:t>
      </w:r>
      <w:r>
        <w:rPr>
          <w:bCs/>
          <w:sz w:val="28"/>
          <w:szCs w:val="28"/>
        </w:rPr>
        <w:t xml:space="preserve"> demisia dlui D. Ț</w:t>
      </w:r>
      <w:r w:rsidR="005E673D">
        <w:rPr>
          <w:bCs/>
          <w:sz w:val="28"/>
          <w:szCs w:val="28"/>
        </w:rPr>
        <w:t>î</w:t>
      </w:r>
      <w:r>
        <w:rPr>
          <w:bCs/>
          <w:sz w:val="28"/>
          <w:szCs w:val="28"/>
        </w:rPr>
        <w:t xml:space="preserve">ra </w:t>
      </w:r>
      <w:r w:rsidR="005E673D">
        <w:rPr>
          <w:bCs/>
          <w:sz w:val="28"/>
          <w:szCs w:val="28"/>
        </w:rPr>
        <w:t xml:space="preserve">cu solicitarea demarării unui nou concurs pentru funcția de membru al CI din partea societății civile. </w:t>
      </w:r>
    </w:p>
    <w:p w:rsidR="002A3C55" w:rsidRPr="00E72D33" w:rsidRDefault="005E673D" w:rsidP="00E72D33">
      <w:pPr>
        <w:tabs>
          <w:tab w:val="left" w:pos="540"/>
          <w:tab w:val="left" w:pos="709"/>
          <w:tab w:val="left" w:pos="3240"/>
        </w:tabs>
        <w:jc w:val="both"/>
        <w:rPr>
          <w:bCs/>
          <w:sz w:val="28"/>
          <w:szCs w:val="28"/>
        </w:rPr>
      </w:pPr>
      <w:r w:rsidRPr="005E673D">
        <w:rPr>
          <w:b/>
          <w:sz w:val="28"/>
          <w:szCs w:val="28"/>
        </w:rPr>
        <w:t xml:space="preserve">Dl Serghei Ostaf </w:t>
      </w:r>
      <w:r>
        <w:rPr>
          <w:bCs/>
          <w:sz w:val="28"/>
          <w:szCs w:val="28"/>
        </w:rPr>
        <w:t xml:space="preserve">este de părerea că </w:t>
      </w:r>
      <w:r w:rsidR="003F4509">
        <w:rPr>
          <w:bCs/>
          <w:sz w:val="28"/>
          <w:szCs w:val="28"/>
        </w:rPr>
        <w:t>trebuie respectate procedurile transparente în selectarea reprezentantului Consiliului de Integritate din partea societății civile, adică și restabilirea probei de interviu în formă transparentă. Ministerul Justiției a modificat Regulamentul de selectare a reprezentantului Consiliului de Integritate din partea societății civile, prin omiterea etapei de interviu iar dl D. Țîra, prin declarația sa cere restabilirea interviului în formă transparentă.</w:t>
      </w:r>
      <w:r w:rsidR="00E72D33">
        <w:rPr>
          <w:bCs/>
          <w:sz w:val="28"/>
          <w:szCs w:val="28"/>
        </w:rPr>
        <w:t xml:space="preserve"> </w:t>
      </w:r>
    </w:p>
    <w:p w:rsidR="00E72D33" w:rsidRDefault="00A467B8" w:rsidP="00C7684E">
      <w:pPr>
        <w:tabs>
          <w:tab w:val="left" w:pos="360"/>
          <w:tab w:val="left" w:pos="993"/>
        </w:tabs>
        <w:jc w:val="both"/>
        <w:rPr>
          <w:b/>
          <w:bCs/>
          <w:sz w:val="28"/>
          <w:szCs w:val="28"/>
          <w:lang w:val="ro-MD"/>
        </w:rPr>
      </w:pPr>
      <w:r>
        <w:rPr>
          <w:b/>
          <w:bCs/>
          <w:sz w:val="28"/>
          <w:szCs w:val="28"/>
          <w:lang w:val="ro-MD"/>
        </w:rPr>
        <w:t xml:space="preserve">Membrii Consiliului propun să fie </w:t>
      </w:r>
      <w:bookmarkStart w:id="21" w:name="_Hlk31179277"/>
      <w:r w:rsidR="00E72D33">
        <w:rPr>
          <w:b/>
          <w:bCs/>
          <w:sz w:val="28"/>
          <w:szCs w:val="28"/>
          <w:lang w:val="ro-MD"/>
        </w:rPr>
        <w:t xml:space="preserve">perfectat un proiect de scrisoare către Ministerul Justiției, prin care să fie informat de declarația dlui Dumitru Țîra </w:t>
      </w:r>
      <w:r w:rsidR="003034E9">
        <w:rPr>
          <w:b/>
          <w:bCs/>
          <w:sz w:val="28"/>
          <w:szCs w:val="28"/>
          <w:lang w:val="ro-MD"/>
        </w:rPr>
        <w:t>prin care demisionează din calitatea de membru al Consiliului de Integritate din partea societății civile, precum</w:t>
      </w:r>
      <w:r w:rsidR="00EE6DD8">
        <w:rPr>
          <w:b/>
          <w:bCs/>
          <w:sz w:val="28"/>
          <w:szCs w:val="28"/>
          <w:lang w:val="ro-MD"/>
        </w:rPr>
        <w:t xml:space="preserve"> și susținerea poziției referitor la modificarea Regulamentului privind selectarea reprezentanților societății civile în Consiliul de Integritate.</w:t>
      </w:r>
      <w:r w:rsidR="003034E9">
        <w:rPr>
          <w:b/>
          <w:bCs/>
          <w:sz w:val="28"/>
          <w:szCs w:val="28"/>
          <w:lang w:val="ro-MD"/>
        </w:rPr>
        <w:t xml:space="preserve"> </w:t>
      </w:r>
    </w:p>
    <w:p w:rsidR="00C7684E" w:rsidRDefault="00C7684E" w:rsidP="00C7684E">
      <w:pPr>
        <w:tabs>
          <w:tab w:val="left" w:pos="360"/>
          <w:tab w:val="left" w:pos="993"/>
        </w:tabs>
        <w:jc w:val="both"/>
        <w:rPr>
          <w:b/>
          <w:bCs/>
          <w:sz w:val="28"/>
          <w:szCs w:val="28"/>
          <w:lang w:val="ro-MD"/>
        </w:rPr>
      </w:pPr>
    </w:p>
    <w:bookmarkEnd w:id="21"/>
    <w:p w:rsidR="00B059B1" w:rsidRPr="00CF6073" w:rsidRDefault="00CF6073" w:rsidP="00B059B1">
      <w:pPr>
        <w:tabs>
          <w:tab w:val="left" w:pos="360"/>
          <w:tab w:val="left" w:pos="993"/>
        </w:tabs>
        <w:jc w:val="both"/>
        <w:rPr>
          <w:b/>
          <w:sz w:val="28"/>
          <w:szCs w:val="28"/>
          <w:lang w:val="ro-MD"/>
        </w:rPr>
      </w:pPr>
      <w:r>
        <w:rPr>
          <w:b/>
          <w:bCs/>
          <w:sz w:val="28"/>
          <w:szCs w:val="28"/>
          <w:lang w:val="ro-MD"/>
        </w:rPr>
        <w:t xml:space="preserve">Dl </w:t>
      </w:r>
      <w:r w:rsidR="00EE6DD8">
        <w:rPr>
          <w:b/>
          <w:bCs/>
          <w:sz w:val="28"/>
          <w:szCs w:val="28"/>
          <w:lang w:val="ro-MD"/>
        </w:rPr>
        <w:t>Viorel Rusu</w:t>
      </w:r>
      <w:r>
        <w:rPr>
          <w:b/>
          <w:bCs/>
          <w:sz w:val="28"/>
          <w:szCs w:val="28"/>
          <w:lang w:val="ro-MD"/>
        </w:rPr>
        <w:t xml:space="preserve"> </w:t>
      </w:r>
      <w:r w:rsidR="00B059B1" w:rsidRPr="00C64DDF">
        <w:rPr>
          <w:b/>
          <w:bCs/>
          <w:sz w:val="28"/>
          <w:szCs w:val="28"/>
          <w:lang w:val="ro-MD"/>
        </w:rPr>
        <w:t xml:space="preserve">propune data de </w:t>
      </w:r>
      <w:r w:rsidR="00EE6DD8">
        <w:rPr>
          <w:b/>
          <w:bCs/>
          <w:sz w:val="28"/>
          <w:szCs w:val="28"/>
          <w:lang w:val="ro-MD"/>
        </w:rPr>
        <w:t>02</w:t>
      </w:r>
      <w:r w:rsidR="00B059B1" w:rsidRPr="00C64DDF">
        <w:rPr>
          <w:b/>
          <w:bCs/>
          <w:sz w:val="28"/>
          <w:szCs w:val="28"/>
          <w:lang w:val="ro-MD"/>
        </w:rPr>
        <w:t>.0</w:t>
      </w:r>
      <w:r w:rsidR="00EE6DD8">
        <w:rPr>
          <w:b/>
          <w:bCs/>
          <w:sz w:val="28"/>
          <w:szCs w:val="28"/>
          <w:lang w:val="ro-MD"/>
        </w:rPr>
        <w:t>3</w:t>
      </w:r>
      <w:r w:rsidR="00B059B1" w:rsidRPr="00C64DDF">
        <w:rPr>
          <w:b/>
          <w:bCs/>
          <w:sz w:val="28"/>
          <w:szCs w:val="28"/>
          <w:lang w:val="ro-MD"/>
        </w:rPr>
        <w:t>.2020,</w:t>
      </w:r>
      <w:r>
        <w:rPr>
          <w:b/>
          <w:bCs/>
          <w:sz w:val="28"/>
          <w:szCs w:val="28"/>
          <w:lang w:val="ro-MD"/>
        </w:rPr>
        <w:t xml:space="preserve"> ora 14.00</w:t>
      </w:r>
      <w:r w:rsidR="00A46672">
        <w:rPr>
          <w:b/>
          <w:bCs/>
          <w:sz w:val="28"/>
          <w:szCs w:val="28"/>
          <w:lang w:val="ro-MD"/>
        </w:rPr>
        <w:t>,</w:t>
      </w:r>
      <w:r w:rsidR="00B059B1" w:rsidRPr="00C64DDF">
        <w:rPr>
          <w:b/>
          <w:bCs/>
          <w:sz w:val="28"/>
          <w:szCs w:val="28"/>
          <w:lang w:val="ro-MD"/>
        </w:rPr>
        <w:t xml:space="preserve"> data următoarei ședințe a Consiliului de Integritate</w:t>
      </w:r>
      <w:r w:rsidR="003E5AE4">
        <w:rPr>
          <w:b/>
          <w:bCs/>
          <w:sz w:val="28"/>
          <w:szCs w:val="28"/>
          <w:lang w:val="ro-MD"/>
        </w:rPr>
        <w:t xml:space="preserve">, </w:t>
      </w:r>
      <w:r>
        <w:rPr>
          <w:b/>
          <w:bCs/>
          <w:sz w:val="28"/>
          <w:szCs w:val="28"/>
          <w:lang w:val="ro-MD"/>
        </w:rPr>
        <w:t xml:space="preserve">continuând </w:t>
      </w:r>
      <w:r w:rsidR="003E5AE4">
        <w:rPr>
          <w:b/>
          <w:bCs/>
          <w:sz w:val="28"/>
          <w:szCs w:val="28"/>
          <w:lang w:val="ro-MD"/>
        </w:rPr>
        <w:t xml:space="preserve"> </w:t>
      </w:r>
      <w:r>
        <w:rPr>
          <w:b/>
          <w:bCs/>
          <w:sz w:val="28"/>
          <w:szCs w:val="28"/>
          <w:lang w:val="ro-MD"/>
        </w:rPr>
        <w:t>președinția</w:t>
      </w:r>
      <w:r w:rsidR="003E5AE4">
        <w:rPr>
          <w:b/>
          <w:bCs/>
          <w:sz w:val="28"/>
          <w:szCs w:val="28"/>
          <w:lang w:val="ro-MD"/>
        </w:rPr>
        <w:t xml:space="preserve"> </w:t>
      </w:r>
      <w:r w:rsidR="003E5AE4">
        <w:rPr>
          <w:b/>
          <w:sz w:val="28"/>
          <w:szCs w:val="28"/>
          <w:lang w:val="ro-MD"/>
        </w:rPr>
        <w:t>următoarei ședințe a Consiliului de Integritate</w:t>
      </w:r>
      <w:r>
        <w:rPr>
          <w:b/>
          <w:sz w:val="28"/>
          <w:szCs w:val="28"/>
          <w:lang w:val="ro-MD"/>
        </w:rPr>
        <w:t>.</w:t>
      </w:r>
    </w:p>
    <w:p w:rsidR="00DC69EB" w:rsidRPr="009030F6" w:rsidRDefault="00393AEB" w:rsidP="009030F6">
      <w:pPr>
        <w:pStyle w:val="ListParagraph"/>
        <w:overflowPunct w:val="0"/>
        <w:autoSpaceDE w:val="0"/>
        <w:autoSpaceDN w:val="0"/>
        <w:adjustRightInd w:val="0"/>
        <w:spacing w:before="120" w:after="0"/>
        <w:ind w:left="0"/>
        <w:jc w:val="both"/>
        <w:textAlignment w:val="baseline"/>
        <w:rPr>
          <w:rFonts w:ascii="Times New Roman" w:hAnsi="Times New Roman"/>
          <w:b/>
          <w:sz w:val="28"/>
          <w:szCs w:val="28"/>
          <w:lang w:val="ro-MD"/>
        </w:rPr>
      </w:pPr>
      <w:r w:rsidRPr="009030F6">
        <w:rPr>
          <w:rFonts w:ascii="Times New Roman" w:hAnsi="Times New Roman"/>
          <w:b/>
          <w:sz w:val="28"/>
          <w:szCs w:val="28"/>
          <w:lang w:val="ro-MD"/>
        </w:rPr>
        <w:t xml:space="preserve">Ședința din </w:t>
      </w:r>
      <w:r w:rsidR="00CF6073">
        <w:rPr>
          <w:rFonts w:ascii="Times New Roman" w:hAnsi="Times New Roman"/>
          <w:b/>
          <w:sz w:val="28"/>
          <w:szCs w:val="28"/>
          <w:lang w:val="ro-MD"/>
        </w:rPr>
        <w:t>2</w:t>
      </w:r>
      <w:r w:rsidR="00EE6DD8">
        <w:rPr>
          <w:rFonts w:ascii="Times New Roman" w:hAnsi="Times New Roman"/>
          <w:b/>
          <w:sz w:val="28"/>
          <w:szCs w:val="28"/>
          <w:lang w:val="ro-MD"/>
        </w:rPr>
        <w:t>4</w:t>
      </w:r>
      <w:r w:rsidRPr="009030F6">
        <w:rPr>
          <w:rFonts w:ascii="Times New Roman" w:hAnsi="Times New Roman"/>
          <w:b/>
          <w:sz w:val="28"/>
          <w:szCs w:val="28"/>
          <w:lang w:val="ro-MD"/>
        </w:rPr>
        <w:t xml:space="preserve"> </w:t>
      </w:r>
      <w:r w:rsidR="00EE6DD8">
        <w:rPr>
          <w:rFonts w:ascii="Times New Roman" w:hAnsi="Times New Roman"/>
          <w:b/>
          <w:sz w:val="28"/>
          <w:szCs w:val="28"/>
          <w:lang w:val="ro-MD"/>
        </w:rPr>
        <w:t>februarie</w:t>
      </w:r>
      <w:r w:rsidRPr="009030F6">
        <w:rPr>
          <w:rFonts w:ascii="Times New Roman" w:hAnsi="Times New Roman"/>
          <w:b/>
          <w:sz w:val="28"/>
          <w:szCs w:val="28"/>
          <w:lang w:val="ro-MD"/>
        </w:rPr>
        <w:t xml:space="preserve"> 20</w:t>
      </w:r>
      <w:r w:rsidR="00C64DDF">
        <w:rPr>
          <w:rFonts w:ascii="Times New Roman" w:hAnsi="Times New Roman"/>
          <w:b/>
          <w:sz w:val="28"/>
          <w:szCs w:val="28"/>
          <w:lang w:val="ro-MD"/>
        </w:rPr>
        <w:t>20</w:t>
      </w:r>
      <w:r w:rsidRPr="009030F6">
        <w:rPr>
          <w:rFonts w:ascii="Times New Roman" w:hAnsi="Times New Roman"/>
          <w:b/>
          <w:sz w:val="28"/>
          <w:szCs w:val="28"/>
          <w:lang w:val="ro-MD"/>
        </w:rPr>
        <w:t xml:space="preserve"> se declară închisă.</w:t>
      </w:r>
    </w:p>
    <w:p w:rsidR="0075575D" w:rsidRPr="00481265" w:rsidRDefault="00D353DB" w:rsidP="00AF7358">
      <w:pPr>
        <w:tabs>
          <w:tab w:val="left" w:pos="4258"/>
        </w:tabs>
        <w:spacing w:before="120"/>
        <w:jc w:val="both"/>
        <w:rPr>
          <w:sz w:val="28"/>
          <w:szCs w:val="28"/>
          <w:lang w:val="ro-MD"/>
        </w:rPr>
      </w:pPr>
      <w:r w:rsidRPr="00481265">
        <w:rPr>
          <w:sz w:val="28"/>
          <w:szCs w:val="28"/>
          <w:lang w:val="ro-MD"/>
        </w:rPr>
        <w:lastRenderedPageBreak/>
        <w:t xml:space="preserve">        </w:t>
      </w:r>
      <w:r w:rsidR="008A1CD7" w:rsidRPr="00481265">
        <w:rPr>
          <w:sz w:val="28"/>
          <w:szCs w:val="28"/>
          <w:lang w:val="ro-MD"/>
        </w:rPr>
        <w:t>Reieșind din cele relatate</w:t>
      </w:r>
      <w:r w:rsidRPr="00481265">
        <w:rPr>
          <w:sz w:val="28"/>
          <w:szCs w:val="28"/>
          <w:lang w:val="ro-MD"/>
        </w:rPr>
        <w:t>,</w:t>
      </w:r>
      <w:r w:rsidR="008A1CD7" w:rsidRPr="00481265">
        <w:rPr>
          <w:sz w:val="28"/>
          <w:szCs w:val="28"/>
          <w:lang w:val="ro-MD"/>
        </w:rPr>
        <w:t xml:space="preserve"> în temeiul </w:t>
      </w:r>
      <w:r w:rsidR="00754924" w:rsidRPr="00481265">
        <w:rPr>
          <w:sz w:val="28"/>
          <w:szCs w:val="28"/>
          <w:lang w:val="ro-MD"/>
        </w:rPr>
        <w:t>art.</w:t>
      </w:r>
      <w:r w:rsidR="00AF7358" w:rsidRPr="00481265">
        <w:rPr>
          <w:sz w:val="28"/>
          <w:szCs w:val="28"/>
          <w:lang w:val="ro-MD"/>
        </w:rPr>
        <w:t xml:space="preserve">12 al </w:t>
      </w:r>
      <w:r w:rsidR="008A1CD7" w:rsidRPr="00481265">
        <w:rPr>
          <w:sz w:val="28"/>
          <w:szCs w:val="28"/>
          <w:lang w:val="ro-MD"/>
        </w:rPr>
        <w:t xml:space="preserve">Legii </w:t>
      </w:r>
      <w:r w:rsidR="00754924" w:rsidRPr="00481265">
        <w:rPr>
          <w:sz w:val="28"/>
          <w:szCs w:val="28"/>
          <w:lang w:val="ro-MD"/>
        </w:rPr>
        <w:t xml:space="preserve">nr.132 din 07.06.2016 </w:t>
      </w:r>
      <w:r w:rsidR="008A1CD7" w:rsidRPr="003778B6">
        <w:rPr>
          <w:i/>
          <w:iCs/>
          <w:sz w:val="28"/>
          <w:szCs w:val="28"/>
          <w:lang w:val="ro-MD"/>
        </w:rPr>
        <w:t>cu privire la Autoritat</w:t>
      </w:r>
      <w:r w:rsidR="00754924" w:rsidRPr="003778B6">
        <w:rPr>
          <w:i/>
          <w:iCs/>
          <w:sz w:val="28"/>
          <w:szCs w:val="28"/>
          <w:lang w:val="ro-MD"/>
        </w:rPr>
        <w:t xml:space="preserve">ea </w:t>
      </w:r>
      <w:r w:rsidR="00602A1E" w:rsidRPr="003778B6">
        <w:rPr>
          <w:i/>
          <w:iCs/>
          <w:sz w:val="28"/>
          <w:szCs w:val="28"/>
          <w:lang w:val="ro-MD"/>
        </w:rPr>
        <w:t>Națională</w:t>
      </w:r>
      <w:r w:rsidR="00754924" w:rsidRPr="003778B6">
        <w:rPr>
          <w:i/>
          <w:iCs/>
          <w:sz w:val="28"/>
          <w:szCs w:val="28"/>
          <w:lang w:val="ro-MD"/>
        </w:rPr>
        <w:t xml:space="preserve"> de Integritate</w:t>
      </w:r>
      <w:r w:rsidR="008A1CD7" w:rsidRPr="00481265">
        <w:rPr>
          <w:sz w:val="28"/>
          <w:szCs w:val="28"/>
          <w:lang w:val="ro-MD"/>
        </w:rPr>
        <w:t xml:space="preserve">, </w:t>
      </w:r>
      <w:r w:rsidR="00915DED">
        <w:rPr>
          <w:sz w:val="28"/>
          <w:szCs w:val="28"/>
          <w:lang w:val="ro-MD"/>
        </w:rPr>
        <w:t xml:space="preserve">în ședința din 18.11.2019 </w:t>
      </w:r>
      <w:r w:rsidR="008A1CD7" w:rsidRPr="00481265">
        <w:rPr>
          <w:sz w:val="28"/>
          <w:szCs w:val="28"/>
          <w:lang w:val="ro-MD"/>
        </w:rPr>
        <w:t>Consiliul de Integritate</w:t>
      </w:r>
      <w:r w:rsidR="001B53DD" w:rsidRPr="00481265">
        <w:rPr>
          <w:sz w:val="28"/>
          <w:szCs w:val="28"/>
          <w:lang w:val="ro-MD"/>
        </w:rPr>
        <w:t>,</w:t>
      </w:r>
      <w:r w:rsidR="008B1A3D" w:rsidRPr="00481265">
        <w:rPr>
          <w:sz w:val="28"/>
          <w:szCs w:val="28"/>
          <w:lang w:val="ro-MD"/>
        </w:rPr>
        <w:t>-</w:t>
      </w:r>
      <w:r w:rsidR="008A1CD7" w:rsidRPr="00481265">
        <w:rPr>
          <w:sz w:val="28"/>
          <w:szCs w:val="28"/>
          <w:lang w:val="ro-MD"/>
        </w:rPr>
        <w:t xml:space="preserve"> </w:t>
      </w:r>
    </w:p>
    <w:p w:rsidR="007E20EE" w:rsidRPr="00481265" w:rsidRDefault="006F54E9" w:rsidP="00076A5E">
      <w:pPr>
        <w:tabs>
          <w:tab w:val="left" w:pos="4258"/>
        </w:tabs>
        <w:spacing w:before="120"/>
        <w:jc w:val="both"/>
        <w:rPr>
          <w:rFonts w:eastAsia="Calibri"/>
          <w:b/>
          <w:sz w:val="28"/>
          <w:szCs w:val="28"/>
          <w:lang w:val="ro-MD" w:eastAsia="en-US"/>
        </w:rPr>
      </w:pPr>
      <w:r w:rsidRPr="00915DED">
        <w:rPr>
          <w:b/>
          <w:sz w:val="28"/>
          <w:szCs w:val="28"/>
          <w:lang w:val="ro-MD"/>
        </w:rPr>
        <w:t xml:space="preserve">                                                 </w:t>
      </w:r>
      <w:r w:rsidR="00915DED" w:rsidRPr="00915DED">
        <w:rPr>
          <w:b/>
          <w:sz w:val="28"/>
          <w:szCs w:val="28"/>
          <w:lang w:val="ro-MD"/>
        </w:rPr>
        <w:t>A</w:t>
      </w:r>
      <w:r w:rsidR="00915DED">
        <w:rPr>
          <w:sz w:val="28"/>
          <w:szCs w:val="28"/>
          <w:lang w:val="ro-MD"/>
        </w:rPr>
        <w:t xml:space="preserve"> </w:t>
      </w:r>
      <w:r w:rsidRPr="00481265">
        <w:rPr>
          <w:sz w:val="28"/>
          <w:szCs w:val="28"/>
          <w:lang w:val="ro-MD"/>
        </w:rPr>
        <w:t xml:space="preserve"> </w:t>
      </w:r>
      <w:r w:rsidR="002B5D39" w:rsidRPr="00481265">
        <w:rPr>
          <w:b/>
          <w:sz w:val="28"/>
          <w:szCs w:val="28"/>
          <w:lang w:val="ro-MD"/>
        </w:rPr>
        <w:t>HOTĂR</w:t>
      </w:r>
      <w:r w:rsidR="00915DED">
        <w:rPr>
          <w:b/>
          <w:sz w:val="28"/>
          <w:szCs w:val="28"/>
          <w:lang w:val="ro-MD"/>
        </w:rPr>
        <w:t>ÎT</w:t>
      </w:r>
      <w:r w:rsidR="002B5D39" w:rsidRPr="00481265">
        <w:rPr>
          <w:b/>
          <w:sz w:val="28"/>
          <w:szCs w:val="28"/>
          <w:lang w:val="ro-MD"/>
        </w:rPr>
        <w:t>:</w:t>
      </w:r>
      <w:r w:rsidR="00076A5E" w:rsidRPr="00481265">
        <w:rPr>
          <w:rFonts w:eastAsia="Calibri"/>
          <w:b/>
          <w:sz w:val="28"/>
          <w:szCs w:val="28"/>
          <w:lang w:val="ro-MD" w:eastAsia="en-US"/>
        </w:rPr>
        <w:t xml:space="preserve"> </w:t>
      </w:r>
    </w:p>
    <w:p w:rsidR="008E4853" w:rsidRDefault="00EE6BE2" w:rsidP="00EE6BE2">
      <w:pPr>
        <w:tabs>
          <w:tab w:val="left" w:pos="142"/>
          <w:tab w:val="left" w:pos="993"/>
        </w:tabs>
        <w:overflowPunct/>
        <w:autoSpaceDE/>
        <w:adjustRightInd/>
        <w:spacing w:line="254" w:lineRule="auto"/>
        <w:jc w:val="both"/>
        <w:rPr>
          <w:b/>
          <w:sz w:val="28"/>
          <w:szCs w:val="28"/>
          <w:lang w:val="ro-MD"/>
        </w:rPr>
      </w:pPr>
      <w:r>
        <w:rPr>
          <w:b/>
          <w:sz w:val="28"/>
          <w:szCs w:val="28"/>
          <w:lang w:val="ro-MD"/>
        </w:rPr>
        <w:t xml:space="preserve">1. </w:t>
      </w:r>
      <w:r w:rsidR="0065599D" w:rsidRPr="00032A33">
        <w:rPr>
          <w:b/>
          <w:sz w:val="28"/>
          <w:szCs w:val="28"/>
          <w:lang w:val="ro-MD"/>
        </w:rPr>
        <w:t>Se ia act</w:t>
      </w:r>
      <w:r w:rsidR="0065599D">
        <w:rPr>
          <w:b/>
          <w:sz w:val="28"/>
          <w:szCs w:val="28"/>
          <w:lang w:val="ro-MD"/>
        </w:rPr>
        <w:t xml:space="preserve"> </w:t>
      </w:r>
      <w:r w:rsidR="0065599D" w:rsidRPr="003119B2">
        <w:rPr>
          <w:b/>
          <w:sz w:val="28"/>
          <w:szCs w:val="28"/>
          <w:lang w:val="ro-MD"/>
        </w:rPr>
        <w:t>de</w:t>
      </w:r>
      <w:r w:rsidR="008E4853" w:rsidRPr="003119B2">
        <w:rPr>
          <w:b/>
          <w:sz w:val="28"/>
          <w:szCs w:val="28"/>
          <w:lang w:val="ro-MD"/>
        </w:rPr>
        <w:t>:</w:t>
      </w:r>
    </w:p>
    <w:p w:rsidR="00EE6DD8" w:rsidRDefault="00EE6DD8" w:rsidP="00EE6DD8">
      <w:pPr>
        <w:tabs>
          <w:tab w:val="left" w:pos="360"/>
          <w:tab w:val="left" w:pos="993"/>
        </w:tabs>
        <w:rPr>
          <w:sz w:val="28"/>
          <w:szCs w:val="28"/>
          <w:lang w:val="ro-MD"/>
        </w:rPr>
      </w:pPr>
      <w:r>
        <w:rPr>
          <w:b/>
          <w:sz w:val="28"/>
          <w:szCs w:val="28"/>
          <w:lang w:val="ro-MD"/>
        </w:rPr>
        <w:t>-</w:t>
      </w:r>
      <w:r w:rsidRPr="00EE6DD8">
        <w:rPr>
          <w:sz w:val="28"/>
          <w:szCs w:val="28"/>
          <w:lang w:val="ro-MD"/>
        </w:rPr>
        <w:t xml:space="preserve"> </w:t>
      </w:r>
      <w:bookmarkStart w:id="22" w:name="_Hlk34036976"/>
      <w:r>
        <w:rPr>
          <w:sz w:val="28"/>
          <w:szCs w:val="28"/>
          <w:lang w:val="ro-MD"/>
        </w:rPr>
        <w:t>Raportul de activitate al Autorității Naționale de Integritate pentru anul 2019;</w:t>
      </w:r>
      <w:bookmarkEnd w:id="22"/>
    </w:p>
    <w:p w:rsidR="00AD25EA" w:rsidRDefault="00AD25EA" w:rsidP="00AD25EA">
      <w:pPr>
        <w:tabs>
          <w:tab w:val="left" w:pos="0"/>
          <w:tab w:val="left" w:pos="426"/>
          <w:tab w:val="left" w:pos="851"/>
        </w:tabs>
        <w:overflowPunct/>
        <w:autoSpaceDE/>
        <w:autoSpaceDN/>
        <w:adjustRightInd/>
        <w:spacing w:after="160" w:line="259" w:lineRule="auto"/>
        <w:contextualSpacing/>
        <w:jc w:val="both"/>
        <w:textAlignment w:val="auto"/>
        <w:rPr>
          <w:sz w:val="28"/>
          <w:szCs w:val="28"/>
          <w:lang w:val="ro-MD"/>
        </w:rPr>
      </w:pPr>
      <w:r>
        <w:rPr>
          <w:sz w:val="28"/>
          <w:szCs w:val="28"/>
          <w:lang w:val="ro-MD"/>
        </w:rPr>
        <w:t xml:space="preserve">- Propunerea dlui V. Rusu </w:t>
      </w:r>
      <w:r w:rsidR="003778B6">
        <w:rPr>
          <w:sz w:val="28"/>
          <w:szCs w:val="28"/>
          <w:lang w:val="ro-MD"/>
        </w:rPr>
        <w:t xml:space="preserve">cu invitarea </w:t>
      </w:r>
      <w:r>
        <w:rPr>
          <w:sz w:val="28"/>
          <w:szCs w:val="28"/>
          <w:lang w:val="ro-MD"/>
        </w:rPr>
        <w:t>la următoarea ședință a Consiliului de Integritate</w:t>
      </w:r>
      <w:r w:rsidR="003778B6">
        <w:rPr>
          <w:sz w:val="28"/>
          <w:szCs w:val="28"/>
          <w:lang w:val="ro-MD"/>
        </w:rPr>
        <w:t xml:space="preserve"> a</w:t>
      </w:r>
      <w:r>
        <w:rPr>
          <w:sz w:val="28"/>
          <w:szCs w:val="28"/>
          <w:lang w:val="ro-MD"/>
        </w:rPr>
        <w:t xml:space="preserve"> membri</w:t>
      </w:r>
      <w:r w:rsidR="003778B6">
        <w:rPr>
          <w:sz w:val="28"/>
          <w:szCs w:val="28"/>
          <w:lang w:val="ro-MD"/>
        </w:rPr>
        <w:t>lor</w:t>
      </w:r>
      <w:r>
        <w:rPr>
          <w:sz w:val="28"/>
          <w:szCs w:val="28"/>
          <w:lang w:val="ro-MD"/>
        </w:rPr>
        <w:t xml:space="preserve"> din societatea civilă ca să se expună pe marginea Raportului de activitate al Autorității Naționale de Integritate pentru anul 2019;</w:t>
      </w:r>
    </w:p>
    <w:p w:rsidR="001A1B22" w:rsidRDefault="001A1B22" w:rsidP="001A1B22">
      <w:pPr>
        <w:tabs>
          <w:tab w:val="left" w:pos="540"/>
          <w:tab w:val="left" w:pos="709"/>
          <w:tab w:val="left" w:pos="3240"/>
        </w:tabs>
        <w:jc w:val="both"/>
        <w:rPr>
          <w:i/>
          <w:iCs/>
          <w:sz w:val="28"/>
          <w:szCs w:val="28"/>
          <w:lang w:val="ro-MD"/>
        </w:rPr>
      </w:pPr>
      <w:r>
        <w:rPr>
          <w:sz w:val="28"/>
          <w:szCs w:val="28"/>
          <w:lang w:val="ro-MD"/>
        </w:rPr>
        <w:t xml:space="preserve">- Ordinului ANI nr. 29 din 03 mai 2018 </w:t>
      </w:r>
      <w:r w:rsidRPr="001A1B22">
        <w:rPr>
          <w:i/>
          <w:iCs/>
          <w:sz w:val="28"/>
          <w:szCs w:val="28"/>
          <w:lang w:val="ro-MD"/>
        </w:rPr>
        <w:t>cu privire la atribuțiile de serviciu ale conducerii Autorității Naționale de Integritate</w:t>
      </w:r>
      <w:r>
        <w:rPr>
          <w:i/>
          <w:iCs/>
          <w:sz w:val="28"/>
          <w:szCs w:val="28"/>
          <w:lang w:val="ro-MD"/>
        </w:rPr>
        <w:t>;</w:t>
      </w:r>
    </w:p>
    <w:p w:rsidR="00024D1A" w:rsidRPr="00EE6DD8" w:rsidRDefault="001A1B22" w:rsidP="001A1B22">
      <w:pPr>
        <w:tabs>
          <w:tab w:val="left" w:pos="540"/>
          <w:tab w:val="left" w:pos="709"/>
          <w:tab w:val="left" w:pos="3240"/>
        </w:tabs>
        <w:jc w:val="both"/>
        <w:rPr>
          <w:sz w:val="28"/>
          <w:szCs w:val="28"/>
          <w:lang w:val="ro-MD"/>
        </w:rPr>
      </w:pPr>
      <w:r>
        <w:rPr>
          <w:sz w:val="28"/>
          <w:szCs w:val="28"/>
          <w:lang w:val="ro-MD"/>
        </w:rPr>
        <w:t xml:space="preserve">- </w:t>
      </w:r>
      <w:r>
        <w:rPr>
          <w:sz w:val="28"/>
          <w:szCs w:val="28"/>
        </w:rPr>
        <w:t>D</w:t>
      </w:r>
      <w:r w:rsidRPr="001A1B22">
        <w:rPr>
          <w:sz w:val="28"/>
          <w:szCs w:val="28"/>
        </w:rPr>
        <w:t>eclarația dlui Dumitru Țîra referitor la demisia din calitatea de membru al Consiliului de Integritate al Autorității Naționale de Integritate din partea societăți</w:t>
      </w:r>
      <w:r w:rsidR="00594CD8">
        <w:rPr>
          <w:sz w:val="28"/>
          <w:szCs w:val="28"/>
        </w:rPr>
        <w:t xml:space="preserve">i </w:t>
      </w:r>
      <w:r w:rsidRPr="001A1B22">
        <w:rPr>
          <w:sz w:val="28"/>
          <w:szCs w:val="28"/>
        </w:rPr>
        <w:t>civile</w:t>
      </w:r>
      <w:r>
        <w:rPr>
          <w:sz w:val="28"/>
          <w:szCs w:val="28"/>
        </w:rPr>
        <w:t>;</w:t>
      </w:r>
    </w:p>
    <w:p w:rsidR="00E039F3" w:rsidRDefault="00E039F3" w:rsidP="00E039F3">
      <w:pPr>
        <w:tabs>
          <w:tab w:val="left" w:pos="4258"/>
        </w:tabs>
        <w:spacing w:before="120"/>
        <w:jc w:val="both"/>
        <w:rPr>
          <w:b/>
          <w:sz w:val="28"/>
          <w:szCs w:val="28"/>
        </w:rPr>
      </w:pPr>
      <w:r>
        <w:rPr>
          <w:b/>
          <w:sz w:val="28"/>
          <w:szCs w:val="28"/>
        </w:rPr>
        <w:t>2.</w:t>
      </w:r>
      <w:r>
        <w:rPr>
          <w:sz w:val="28"/>
          <w:szCs w:val="28"/>
        </w:rPr>
        <w:t xml:space="preserve"> </w:t>
      </w:r>
      <w:r>
        <w:rPr>
          <w:b/>
          <w:sz w:val="28"/>
          <w:szCs w:val="28"/>
        </w:rPr>
        <w:t xml:space="preserve">Secretariatul Consiliului de Integritate va asigura: </w:t>
      </w:r>
    </w:p>
    <w:p w:rsidR="00576F17" w:rsidRPr="00C653FD" w:rsidRDefault="00E039F3" w:rsidP="00C653FD">
      <w:pPr>
        <w:tabs>
          <w:tab w:val="left" w:pos="4258"/>
        </w:tabs>
        <w:spacing w:before="120"/>
        <w:jc w:val="both"/>
        <w:rPr>
          <w:b/>
          <w:bCs/>
          <w:sz w:val="28"/>
          <w:szCs w:val="28"/>
        </w:rPr>
      </w:pPr>
      <w:r>
        <w:rPr>
          <w:b/>
          <w:sz w:val="28"/>
          <w:szCs w:val="28"/>
        </w:rPr>
        <w:t>2.1</w:t>
      </w:r>
      <w:bookmarkStart w:id="23" w:name="_Hlk30076773"/>
      <w:r w:rsidR="00024D1A">
        <w:rPr>
          <w:sz w:val="28"/>
          <w:szCs w:val="28"/>
          <w:lang w:val="ro-MD"/>
        </w:rPr>
        <w:t xml:space="preserve"> </w:t>
      </w:r>
      <w:bookmarkStart w:id="24" w:name="_Hlk31182173"/>
      <w:r w:rsidR="001A1B22">
        <w:rPr>
          <w:sz w:val="28"/>
          <w:szCs w:val="28"/>
          <w:lang w:val="ro-MD"/>
        </w:rPr>
        <w:t>Asigurarea publicării pe pagina web oficială a Autorității Naționale de Integritate</w:t>
      </w:r>
      <w:r w:rsidR="00E56FC4">
        <w:rPr>
          <w:sz w:val="28"/>
          <w:szCs w:val="28"/>
          <w:lang w:val="ro-MD"/>
        </w:rPr>
        <w:t xml:space="preserve"> a</w:t>
      </w:r>
      <w:r w:rsidR="00C653FD">
        <w:rPr>
          <w:b/>
          <w:bCs/>
          <w:sz w:val="28"/>
          <w:szCs w:val="28"/>
        </w:rPr>
        <w:t xml:space="preserve"> </w:t>
      </w:r>
      <w:bookmarkStart w:id="25" w:name="_Hlk31178958"/>
      <w:bookmarkEnd w:id="24"/>
      <w:r w:rsidR="00E56FC4">
        <w:rPr>
          <w:sz w:val="28"/>
          <w:szCs w:val="28"/>
          <w:lang w:val="ro-MD"/>
        </w:rPr>
        <w:t>Raportului de activitate al Autorității Naționale de Integritate pentru anul 2019</w:t>
      </w:r>
      <w:r w:rsidR="00E56FC4">
        <w:rPr>
          <w:b/>
          <w:bCs/>
          <w:sz w:val="28"/>
          <w:szCs w:val="28"/>
        </w:rPr>
        <w:t xml:space="preserve"> </w:t>
      </w:r>
      <w:r w:rsidR="00576F17">
        <w:rPr>
          <w:b/>
          <w:bCs/>
          <w:sz w:val="28"/>
          <w:szCs w:val="28"/>
        </w:rPr>
        <w:t xml:space="preserve">(Secretariat CI, către </w:t>
      </w:r>
      <w:r w:rsidR="00E56FC4">
        <w:rPr>
          <w:b/>
          <w:bCs/>
          <w:sz w:val="28"/>
          <w:szCs w:val="28"/>
        </w:rPr>
        <w:t>02</w:t>
      </w:r>
      <w:r w:rsidR="00576F17">
        <w:rPr>
          <w:b/>
          <w:bCs/>
          <w:sz w:val="28"/>
          <w:szCs w:val="28"/>
        </w:rPr>
        <w:t>.0</w:t>
      </w:r>
      <w:r w:rsidR="00E56FC4">
        <w:rPr>
          <w:b/>
          <w:bCs/>
          <w:sz w:val="28"/>
          <w:szCs w:val="28"/>
        </w:rPr>
        <w:t>3</w:t>
      </w:r>
      <w:r w:rsidR="00576F17">
        <w:rPr>
          <w:b/>
          <w:bCs/>
          <w:sz w:val="28"/>
          <w:szCs w:val="28"/>
        </w:rPr>
        <w:t>.2020);</w:t>
      </w:r>
      <w:bookmarkEnd w:id="23"/>
    </w:p>
    <w:bookmarkEnd w:id="25"/>
    <w:p w:rsidR="00E039F3" w:rsidRPr="00095FA0" w:rsidRDefault="001334B8" w:rsidP="00095FA0">
      <w:pPr>
        <w:tabs>
          <w:tab w:val="left" w:pos="4258"/>
        </w:tabs>
        <w:spacing w:before="120"/>
        <w:jc w:val="both"/>
        <w:rPr>
          <w:b/>
          <w:bCs/>
          <w:sz w:val="28"/>
          <w:szCs w:val="28"/>
        </w:rPr>
      </w:pPr>
      <w:r w:rsidRPr="00095FA0">
        <w:rPr>
          <w:b/>
          <w:bCs/>
          <w:sz w:val="28"/>
          <w:szCs w:val="28"/>
          <w:lang w:val="ro-MD"/>
        </w:rPr>
        <w:t>2.2</w:t>
      </w:r>
      <w:r>
        <w:rPr>
          <w:sz w:val="28"/>
          <w:szCs w:val="28"/>
          <w:lang w:val="ro-MD"/>
        </w:rPr>
        <w:t xml:space="preserve"> Perfectarea </w:t>
      </w:r>
      <w:r w:rsidR="00E56FC4">
        <w:rPr>
          <w:sz w:val="28"/>
          <w:szCs w:val="28"/>
          <w:lang w:val="ro-MD"/>
        </w:rPr>
        <w:t xml:space="preserve">proiectului </w:t>
      </w:r>
      <w:r w:rsidR="0022643B">
        <w:rPr>
          <w:sz w:val="28"/>
          <w:szCs w:val="28"/>
          <w:lang w:val="ro-MD"/>
        </w:rPr>
        <w:t>scrisorii Consiliului</w:t>
      </w:r>
      <w:r>
        <w:rPr>
          <w:sz w:val="28"/>
          <w:szCs w:val="28"/>
          <w:lang w:val="ro-MD"/>
        </w:rPr>
        <w:t xml:space="preserve"> </w:t>
      </w:r>
      <w:r w:rsidR="00E56FC4">
        <w:rPr>
          <w:sz w:val="28"/>
          <w:szCs w:val="28"/>
          <w:lang w:val="ro-MD"/>
        </w:rPr>
        <w:t xml:space="preserve">de Integritate către Ministerul Justiției </w:t>
      </w:r>
      <w:r>
        <w:rPr>
          <w:sz w:val="28"/>
          <w:szCs w:val="28"/>
          <w:lang w:val="ro-MD"/>
        </w:rPr>
        <w:t xml:space="preserve">privind </w:t>
      </w:r>
      <w:r w:rsidR="00E56FC4">
        <w:rPr>
          <w:sz w:val="28"/>
          <w:szCs w:val="28"/>
          <w:lang w:val="ro-MD"/>
        </w:rPr>
        <w:t xml:space="preserve">organizarea unui nou concurs pentru selectarea membrului societății civile în Consiliul de Integritate </w:t>
      </w:r>
      <w:r>
        <w:rPr>
          <w:b/>
          <w:bCs/>
          <w:sz w:val="28"/>
          <w:szCs w:val="28"/>
        </w:rPr>
        <w:t xml:space="preserve">(Secretariat CI, către </w:t>
      </w:r>
      <w:r w:rsidR="00095FA0">
        <w:rPr>
          <w:b/>
          <w:bCs/>
          <w:sz w:val="28"/>
          <w:szCs w:val="28"/>
        </w:rPr>
        <w:t>0</w:t>
      </w:r>
      <w:r w:rsidR="00E56FC4">
        <w:rPr>
          <w:b/>
          <w:bCs/>
          <w:sz w:val="28"/>
          <w:szCs w:val="28"/>
        </w:rPr>
        <w:t>2</w:t>
      </w:r>
      <w:r>
        <w:rPr>
          <w:b/>
          <w:bCs/>
          <w:sz w:val="28"/>
          <w:szCs w:val="28"/>
        </w:rPr>
        <w:t>.0</w:t>
      </w:r>
      <w:r w:rsidR="00E56FC4">
        <w:rPr>
          <w:b/>
          <w:bCs/>
          <w:sz w:val="28"/>
          <w:szCs w:val="28"/>
        </w:rPr>
        <w:t>3</w:t>
      </w:r>
      <w:r>
        <w:rPr>
          <w:b/>
          <w:bCs/>
          <w:sz w:val="28"/>
          <w:szCs w:val="28"/>
        </w:rPr>
        <w:t>.2020);</w:t>
      </w:r>
    </w:p>
    <w:p w:rsidR="003F476D" w:rsidRDefault="00EE6BE2" w:rsidP="003F476D">
      <w:pPr>
        <w:tabs>
          <w:tab w:val="left" w:pos="4258"/>
        </w:tabs>
        <w:spacing w:before="120"/>
        <w:jc w:val="both"/>
        <w:rPr>
          <w:b/>
          <w:bCs/>
          <w:sz w:val="28"/>
          <w:szCs w:val="28"/>
        </w:rPr>
      </w:pPr>
      <w:r>
        <w:rPr>
          <w:b/>
          <w:bCs/>
          <w:sz w:val="28"/>
          <w:szCs w:val="28"/>
        </w:rPr>
        <w:t>2.</w:t>
      </w:r>
      <w:r w:rsidR="00E56FC4">
        <w:rPr>
          <w:b/>
          <w:bCs/>
          <w:sz w:val="28"/>
          <w:szCs w:val="28"/>
        </w:rPr>
        <w:t>3</w:t>
      </w:r>
      <w:r>
        <w:rPr>
          <w:b/>
          <w:bCs/>
          <w:sz w:val="28"/>
          <w:szCs w:val="28"/>
        </w:rPr>
        <w:t xml:space="preserve"> </w:t>
      </w:r>
      <w:r>
        <w:rPr>
          <w:sz w:val="28"/>
          <w:szCs w:val="28"/>
          <w:lang w:val="ro-MD"/>
        </w:rPr>
        <w:t>T</w:t>
      </w:r>
      <w:r w:rsidRPr="00EE6BE2">
        <w:rPr>
          <w:sz w:val="28"/>
          <w:szCs w:val="28"/>
          <w:lang w:val="ro-MD"/>
        </w:rPr>
        <w:t>ransmi</w:t>
      </w:r>
      <w:r>
        <w:rPr>
          <w:sz w:val="28"/>
          <w:szCs w:val="28"/>
          <w:lang w:val="ro-MD"/>
        </w:rPr>
        <w:t>terea</w:t>
      </w:r>
      <w:r w:rsidRPr="00EE6BE2">
        <w:rPr>
          <w:sz w:val="28"/>
          <w:szCs w:val="28"/>
          <w:lang w:val="ro-MD"/>
        </w:rPr>
        <w:t xml:space="preserve"> către Autoritatea Națională de Integritate </w:t>
      </w:r>
      <w:r>
        <w:rPr>
          <w:sz w:val="28"/>
          <w:szCs w:val="28"/>
          <w:lang w:val="ro-MD"/>
        </w:rPr>
        <w:t xml:space="preserve">a </w:t>
      </w:r>
      <w:r w:rsidRPr="00EE6BE2">
        <w:rPr>
          <w:sz w:val="28"/>
          <w:szCs w:val="28"/>
          <w:lang w:val="ro-MD"/>
        </w:rPr>
        <w:t>un</w:t>
      </w:r>
      <w:r>
        <w:rPr>
          <w:sz w:val="28"/>
          <w:szCs w:val="28"/>
          <w:lang w:val="ro-MD"/>
        </w:rPr>
        <w:t>ui</w:t>
      </w:r>
      <w:r w:rsidRPr="00EE6BE2">
        <w:rPr>
          <w:sz w:val="28"/>
          <w:szCs w:val="28"/>
          <w:lang w:val="ro-MD"/>
        </w:rPr>
        <w:t xml:space="preserve"> extras din procesul – verbal</w:t>
      </w:r>
      <w:r>
        <w:rPr>
          <w:sz w:val="28"/>
          <w:szCs w:val="28"/>
          <w:lang w:val="ro-MD"/>
        </w:rPr>
        <w:t xml:space="preserve"> din</w:t>
      </w:r>
      <w:r w:rsidRPr="00EE6BE2">
        <w:rPr>
          <w:sz w:val="28"/>
          <w:szCs w:val="28"/>
          <w:lang w:val="ro-MD"/>
        </w:rPr>
        <w:t xml:space="preserve"> 2</w:t>
      </w:r>
      <w:r w:rsidR="00E56FC4">
        <w:rPr>
          <w:sz w:val="28"/>
          <w:szCs w:val="28"/>
          <w:lang w:val="ro-MD"/>
        </w:rPr>
        <w:t>4</w:t>
      </w:r>
      <w:r w:rsidRPr="00EE6BE2">
        <w:rPr>
          <w:sz w:val="28"/>
          <w:szCs w:val="28"/>
          <w:lang w:val="ro-MD"/>
        </w:rPr>
        <w:t>.01.2020, p</w:t>
      </w:r>
      <w:r w:rsidR="00594CD8">
        <w:rPr>
          <w:sz w:val="28"/>
          <w:szCs w:val="28"/>
          <w:lang w:val="ro-MD"/>
        </w:rPr>
        <w:t>entru informare și realizare a sarcinilor trasate</w:t>
      </w:r>
      <w:r w:rsidRPr="00EE6BE2">
        <w:rPr>
          <w:sz w:val="28"/>
          <w:szCs w:val="28"/>
          <w:lang w:val="ro-MD"/>
        </w:rPr>
        <w:t xml:space="preserve"> </w:t>
      </w:r>
      <w:r w:rsidR="003F476D">
        <w:rPr>
          <w:b/>
          <w:bCs/>
          <w:sz w:val="28"/>
          <w:szCs w:val="28"/>
        </w:rPr>
        <w:t xml:space="preserve">(Secretariat CI, către </w:t>
      </w:r>
      <w:r w:rsidR="00AD25EA">
        <w:rPr>
          <w:b/>
          <w:bCs/>
          <w:sz w:val="28"/>
          <w:szCs w:val="28"/>
        </w:rPr>
        <w:t>02</w:t>
      </w:r>
      <w:r w:rsidR="003F476D">
        <w:rPr>
          <w:b/>
          <w:bCs/>
          <w:sz w:val="28"/>
          <w:szCs w:val="28"/>
        </w:rPr>
        <w:t>.0</w:t>
      </w:r>
      <w:r w:rsidR="00AD25EA">
        <w:rPr>
          <w:b/>
          <w:bCs/>
          <w:sz w:val="28"/>
          <w:szCs w:val="28"/>
        </w:rPr>
        <w:t>3</w:t>
      </w:r>
      <w:r w:rsidR="003F476D">
        <w:rPr>
          <w:b/>
          <w:bCs/>
          <w:sz w:val="28"/>
          <w:szCs w:val="28"/>
        </w:rPr>
        <w:t>.2020);</w:t>
      </w:r>
    </w:p>
    <w:p w:rsidR="006F3415" w:rsidRPr="003778B6" w:rsidRDefault="003778B6" w:rsidP="003778B6">
      <w:pPr>
        <w:tabs>
          <w:tab w:val="left" w:pos="0"/>
          <w:tab w:val="left" w:pos="426"/>
          <w:tab w:val="left" w:pos="851"/>
        </w:tabs>
        <w:overflowPunct/>
        <w:autoSpaceDE/>
        <w:autoSpaceDN/>
        <w:adjustRightInd/>
        <w:spacing w:after="160" w:line="259" w:lineRule="auto"/>
        <w:contextualSpacing/>
        <w:jc w:val="both"/>
        <w:textAlignment w:val="auto"/>
        <w:rPr>
          <w:sz w:val="28"/>
          <w:szCs w:val="28"/>
          <w:lang w:val="ro-MD"/>
        </w:rPr>
      </w:pPr>
      <w:r>
        <w:rPr>
          <w:b/>
          <w:bCs/>
          <w:sz w:val="28"/>
          <w:szCs w:val="28"/>
        </w:rPr>
        <w:t xml:space="preserve">2.4 </w:t>
      </w:r>
      <w:r>
        <w:rPr>
          <w:sz w:val="28"/>
          <w:szCs w:val="28"/>
        </w:rPr>
        <w:t xml:space="preserve">Invitarea </w:t>
      </w:r>
      <w:r>
        <w:rPr>
          <w:sz w:val="28"/>
          <w:szCs w:val="28"/>
          <w:lang w:val="ro-MD"/>
        </w:rPr>
        <w:t xml:space="preserve">membrilor din societatea civilă pentru a se expune pe marginea Raportului de activitate al Autorității Naționale de Integritate pentru anul 2019 </w:t>
      </w:r>
      <w:r w:rsidRPr="003778B6">
        <w:rPr>
          <w:b/>
          <w:bCs/>
          <w:sz w:val="28"/>
          <w:szCs w:val="28"/>
          <w:lang w:val="ro-MD"/>
        </w:rPr>
        <w:t>(Secretariat CI către 02.03.2020);</w:t>
      </w:r>
    </w:p>
    <w:p w:rsidR="003F476D" w:rsidRDefault="00AD25EA" w:rsidP="00095FA0">
      <w:pPr>
        <w:tabs>
          <w:tab w:val="left" w:pos="360"/>
          <w:tab w:val="left" w:pos="993"/>
        </w:tabs>
        <w:jc w:val="both"/>
        <w:rPr>
          <w:sz w:val="28"/>
          <w:szCs w:val="28"/>
          <w:lang w:val="ro-MD"/>
        </w:rPr>
      </w:pPr>
      <w:r>
        <w:rPr>
          <w:b/>
          <w:bCs/>
          <w:sz w:val="28"/>
          <w:szCs w:val="28"/>
        </w:rPr>
        <w:t>3</w:t>
      </w:r>
      <w:r w:rsidR="00FA6812" w:rsidRPr="00FA6812">
        <w:rPr>
          <w:b/>
          <w:bCs/>
          <w:sz w:val="28"/>
          <w:szCs w:val="28"/>
        </w:rPr>
        <w:t>.</w:t>
      </w:r>
      <w:r w:rsidR="00C653FD" w:rsidRPr="00341E82">
        <w:rPr>
          <w:b/>
          <w:bCs/>
          <w:sz w:val="28"/>
          <w:szCs w:val="28"/>
          <w:lang w:val="ro-MD"/>
        </w:rPr>
        <w:t xml:space="preserve"> Autoritatea </w:t>
      </w:r>
      <w:r w:rsidR="00C653FD">
        <w:rPr>
          <w:b/>
          <w:bCs/>
          <w:sz w:val="28"/>
          <w:szCs w:val="28"/>
          <w:lang w:val="ro-MD"/>
        </w:rPr>
        <w:t xml:space="preserve">Națională de Integritate </w:t>
      </w:r>
      <w:r w:rsidR="00594CD8">
        <w:rPr>
          <w:sz w:val="28"/>
          <w:szCs w:val="28"/>
          <w:lang w:val="ro-MD"/>
        </w:rPr>
        <w:t xml:space="preserve">va generaliza modificările propuse de către membrii Consiliului la Raportul de activitate </w:t>
      </w:r>
      <w:r w:rsidR="00C653FD" w:rsidRPr="00C653FD">
        <w:rPr>
          <w:b/>
          <w:bCs/>
          <w:sz w:val="28"/>
          <w:szCs w:val="28"/>
          <w:lang w:val="ro-MD"/>
        </w:rPr>
        <w:t xml:space="preserve"> </w:t>
      </w:r>
      <w:r w:rsidR="00594CD8">
        <w:rPr>
          <w:sz w:val="28"/>
          <w:szCs w:val="28"/>
          <w:lang w:val="ro-MD"/>
        </w:rPr>
        <w:t>al Autorității Naționale de Integritate pentru anul 2019</w:t>
      </w:r>
      <w:r w:rsidR="00594CD8">
        <w:rPr>
          <w:b/>
          <w:bCs/>
          <w:sz w:val="28"/>
          <w:szCs w:val="28"/>
        </w:rPr>
        <w:t xml:space="preserve"> </w:t>
      </w:r>
      <w:r w:rsidR="00C653FD" w:rsidRPr="00C653FD">
        <w:rPr>
          <w:b/>
          <w:bCs/>
          <w:sz w:val="28"/>
          <w:szCs w:val="28"/>
          <w:lang w:val="ro-MD"/>
        </w:rPr>
        <w:t>(</w:t>
      </w:r>
      <w:r w:rsidR="00A60F2A">
        <w:rPr>
          <w:b/>
          <w:bCs/>
          <w:sz w:val="28"/>
          <w:szCs w:val="28"/>
          <w:lang w:val="ro-MD"/>
        </w:rPr>
        <w:t>DEPIP</w:t>
      </w:r>
      <w:r w:rsidR="00C653FD" w:rsidRPr="00C653FD">
        <w:rPr>
          <w:b/>
          <w:bCs/>
          <w:sz w:val="28"/>
          <w:szCs w:val="28"/>
          <w:lang w:val="ro-MD"/>
        </w:rPr>
        <w:t xml:space="preserve">, către </w:t>
      </w:r>
      <w:r w:rsidR="00A60F2A">
        <w:rPr>
          <w:b/>
          <w:bCs/>
          <w:sz w:val="28"/>
          <w:szCs w:val="28"/>
          <w:lang w:val="ro-MD"/>
        </w:rPr>
        <w:t>16</w:t>
      </w:r>
      <w:r w:rsidR="00C653FD" w:rsidRPr="00C653FD">
        <w:rPr>
          <w:b/>
          <w:bCs/>
          <w:sz w:val="28"/>
          <w:szCs w:val="28"/>
          <w:lang w:val="ro-MD"/>
        </w:rPr>
        <w:t>.0</w:t>
      </w:r>
      <w:r w:rsidR="00A60F2A">
        <w:rPr>
          <w:b/>
          <w:bCs/>
          <w:sz w:val="28"/>
          <w:szCs w:val="28"/>
          <w:lang w:val="ro-MD"/>
        </w:rPr>
        <w:t>3</w:t>
      </w:r>
      <w:r w:rsidR="00C653FD" w:rsidRPr="00C653FD">
        <w:rPr>
          <w:b/>
          <w:bCs/>
          <w:sz w:val="28"/>
          <w:szCs w:val="28"/>
          <w:lang w:val="ro-MD"/>
        </w:rPr>
        <w:t>.2020)</w:t>
      </w:r>
      <w:r w:rsidR="00C653FD" w:rsidRPr="003178AA">
        <w:rPr>
          <w:sz w:val="28"/>
          <w:szCs w:val="28"/>
          <w:lang w:val="ro-MD"/>
        </w:rPr>
        <w:t>;</w:t>
      </w:r>
    </w:p>
    <w:p w:rsidR="0008240F" w:rsidRPr="0008240F" w:rsidRDefault="0008240F" w:rsidP="0008240F">
      <w:pPr>
        <w:tabs>
          <w:tab w:val="left" w:pos="360"/>
          <w:tab w:val="left" w:pos="993"/>
        </w:tabs>
        <w:jc w:val="both"/>
        <w:rPr>
          <w:sz w:val="28"/>
          <w:szCs w:val="28"/>
        </w:rPr>
      </w:pPr>
    </w:p>
    <w:p w:rsidR="00CF68EA" w:rsidRDefault="00AD25EA" w:rsidP="00CF68EA">
      <w:pPr>
        <w:tabs>
          <w:tab w:val="left" w:pos="360"/>
          <w:tab w:val="left" w:pos="993"/>
        </w:tabs>
        <w:jc w:val="both"/>
        <w:rPr>
          <w:sz w:val="28"/>
          <w:szCs w:val="28"/>
          <w:lang w:val="ro-MD"/>
        </w:rPr>
      </w:pPr>
      <w:r>
        <w:rPr>
          <w:b/>
          <w:sz w:val="28"/>
          <w:szCs w:val="28"/>
        </w:rPr>
        <w:t>4.</w:t>
      </w:r>
      <w:r w:rsidR="00CF68EA">
        <w:rPr>
          <w:b/>
          <w:sz w:val="28"/>
          <w:szCs w:val="28"/>
          <w:lang w:val="ro-MD"/>
        </w:rPr>
        <w:t xml:space="preserve"> Se propune agenda de lucru pentru ședința următoare a Consiliului de Integritate</w:t>
      </w:r>
      <w:r w:rsidR="00CF68EA">
        <w:rPr>
          <w:sz w:val="28"/>
          <w:szCs w:val="28"/>
          <w:lang w:val="ro-MD"/>
        </w:rPr>
        <w:t>:</w:t>
      </w:r>
    </w:p>
    <w:p w:rsidR="003B6D7F" w:rsidRDefault="003B6D7F" w:rsidP="00CF68EA">
      <w:pPr>
        <w:tabs>
          <w:tab w:val="left" w:pos="360"/>
          <w:tab w:val="left" w:pos="993"/>
        </w:tabs>
        <w:jc w:val="both"/>
        <w:rPr>
          <w:sz w:val="28"/>
          <w:szCs w:val="28"/>
          <w:lang w:val="ro-MD"/>
        </w:rPr>
      </w:pPr>
    </w:p>
    <w:p w:rsidR="00AD25EA" w:rsidRDefault="00AD25EA" w:rsidP="00AD25EA">
      <w:pPr>
        <w:tabs>
          <w:tab w:val="left" w:pos="360"/>
          <w:tab w:val="left" w:pos="993"/>
        </w:tabs>
        <w:jc w:val="both"/>
        <w:rPr>
          <w:sz w:val="28"/>
          <w:szCs w:val="28"/>
          <w:lang w:val="ro-MD"/>
        </w:rPr>
      </w:pPr>
      <w:r>
        <w:rPr>
          <w:b/>
          <w:bCs/>
          <w:sz w:val="28"/>
          <w:szCs w:val="28"/>
          <w:lang w:val="ro-MD"/>
        </w:rPr>
        <w:t>1.</w:t>
      </w:r>
      <w:r>
        <w:rPr>
          <w:sz w:val="28"/>
          <w:szCs w:val="28"/>
          <w:lang w:val="ro-MD"/>
        </w:rPr>
        <w:t xml:space="preserve"> Cu privire la Raportul de activitate al Autorității Naționale de Integritate pentru anul 2019;</w:t>
      </w:r>
    </w:p>
    <w:p w:rsidR="00AD25EA" w:rsidRDefault="00AD25EA" w:rsidP="00AD25EA">
      <w:pPr>
        <w:tabs>
          <w:tab w:val="left" w:pos="360"/>
          <w:tab w:val="left" w:pos="993"/>
        </w:tabs>
        <w:jc w:val="both"/>
        <w:rPr>
          <w:sz w:val="28"/>
          <w:szCs w:val="28"/>
          <w:lang w:val="ro-MD"/>
        </w:rPr>
      </w:pPr>
      <w:r>
        <w:rPr>
          <w:b/>
          <w:bCs/>
          <w:sz w:val="28"/>
          <w:szCs w:val="28"/>
          <w:lang w:val="ro-MD"/>
        </w:rPr>
        <w:t xml:space="preserve">2. </w:t>
      </w:r>
      <w:r>
        <w:rPr>
          <w:sz w:val="28"/>
          <w:szCs w:val="28"/>
          <w:lang w:val="ro-MD"/>
        </w:rPr>
        <w:t>Cu privire la Planul de acțiuni al Autorității Naționale de Integritate pentru anul 2020;</w:t>
      </w:r>
    </w:p>
    <w:p w:rsidR="0083051C" w:rsidRDefault="0083051C" w:rsidP="00AD25EA">
      <w:pPr>
        <w:tabs>
          <w:tab w:val="left" w:pos="360"/>
          <w:tab w:val="left" w:pos="993"/>
        </w:tabs>
        <w:jc w:val="both"/>
        <w:rPr>
          <w:i/>
          <w:iCs/>
          <w:sz w:val="28"/>
          <w:szCs w:val="28"/>
        </w:rPr>
      </w:pPr>
    </w:p>
    <w:p w:rsidR="00AD25EA" w:rsidRPr="0083051C" w:rsidRDefault="00AD25EA" w:rsidP="0083051C">
      <w:pPr>
        <w:tabs>
          <w:tab w:val="left" w:pos="142"/>
          <w:tab w:val="left" w:pos="993"/>
        </w:tabs>
        <w:overflowPunct/>
        <w:autoSpaceDE/>
        <w:adjustRightInd/>
        <w:spacing w:after="160" w:line="252" w:lineRule="auto"/>
        <w:jc w:val="both"/>
        <w:rPr>
          <w:b/>
          <w:bCs/>
          <w:sz w:val="28"/>
          <w:szCs w:val="28"/>
          <w:lang w:val="ro-MD"/>
        </w:rPr>
      </w:pPr>
      <w:r>
        <w:rPr>
          <w:b/>
          <w:bCs/>
          <w:sz w:val="28"/>
          <w:szCs w:val="28"/>
        </w:rPr>
        <w:t>3.</w:t>
      </w:r>
      <w:r>
        <w:rPr>
          <w:sz w:val="28"/>
          <w:szCs w:val="28"/>
        </w:rPr>
        <w:t xml:space="preserve"> </w:t>
      </w:r>
      <w:r>
        <w:rPr>
          <w:bCs/>
          <w:sz w:val="28"/>
          <w:szCs w:val="28"/>
          <w:lang w:val="ro-MD"/>
        </w:rPr>
        <w:t>Cu privire  la informarea privind concursul pentru selectarea reprezentaților societății civile și al mediului academic în Colegiul disciplinar al ANI și demararea unui nou concurs;</w:t>
      </w:r>
    </w:p>
    <w:p w:rsidR="00AD25EA" w:rsidRDefault="00AD25EA" w:rsidP="0083051C">
      <w:pPr>
        <w:overflowPunct/>
        <w:autoSpaceDE/>
        <w:adjustRightInd/>
        <w:spacing w:after="160" w:line="254" w:lineRule="auto"/>
        <w:jc w:val="both"/>
        <w:rPr>
          <w:i/>
          <w:iCs/>
          <w:sz w:val="28"/>
          <w:szCs w:val="28"/>
          <w:lang w:val="ro-MD"/>
        </w:rPr>
      </w:pPr>
      <w:r>
        <w:rPr>
          <w:b/>
          <w:bCs/>
          <w:sz w:val="28"/>
          <w:szCs w:val="28"/>
        </w:rPr>
        <w:t>4.</w:t>
      </w:r>
      <w:r>
        <w:rPr>
          <w:sz w:val="28"/>
          <w:szCs w:val="28"/>
        </w:rPr>
        <w:t xml:space="preserve"> Cu privire la reprezentarea Consiliului de Integritate în unele Comisii;</w:t>
      </w:r>
    </w:p>
    <w:p w:rsidR="00A00F84" w:rsidRDefault="00AD25EA" w:rsidP="00AD25EA">
      <w:pPr>
        <w:jc w:val="both"/>
        <w:rPr>
          <w:sz w:val="28"/>
          <w:szCs w:val="28"/>
        </w:rPr>
      </w:pPr>
      <w:r>
        <w:rPr>
          <w:b/>
          <w:bCs/>
          <w:sz w:val="28"/>
          <w:szCs w:val="28"/>
        </w:rPr>
        <w:lastRenderedPageBreak/>
        <w:t>5.</w:t>
      </w:r>
      <w:r>
        <w:rPr>
          <w:sz w:val="28"/>
          <w:szCs w:val="28"/>
        </w:rPr>
        <w:t xml:space="preserve"> Diverse:</w:t>
      </w:r>
    </w:p>
    <w:p w:rsidR="003778B6" w:rsidRPr="00AD25EA" w:rsidRDefault="003778B6" w:rsidP="00AD25EA">
      <w:pPr>
        <w:jc w:val="both"/>
      </w:pPr>
    </w:p>
    <w:p w:rsidR="00965A75" w:rsidRDefault="00602A1E" w:rsidP="00FD6B6B">
      <w:pPr>
        <w:tabs>
          <w:tab w:val="left" w:pos="142"/>
          <w:tab w:val="left" w:pos="284"/>
          <w:tab w:val="left" w:pos="360"/>
          <w:tab w:val="left" w:pos="993"/>
        </w:tabs>
        <w:jc w:val="both"/>
        <w:rPr>
          <w:b/>
          <w:sz w:val="28"/>
          <w:szCs w:val="28"/>
          <w:lang w:val="ro-MD"/>
        </w:rPr>
      </w:pPr>
      <w:r w:rsidRPr="00481265">
        <w:rPr>
          <w:b/>
          <w:sz w:val="28"/>
          <w:szCs w:val="28"/>
          <w:lang w:val="ro-MD"/>
        </w:rPr>
        <w:t>U</w:t>
      </w:r>
      <w:r w:rsidR="002B0CD9" w:rsidRPr="00481265">
        <w:rPr>
          <w:b/>
          <w:sz w:val="28"/>
          <w:szCs w:val="28"/>
          <w:lang w:val="ro-MD"/>
        </w:rPr>
        <w:t>rmătoar</w:t>
      </w:r>
      <w:r w:rsidRPr="00481265">
        <w:rPr>
          <w:b/>
          <w:sz w:val="28"/>
          <w:szCs w:val="28"/>
          <w:lang w:val="ro-MD"/>
        </w:rPr>
        <w:t>ea</w:t>
      </w:r>
      <w:r w:rsidR="002B0CD9" w:rsidRPr="00481265">
        <w:rPr>
          <w:b/>
          <w:sz w:val="28"/>
          <w:szCs w:val="28"/>
          <w:lang w:val="ro-MD"/>
        </w:rPr>
        <w:t xml:space="preserve"> ședinț</w:t>
      </w:r>
      <w:r w:rsidRPr="00481265">
        <w:rPr>
          <w:b/>
          <w:sz w:val="28"/>
          <w:szCs w:val="28"/>
          <w:lang w:val="ro-MD"/>
        </w:rPr>
        <w:t>ă</w:t>
      </w:r>
      <w:r w:rsidR="002B0CD9" w:rsidRPr="00481265">
        <w:rPr>
          <w:b/>
          <w:sz w:val="28"/>
          <w:szCs w:val="28"/>
          <w:lang w:val="ro-MD"/>
        </w:rPr>
        <w:t xml:space="preserve"> a Consiliului de Integritate va</w:t>
      </w:r>
      <w:r w:rsidR="00C04789">
        <w:rPr>
          <w:b/>
          <w:sz w:val="28"/>
          <w:szCs w:val="28"/>
          <w:lang w:val="ro-MD"/>
        </w:rPr>
        <w:t xml:space="preserve"> avea loc pe data de </w:t>
      </w:r>
      <w:r w:rsidR="00AD25EA">
        <w:rPr>
          <w:b/>
          <w:sz w:val="28"/>
          <w:szCs w:val="28"/>
          <w:lang w:val="ro-MD"/>
        </w:rPr>
        <w:t>02</w:t>
      </w:r>
      <w:r w:rsidR="00C04789">
        <w:rPr>
          <w:b/>
          <w:sz w:val="28"/>
          <w:szCs w:val="28"/>
          <w:lang w:val="ro-MD"/>
        </w:rPr>
        <w:t xml:space="preserve"> </w:t>
      </w:r>
      <w:r w:rsidR="00AD25EA">
        <w:rPr>
          <w:b/>
          <w:sz w:val="28"/>
          <w:szCs w:val="28"/>
          <w:lang w:val="ro-MD"/>
        </w:rPr>
        <w:t xml:space="preserve">martie </w:t>
      </w:r>
      <w:r w:rsidR="00C04789">
        <w:rPr>
          <w:b/>
          <w:sz w:val="28"/>
          <w:szCs w:val="28"/>
          <w:lang w:val="ro-MD"/>
        </w:rPr>
        <w:t>2020 și va</w:t>
      </w:r>
      <w:r w:rsidR="000D2F2E" w:rsidRPr="00481265">
        <w:rPr>
          <w:b/>
          <w:sz w:val="28"/>
          <w:szCs w:val="28"/>
          <w:lang w:val="ro-MD"/>
        </w:rPr>
        <w:t xml:space="preserve"> </w:t>
      </w:r>
      <w:r w:rsidR="0031511E" w:rsidRPr="00481265">
        <w:rPr>
          <w:b/>
          <w:sz w:val="28"/>
          <w:szCs w:val="28"/>
          <w:lang w:val="ro-MD"/>
        </w:rPr>
        <w:t>fi anunțat</w:t>
      </w:r>
      <w:r w:rsidR="002D36BB">
        <w:rPr>
          <w:b/>
          <w:sz w:val="28"/>
          <w:szCs w:val="28"/>
          <w:lang w:val="ro-MD"/>
        </w:rPr>
        <w:t>ă public</w:t>
      </w:r>
      <w:r w:rsidR="0031511E" w:rsidRPr="00481265">
        <w:rPr>
          <w:b/>
          <w:sz w:val="28"/>
          <w:szCs w:val="28"/>
          <w:lang w:val="ro-MD"/>
        </w:rPr>
        <w:t xml:space="preserve"> </w:t>
      </w:r>
      <w:r w:rsidR="00570C44">
        <w:rPr>
          <w:b/>
          <w:sz w:val="28"/>
          <w:szCs w:val="28"/>
          <w:lang w:val="ro-MD"/>
        </w:rPr>
        <w:t>prin plasarea pe pagina web oficială a A</w:t>
      </w:r>
      <w:r w:rsidR="002D36BB">
        <w:rPr>
          <w:b/>
          <w:sz w:val="28"/>
          <w:szCs w:val="28"/>
          <w:lang w:val="ro-MD"/>
        </w:rPr>
        <w:t>utorității Naționale de Integritate</w:t>
      </w:r>
      <w:r w:rsidR="0031511E" w:rsidRPr="00481265">
        <w:rPr>
          <w:b/>
          <w:sz w:val="28"/>
          <w:szCs w:val="28"/>
          <w:lang w:val="ro-MD"/>
        </w:rPr>
        <w:t>.</w:t>
      </w:r>
    </w:p>
    <w:p w:rsidR="00C04789" w:rsidRDefault="008067F3" w:rsidP="009641C1">
      <w:pPr>
        <w:tabs>
          <w:tab w:val="left" w:pos="709"/>
        </w:tabs>
        <w:spacing w:before="120"/>
        <w:jc w:val="both"/>
        <w:rPr>
          <w:bCs/>
          <w:sz w:val="28"/>
          <w:szCs w:val="28"/>
          <w:lang w:val="ro-MD"/>
        </w:rPr>
      </w:pPr>
      <w:r>
        <w:rPr>
          <w:bCs/>
          <w:sz w:val="28"/>
          <w:szCs w:val="28"/>
          <w:lang w:val="ro-MD"/>
        </w:rPr>
        <w:tab/>
      </w:r>
    </w:p>
    <w:p w:rsidR="00AD25EA" w:rsidRDefault="00AD25EA" w:rsidP="009641C1">
      <w:pPr>
        <w:tabs>
          <w:tab w:val="left" w:pos="709"/>
        </w:tabs>
        <w:spacing w:before="120"/>
        <w:jc w:val="both"/>
        <w:rPr>
          <w:bCs/>
          <w:sz w:val="28"/>
          <w:szCs w:val="28"/>
          <w:lang w:val="ro-MD"/>
        </w:rPr>
      </w:pPr>
    </w:p>
    <w:p w:rsidR="00C04789" w:rsidRPr="009030F6" w:rsidRDefault="00C04789" w:rsidP="009641C1">
      <w:pPr>
        <w:tabs>
          <w:tab w:val="left" w:pos="709"/>
        </w:tabs>
        <w:spacing w:before="120"/>
        <w:jc w:val="both"/>
        <w:rPr>
          <w:bCs/>
          <w:sz w:val="28"/>
          <w:szCs w:val="28"/>
          <w:lang w:val="ro-MD"/>
        </w:rPr>
      </w:pPr>
    </w:p>
    <w:p w:rsidR="00915DED" w:rsidRDefault="00AB6981" w:rsidP="00C04789">
      <w:pPr>
        <w:tabs>
          <w:tab w:val="left" w:pos="3240"/>
        </w:tabs>
        <w:rPr>
          <w:b/>
          <w:sz w:val="28"/>
          <w:szCs w:val="28"/>
          <w:lang w:val="ro-MD"/>
        </w:rPr>
      </w:pPr>
      <w:r w:rsidRPr="00481265">
        <w:rPr>
          <w:b/>
          <w:sz w:val="28"/>
          <w:szCs w:val="28"/>
          <w:lang w:val="ro-MD"/>
        </w:rPr>
        <w:t xml:space="preserve"> </w:t>
      </w:r>
      <w:r w:rsidR="002B5D39" w:rsidRPr="00481265">
        <w:rPr>
          <w:b/>
          <w:sz w:val="28"/>
          <w:szCs w:val="28"/>
          <w:lang w:val="ro-MD"/>
        </w:rPr>
        <w:t xml:space="preserve">Președinte al ședinței                                            </w:t>
      </w:r>
      <w:r w:rsidR="00DC2F9D" w:rsidRPr="00481265">
        <w:rPr>
          <w:b/>
          <w:sz w:val="28"/>
          <w:szCs w:val="28"/>
          <w:lang w:val="ro-MD"/>
        </w:rPr>
        <w:t xml:space="preserve">   </w:t>
      </w:r>
      <w:r w:rsidR="001A0D3F" w:rsidRPr="00481265">
        <w:rPr>
          <w:b/>
          <w:sz w:val="28"/>
          <w:szCs w:val="28"/>
          <w:lang w:val="ro-MD"/>
        </w:rPr>
        <w:t xml:space="preserve">                   </w:t>
      </w:r>
      <w:r w:rsidR="00AD25EA">
        <w:rPr>
          <w:b/>
          <w:sz w:val="28"/>
          <w:szCs w:val="28"/>
          <w:lang w:val="ro-MD"/>
        </w:rPr>
        <w:t>Viorel RUSU</w:t>
      </w:r>
    </w:p>
    <w:p w:rsidR="00C04789" w:rsidRPr="00C04789" w:rsidRDefault="00C04789" w:rsidP="00C04789">
      <w:pPr>
        <w:tabs>
          <w:tab w:val="left" w:pos="3240"/>
        </w:tabs>
        <w:rPr>
          <w:b/>
          <w:sz w:val="28"/>
          <w:szCs w:val="28"/>
          <w:lang w:val="ro-MD"/>
        </w:rPr>
      </w:pPr>
    </w:p>
    <w:p w:rsidR="002D36BB" w:rsidRDefault="00602A1E">
      <w:pPr>
        <w:tabs>
          <w:tab w:val="left" w:pos="3240"/>
        </w:tabs>
        <w:jc w:val="both"/>
        <w:rPr>
          <w:b/>
          <w:sz w:val="28"/>
          <w:szCs w:val="28"/>
          <w:lang w:val="ro-MD"/>
        </w:rPr>
      </w:pPr>
      <w:r w:rsidRPr="00481265">
        <w:rPr>
          <w:b/>
          <w:sz w:val="28"/>
          <w:szCs w:val="28"/>
          <w:lang w:val="ro-MD"/>
        </w:rPr>
        <w:t xml:space="preserve"> </w:t>
      </w:r>
      <w:r w:rsidR="006030A9" w:rsidRPr="00481265">
        <w:rPr>
          <w:b/>
          <w:sz w:val="28"/>
          <w:szCs w:val="28"/>
          <w:lang w:val="ro-MD"/>
        </w:rPr>
        <w:t>A protocolat                                                                                 Veronica CARABUT</w:t>
      </w:r>
      <w:r w:rsidR="00C04789">
        <w:rPr>
          <w:b/>
          <w:sz w:val="28"/>
          <w:szCs w:val="28"/>
          <w:lang w:val="ro-MD"/>
        </w:rPr>
        <w:t xml:space="preserve"> </w:t>
      </w:r>
    </w:p>
    <w:p w:rsidR="00C04789" w:rsidRDefault="00C04789">
      <w:pPr>
        <w:tabs>
          <w:tab w:val="left" w:pos="3240"/>
        </w:tabs>
        <w:jc w:val="both"/>
        <w:rPr>
          <w:b/>
          <w:sz w:val="28"/>
          <w:szCs w:val="28"/>
          <w:lang w:val="ro-MD"/>
        </w:rPr>
      </w:pPr>
    </w:p>
    <w:p w:rsidR="00C04789" w:rsidRDefault="00C04789">
      <w:pPr>
        <w:tabs>
          <w:tab w:val="left" w:pos="3240"/>
        </w:tabs>
        <w:jc w:val="both"/>
        <w:rPr>
          <w:b/>
          <w:sz w:val="28"/>
          <w:szCs w:val="28"/>
          <w:lang w:val="ro-MD"/>
        </w:rPr>
      </w:pPr>
    </w:p>
    <w:p w:rsidR="0008240F" w:rsidRDefault="0008240F">
      <w:pPr>
        <w:tabs>
          <w:tab w:val="left" w:pos="3240"/>
        </w:tabs>
        <w:jc w:val="both"/>
        <w:rPr>
          <w:b/>
          <w:sz w:val="28"/>
          <w:szCs w:val="28"/>
          <w:lang w:val="ro-MD"/>
        </w:rPr>
      </w:pPr>
    </w:p>
    <w:p w:rsidR="00C04789" w:rsidRDefault="00C04789">
      <w:pPr>
        <w:tabs>
          <w:tab w:val="left" w:pos="3240"/>
        </w:tabs>
        <w:jc w:val="both"/>
        <w:rPr>
          <w:b/>
          <w:sz w:val="28"/>
          <w:szCs w:val="28"/>
          <w:lang w:val="ro-MD"/>
        </w:rPr>
      </w:pPr>
    </w:p>
    <w:p w:rsidR="00AD25EA" w:rsidRDefault="00AD25EA">
      <w:pPr>
        <w:tabs>
          <w:tab w:val="left" w:pos="3240"/>
        </w:tabs>
        <w:jc w:val="both"/>
        <w:rPr>
          <w:b/>
          <w:sz w:val="28"/>
          <w:szCs w:val="28"/>
          <w:lang w:val="ro-MD"/>
        </w:rPr>
      </w:pPr>
    </w:p>
    <w:p w:rsidR="00AD25EA" w:rsidRDefault="00AD25EA">
      <w:pPr>
        <w:tabs>
          <w:tab w:val="left" w:pos="3240"/>
        </w:tabs>
        <w:jc w:val="both"/>
        <w:rPr>
          <w:b/>
          <w:sz w:val="28"/>
          <w:szCs w:val="28"/>
          <w:lang w:val="ro-MD"/>
        </w:rPr>
      </w:pPr>
    </w:p>
    <w:p w:rsidR="00AD25EA" w:rsidRDefault="00AD25EA">
      <w:pPr>
        <w:tabs>
          <w:tab w:val="left" w:pos="3240"/>
        </w:tabs>
        <w:jc w:val="both"/>
        <w:rPr>
          <w:b/>
          <w:sz w:val="28"/>
          <w:szCs w:val="28"/>
          <w:lang w:val="ro-MD"/>
        </w:rPr>
      </w:pPr>
    </w:p>
    <w:p w:rsidR="00AD25EA" w:rsidRDefault="00AD25EA">
      <w:pPr>
        <w:tabs>
          <w:tab w:val="left" w:pos="3240"/>
        </w:tabs>
        <w:jc w:val="both"/>
        <w:rPr>
          <w:b/>
          <w:sz w:val="28"/>
          <w:szCs w:val="28"/>
          <w:lang w:val="ro-MD"/>
        </w:rPr>
      </w:pPr>
    </w:p>
    <w:p w:rsidR="00AD25EA" w:rsidRDefault="00AD25EA">
      <w:pPr>
        <w:tabs>
          <w:tab w:val="left" w:pos="3240"/>
        </w:tabs>
        <w:jc w:val="both"/>
        <w:rPr>
          <w:b/>
          <w:sz w:val="28"/>
          <w:szCs w:val="28"/>
          <w:lang w:val="ro-MD"/>
        </w:rPr>
      </w:pPr>
    </w:p>
    <w:p w:rsidR="0083051C" w:rsidRDefault="0083051C">
      <w:pPr>
        <w:tabs>
          <w:tab w:val="left" w:pos="3240"/>
        </w:tabs>
        <w:jc w:val="both"/>
        <w:rPr>
          <w:b/>
          <w:sz w:val="28"/>
          <w:szCs w:val="28"/>
          <w:lang w:val="ro-MD"/>
        </w:rPr>
      </w:pPr>
    </w:p>
    <w:p w:rsidR="0083051C" w:rsidRDefault="0083051C">
      <w:pPr>
        <w:tabs>
          <w:tab w:val="left" w:pos="3240"/>
        </w:tabs>
        <w:jc w:val="both"/>
        <w:rPr>
          <w:b/>
          <w:sz w:val="28"/>
          <w:szCs w:val="28"/>
          <w:lang w:val="ro-MD"/>
        </w:rPr>
      </w:pPr>
    </w:p>
    <w:p w:rsidR="0083051C" w:rsidRDefault="0083051C">
      <w:pPr>
        <w:tabs>
          <w:tab w:val="left" w:pos="3240"/>
        </w:tabs>
        <w:jc w:val="both"/>
        <w:rPr>
          <w:b/>
          <w:sz w:val="28"/>
          <w:szCs w:val="28"/>
          <w:lang w:val="ro-MD"/>
        </w:rPr>
      </w:pPr>
    </w:p>
    <w:p w:rsidR="0083051C" w:rsidRDefault="0083051C">
      <w:pPr>
        <w:tabs>
          <w:tab w:val="left" w:pos="3240"/>
        </w:tabs>
        <w:jc w:val="both"/>
        <w:rPr>
          <w:b/>
          <w:sz w:val="28"/>
          <w:szCs w:val="28"/>
          <w:lang w:val="ro-MD"/>
        </w:rPr>
      </w:pPr>
    </w:p>
    <w:p w:rsidR="0083051C" w:rsidRDefault="0083051C">
      <w:pPr>
        <w:tabs>
          <w:tab w:val="left" w:pos="3240"/>
        </w:tabs>
        <w:jc w:val="both"/>
        <w:rPr>
          <w:b/>
          <w:sz w:val="28"/>
          <w:szCs w:val="28"/>
          <w:lang w:val="ro-MD"/>
        </w:rPr>
      </w:pPr>
    </w:p>
    <w:p w:rsidR="0083051C" w:rsidRDefault="0083051C">
      <w:pPr>
        <w:tabs>
          <w:tab w:val="left" w:pos="3240"/>
        </w:tabs>
        <w:jc w:val="both"/>
        <w:rPr>
          <w:b/>
          <w:sz w:val="28"/>
          <w:szCs w:val="28"/>
          <w:lang w:val="ro-MD"/>
        </w:rPr>
      </w:pPr>
    </w:p>
    <w:p w:rsidR="0083051C" w:rsidRDefault="0083051C">
      <w:pPr>
        <w:tabs>
          <w:tab w:val="left" w:pos="3240"/>
        </w:tabs>
        <w:jc w:val="both"/>
        <w:rPr>
          <w:b/>
          <w:sz w:val="28"/>
          <w:szCs w:val="28"/>
          <w:lang w:val="ro-MD"/>
        </w:rPr>
      </w:pPr>
    </w:p>
    <w:p w:rsidR="00AD25EA" w:rsidRDefault="00AD25EA">
      <w:pPr>
        <w:tabs>
          <w:tab w:val="left" w:pos="3240"/>
        </w:tabs>
        <w:jc w:val="both"/>
        <w:rPr>
          <w:b/>
          <w:sz w:val="28"/>
          <w:szCs w:val="28"/>
          <w:lang w:val="ro-MD"/>
        </w:rPr>
      </w:pPr>
    </w:p>
    <w:p w:rsidR="0083051C" w:rsidRDefault="0083051C" w:rsidP="0083051C">
      <w:pPr>
        <w:pStyle w:val="Style20"/>
        <w:widowControl/>
        <w:spacing w:before="106"/>
        <w:rPr>
          <w:rStyle w:val="FontStyle28"/>
          <w:lang w:val="en-GB" w:eastAsia="ro-RO"/>
        </w:rPr>
      </w:pPr>
      <w:proofErr w:type="spellStart"/>
      <w:r>
        <w:rPr>
          <w:lang w:val="en-GB"/>
        </w:rPr>
        <w:t>Notă</w:t>
      </w:r>
      <w:proofErr w:type="spellEnd"/>
      <w:r>
        <w:rPr>
          <w:lang w:val="en-GB"/>
        </w:rPr>
        <w:t xml:space="preserve">: </w:t>
      </w:r>
      <w:proofErr w:type="spellStart"/>
      <w:r w:rsidRPr="00414DC7">
        <w:rPr>
          <w:rStyle w:val="FontStyle28"/>
          <w:lang w:val="en-GB" w:eastAsia="ro-RO"/>
        </w:rPr>
        <w:t>Şedinţa</w:t>
      </w:r>
      <w:proofErr w:type="spellEnd"/>
      <w:r w:rsidRPr="00414DC7">
        <w:rPr>
          <w:rStyle w:val="FontStyle28"/>
          <w:lang w:val="en-GB" w:eastAsia="ro-RO"/>
        </w:rPr>
        <w:t xml:space="preserve"> a </w:t>
      </w:r>
      <w:proofErr w:type="spellStart"/>
      <w:r w:rsidRPr="00414DC7">
        <w:rPr>
          <w:rStyle w:val="FontStyle28"/>
          <w:lang w:val="en-GB" w:eastAsia="ro-RO"/>
        </w:rPr>
        <w:t>fost</w:t>
      </w:r>
      <w:proofErr w:type="spellEnd"/>
      <w:r w:rsidRPr="00414DC7">
        <w:rPr>
          <w:rStyle w:val="FontStyle28"/>
          <w:lang w:val="en-GB" w:eastAsia="ro-RO"/>
        </w:rPr>
        <w:t xml:space="preserve"> </w:t>
      </w:r>
      <w:proofErr w:type="spellStart"/>
      <w:r w:rsidRPr="00414DC7">
        <w:rPr>
          <w:rStyle w:val="FontStyle28"/>
          <w:lang w:val="en-GB" w:eastAsia="ro-RO"/>
        </w:rPr>
        <w:t>înregistrată</w:t>
      </w:r>
      <w:proofErr w:type="spellEnd"/>
      <w:r w:rsidRPr="00414DC7">
        <w:rPr>
          <w:rStyle w:val="FontStyle28"/>
          <w:lang w:val="en-GB" w:eastAsia="ro-RO"/>
        </w:rPr>
        <w:t xml:space="preserve"> audio</w:t>
      </w:r>
      <w:r w:rsidRPr="00414DC7">
        <w:rPr>
          <w:rStyle w:val="FontStyle28"/>
          <w:i w:val="0"/>
          <w:lang w:val="en-GB" w:eastAsia="ro-RO"/>
        </w:rPr>
        <w:t xml:space="preserve"> </w:t>
      </w:r>
      <w:r>
        <w:rPr>
          <w:i/>
          <w:sz w:val="20"/>
          <w:szCs w:val="20"/>
          <w:lang w:val="en-GB"/>
        </w:rPr>
        <w:t xml:space="preserve">pe </w:t>
      </w:r>
      <w:proofErr w:type="spellStart"/>
      <w:r>
        <w:rPr>
          <w:i/>
          <w:sz w:val="20"/>
          <w:szCs w:val="20"/>
          <w:lang w:val="en-GB"/>
        </w:rPr>
        <w:t>reportofonul</w:t>
      </w:r>
      <w:proofErr w:type="spellEnd"/>
      <w:r>
        <w:rPr>
          <w:i/>
          <w:sz w:val="20"/>
          <w:szCs w:val="20"/>
          <w:lang w:val="en-GB"/>
        </w:rPr>
        <w:t xml:space="preserve"> N4123 </w:t>
      </w:r>
      <w:proofErr w:type="spellStart"/>
      <w:r>
        <w:rPr>
          <w:i/>
          <w:sz w:val="20"/>
          <w:szCs w:val="20"/>
          <w:lang w:val="en-GB"/>
        </w:rPr>
        <w:t>în</w:t>
      </w:r>
      <w:proofErr w:type="spellEnd"/>
      <w:r>
        <w:rPr>
          <w:i/>
          <w:sz w:val="20"/>
          <w:szCs w:val="20"/>
          <w:lang w:val="en-GB"/>
        </w:rPr>
        <w:t xml:space="preserve"> </w:t>
      </w:r>
      <w:proofErr w:type="spellStart"/>
      <w:r>
        <w:rPr>
          <w:i/>
          <w:sz w:val="20"/>
          <w:szCs w:val="20"/>
          <w:lang w:val="en-GB"/>
        </w:rPr>
        <w:t>mapa</w:t>
      </w:r>
      <w:proofErr w:type="spellEnd"/>
      <w:r>
        <w:rPr>
          <w:i/>
          <w:sz w:val="20"/>
          <w:szCs w:val="20"/>
          <w:lang w:val="en-GB"/>
        </w:rPr>
        <w:t xml:space="preserve"> A24. </w:t>
      </w:r>
      <w:r w:rsidRPr="00414DC7">
        <w:rPr>
          <w:rStyle w:val="FontStyle28"/>
          <w:i w:val="0"/>
          <w:lang w:val="en-GB" w:eastAsia="ro-RO"/>
        </w:rPr>
        <w:t>In</w:t>
      </w:r>
      <w:r w:rsidRPr="00414DC7">
        <w:rPr>
          <w:rStyle w:val="FontStyle28"/>
          <w:lang w:val="en-GB" w:eastAsia="ro-RO"/>
        </w:rPr>
        <w:t xml:space="preserve"> </w:t>
      </w:r>
      <w:proofErr w:type="spellStart"/>
      <w:r w:rsidRPr="00414DC7">
        <w:rPr>
          <w:rStyle w:val="FontStyle28"/>
          <w:lang w:val="en-GB" w:eastAsia="ro-RO"/>
        </w:rPr>
        <w:t>cazul</w:t>
      </w:r>
      <w:proofErr w:type="spellEnd"/>
      <w:r w:rsidRPr="00414DC7">
        <w:rPr>
          <w:rStyle w:val="FontStyle28"/>
          <w:lang w:val="en-GB" w:eastAsia="ro-RO"/>
        </w:rPr>
        <w:t xml:space="preserve"> </w:t>
      </w:r>
      <w:proofErr w:type="spellStart"/>
      <w:r w:rsidRPr="00414DC7">
        <w:rPr>
          <w:rStyle w:val="FontStyle28"/>
          <w:lang w:val="en-GB" w:eastAsia="ro-RO"/>
        </w:rPr>
        <w:t>în</w:t>
      </w:r>
      <w:proofErr w:type="spellEnd"/>
      <w:r w:rsidRPr="00414DC7">
        <w:rPr>
          <w:rStyle w:val="FontStyle28"/>
          <w:lang w:val="en-GB" w:eastAsia="ro-RO"/>
        </w:rPr>
        <w:t xml:space="preserve"> care </w:t>
      </w:r>
      <w:proofErr w:type="spellStart"/>
      <w:r w:rsidRPr="00414DC7">
        <w:rPr>
          <w:rStyle w:val="FontStyle28"/>
          <w:lang w:val="en-GB" w:eastAsia="ro-RO"/>
        </w:rPr>
        <w:t>există</w:t>
      </w:r>
      <w:proofErr w:type="spellEnd"/>
      <w:r w:rsidRPr="00414DC7">
        <w:rPr>
          <w:rStyle w:val="FontStyle28"/>
          <w:lang w:val="en-GB" w:eastAsia="ro-RO"/>
        </w:rPr>
        <w:t xml:space="preserve"> </w:t>
      </w:r>
      <w:proofErr w:type="spellStart"/>
      <w:r w:rsidRPr="00414DC7">
        <w:rPr>
          <w:rStyle w:val="FontStyle28"/>
          <w:lang w:val="en-GB" w:eastAsia="ro-RO"/>
        </w:rPr>
        <w:t>divergențe</w:t>
      </w:r>
      <w:proofErr w:type="spellEnd"/>
      <w:r w:rsidRPr="00414DC7">
        <w:rPr>
          <w:rStyle w:val="FontStyle28"/>
          <w:lang w:val="en-GB" w:eastAsia="ro-RO"/>
        </w:rPr>
        <w:t xml:space="preserve"> </w:t>
      </w:r>
      <w:proofErr w:type="spellStart"/>
      <w:r w:rsidRPr="00414DC7">
        <w:rPr>
          <w:rStyle w:val="FontStyle28"/>
          <w:lang w:val="en-GB" w:eastAsia="ro-RO"/>
        </w:rPr>
        <w:t>între</w:t>
      </w:r>
      <w:proofErr w:type="spellEnd"/>
      <w:r w:rsidRPr="00414DC7">
        <w:rPr>
          <w:rStyle w:val="FontStyle28"/>
          <w:lang w:val="en-GB" w:eastAsia="ro-RO"/>
        </w:rPr>
        <w:t xml:space="preserve"> </w:t>
      </w:r>
      <w:proofErr w:type="spellStart"/>
      <w:r w:rsidRPr="00414DC7">
        <w:rPr>
          <w:rStyle w:val="FontStyle28"/>
          <w:lang w:val="en-GB" w:eastAsia="ro-RO"/>
        </w:rPr>
        <w:t>prezentul</w:t>
      </w:r>
      <w:proofErr w:type="spellEnd"/>
      <w:r w:rsidRPr="00414DC7">
        <w:rPr>
          <w:rStyle w:val="FontStyle28"/>
          <w:lang w:val="en-GB" w:eastAsia="ro-RO"/>
        </w:rPr>
        <w:t xml:space="preserve"> </w:t>
      </w:r>
      <w:proofErr w:type="spellStart"/>
      <w:r w:rsidRPr="00414DC7">
        <w:rPr>
          <w:rStyle w:val="FontStyle28"/>
          <w:lang w:val="en-GB" w:eastAsia="ro-RO"/>
        </w:rPr>
        <w:t>proces</w:t>
      </w:r>
      <w:proofErr w:type="spellEnd"/>
      <w:r w:rsidRPr="00414DC7">
        <w:rPr>
          <w:rStyle w:val="FontStyle28"/>
          <w:lang w:val="en-GB" w:eastAsia="ro-RO"/>
        </w:rPr>
        <w:t xml:space="preserve">-verbal </w:t>
      </w:r>
      <w:proofErr w:type="spellStart"/>
      <w:r w:rsidRPr="00414DC7">
        <w:rPr>
          <w:rStyle w:val="FontStyle28"/>
          <w:lang w:val="en-GB" w:eastAsia="ro-RO"/>
        </w:rPr>
        <w:t>şi</w:t>
      </w:r>
      <w:proofErr w:type="spellEnd"/>
      <w:r w:rsidRPr="00414DC7">
        <w:rPr>
          <w:rStyle w:val="FontStyle28"/>
          <w:lang w:val="en-GB" w:eastAsia="ro-RO"/>
        </w:rPr>
        <w:t xml:space="preserve"> </w:t>
      </w:r>
      <w:proofErr w:type="spellStart"/>
      <w:r w:rsidRPr="00414DC7">
        <w:rPr>
          <w:rStyle w:val="FontStyle28"/>
          <w:lang w:val="en-GB" w:eastAsia="ro-RO"/>
        </w:rPr>
        <w:t>înregistrarea</w:t>
      </w:r>
      <w:proofErr w:type="spellEnd"/>
      <w:r w:rsidRPr="00414DC7">
        <w:rPr>
          <w:rStyle w:val="FontStyle28"/>
          <w:lang w:val="en-GB" w:eastAsia="ro-RO"/>
        </w:rPr>
        <w:t xml:space="preserve"> audio, de </w:t>
      </w:r>
      <w:proofErr w:type="spellStart"/>
      <w:r w:rsidRPr="00414DC7">
        <w:rPr>
          <w:rStyle w:val="FontStyle28"/>
          <w:lang w:val="en-GB" w:eastAsia="ro-RO"/>
        </w:rPr>
        <w:t>bază</w:t>
      </w:r>
      <w:proofErr w:type="spellEnd"/>
      <w:r w:rsidRPr="00414DC7">
        <w:rPr>
          <w:rStyle w:val="FontStyle28"/>
          <w:lang w:val="en-GB" w:eastAsia="ro-RO"/>
        </w:rPr>
        <w:t xml:space="preserve"> se </w:t>
      </w:r>
      <w:proofErr w:type="spellStart"/>
      <w:r w:rsidRPr="00414DC7">
        <w:rPr>
          <w:rStyle w:val="FontStyle28"/>
          <w:lang w:val="en-GB" w:eastAsia="ro-RO"/>
        </w:rPr>
        <w:t>va</w:t>
      </w:r>
      <w:proofErr w:type="spellEnd"/>
      <w:r w:rsidRPr="00414DC7">
        <w:rPr>
          <w:rStyle w:val="FontStyle28"/>
          <w:lang w:val="en-GB" w:eastAsia="ro-RO"/>
        </w:rPr>
        <w:t xml:space="preserve"> </w:t>
      </w:r>
      <w:proofErr w:type="spellStart"/>
      <w:r w:rsidRPr="00414DC7">
        <w:rPr>
          <w:rStyle w:val="FontStyle28"/>
          <w:lang w:val="en-GB" w:eastAsia="ro-RO"/>
        </w:rPr>
        <w:t>lua</w:t>
      </w:r>
      <w:proofErr w:type="spellEnd"/>
      <w:r w:rsidRPr="00414DC7">
        <w:rPr>
          <w:rStyle w:val="FontStyle28"/>
          <w:lang w:val="en-GB" w:eastAsia="ro-RO"/>
        </w:rPr>
        <w:t xml:space="preserve"> </w:t>
      </w:r>
      <w:proofErr w:type="spellStart"/>
      <w:r w:rsidRPr="00414DC7">
        <w:rPr>
          <w:rStyle w:val="FontStyle28"/>
          <w:lang w:val="en-GB" w:eastAsia="ro-RO"/>
        </w:rPr>
        <w:t>înregistrarea</w:t>
      </w:r>
      <w:proofErr w:type="spellEnd"/>
      <w:r w:rsidRPr="00414DC7">
        <w:rPr>
          <w:rStyle w:val="FontStyle28"/>
          <w:lang w:val="en-GB" w:eastAsia="ro-RO"/>
        </w:rPr>
        <w:t xml:space="preserve"> audio.</w:t>
      </w:r>
    </w:p>
    <w:p w:rsidR="0083051C" w:rsidRDefault="0083051C" w:rsidP="0083051C">
      <w:pPr>
        <w:pStyle w:val="Style20"/>
        <w:widowControl/>
        <w:spacing w:before="106"/>
        <w:rPr>
          <w:rStyle w:val="FontStyle28"/>
          <w:lang w:val="en-GB" w:eastAsia="ro-RO"/>
        </w:rPr>
      </w:pPr>
    </w:p>
    <w:p w:rsidR="003368E5" w:rsidRDefault="003368E5" w:rsidP="008F2A27">
      <w:pPr>
        <w:pStyle w:val="Style20"/>
        <w:widowControl/>
        <w:spacing w:before="106"/>
        <w:rPr>
          <w:rStyle w:val="FontStyle28"/>
          <w:lang w:val="en-GB" w:eastAsia="ro-RO"/>
        </w:rPr>
      </w:pPr>
    </w:p>
    <w:sectPr w:rsidR="003368E5" w:rsidSect="00AC7E83">
      <w:footerReference w:type="even" r:id="rId9"/>
      <w:footerReference w:type="default" r:id="rId10"/>
      <w:pgSz w:w="11906" w:h="16838"/>
      <w:pgMar w:top="993" w:right="707" w:bottom="73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969" w:rsidRDefault="00FB5969">
      <w:r>
        <w:separator/>
      </w:r>
    </w:p>
  </w:endnote>
  <w:endnote w:type="continuationSeparator" w:id="0">
    <w:p w:rsidR="00FB5969" w:rsidRDefault="00FB5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w Cen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257" w:rsidRDefault="00BE73BD" w:rsidP="003721C9">
    <w:pPr>
      <w:pStyle w:val="Footer"/>
      <w:framePr w:wrap="around" w:vAnchor="text" w:hAnchor="margin" w:xAlign="right" w:y="1"/>
      <w:rPr>
        <w:rStyle w:val="PageNumber"/>
      </w:rPr>
    </w:pPr>
    <w:r>
      <w:rPr>
        <w:rStyle w:val="PageNumber"/>
      </w:rPr>
      <w:fldChar w:fldCharType="begin"/>
    </w:r>
    <w:r w:rsidR="00822257">
      <w:rPr>
        <w:rStyle w:val="PageNumber"/>
      </w:rPr>
      <w:instrText xml:space="preserve">PAGE  </w:instrText>
    </w:r>
    <w:r>
      <w:rPr>
        <w:rStyle w:val="PageNumber"/>
      </w:rPr>
      <w:fldChar w:fldCharType="end"/>
    </w:r>
  </w:p>
  <w:p w:rsidR="00822257" w:rsidRDefault="00822257" w:rsidP="00044B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257" w:rsidRDefault="00BE73BD" w:rsidP="003721C9">
    <w:pPr>
      <w:pStyle w:val="Footer"/>
      <w:framePr w:wrap="around" w:vAnchor="text" w:hAnchor="margin" w:xAlign="right" w:y="1"/>
      <w:rPr>
        <w:rStyle w:val="PageNumber"/>
      </w:rPr>
    </w:pPr>
    <w:r>
      <w:rPr>
        <w:rStyle w:val="PageNumber"/>
      </w:rPr>
      <w:fldChar w:fldCharType="begin"/>
    </w:r>
    <w:r w:rsidR="00822257">
      <w:rPr>
        <w:rStyle w:val="PageNumber"/>
      </w:rPr>
      <w:instrText xml:space="preserve">PAGE  </w:instrText>
    </w:r>
    <w:r>
      <w:rPr>
        <w:rStyle w:val="PageNumber"/>
      </w:rPr>
      <w:fldChar w:fldCharType="separate"/>
    </w:r>
    <w:r w:rsidR="004A440A">
      <w:rPr>
        <w:rStyle w:val="PageNumber"/>
        <w:noProof/>
      </w:rPr>
      <w:t>11</w:t>
    </w:r>
    <w:r>
      <w:rPr>
        <w:rStyle w:val="PageNumber"/>
      </w:rPr>
      <w:fldChar w:fldCharType="end"/>
    </w:r>
  </w:p>
  <w:p w:rsidR="00822257" w:rsidRDefault="00822257" w:rsidP="00044BAA">
    <w:pPr>
      <w:pStyle w:val="Footer"/>
      <w:ind w:right="360"/>
    </w:pPr>
  </w:p>
  <w:p w:rsidR="00822257" w:rsidRDefault="00822257" w:rsidP="00044B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969" w:rsidRDefault="00FB5969">
      <w:r>
        <w:separator/>
      </w:r>
    </w:p>
  </w:footnote>
  <w:footnote w:type="continuationSeparator" w:id="0">
    <w:p w:rsidR="00FB5969" w:rsidRDefault="00FB5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56FA"/>
    <w:multiLevelType w:val="hybridMultilevel"/>
    <w:tmpl w:val="0284ED5C"/>
    <w:lvl w:ilvl="0" w:tplc="8EDACC70">
      <w:start w:val="1"/>
      <w:numFmt w:val="lowerLetter"/>
      <w:lvlText w:val="%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D15CE"/>
    <w:multiLevelType w:val="hybridMultilevel"/>
    <w:tmpl w:val="52B42D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1F2CF3"/>
    <w:multiLevelType w:val="hybridMultilevel"/>
    <w:tmpl w:val="7772CD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030FF"/>
    <w:multiLevelType w:val="hybridMultilevel"/>
    <w:tmpl w:val="1A383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950D5B"/>
    <w:multiLevelType w:val="hybridMultilevel"/>
    <w:tmpl w:val="494A1DFC"/>
    <w:lvl w:ilvl="0" w:tplc="46D8408C">
      <w:start w:val="3"/>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19B01E7E"/>
    <w:multiLevelType w:val="hybridMultilevel"/>
    <w:tmpl w:val="C552989E"/>
    <w:lvl w:ilvl="0" w:tplc="46D8408C">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1A35254A"/>
    <w:multiLevelType w:val="hybridMultilevel"/>
    <w:tmpl w:val="8B70EB78"/>
    <w:lvl w:ilvl="0" w:tplc="DE20110A">
      <w:start w:val="1"/>
      <w:numFmt w:val="decimal"/>
      <w:lvlText w:val="%1)"/>
      <w:lvlJc w:val="left"/>
      <w:pPr>
        <w:ind w:left="720" w:hanging="360"/>
      </w:pPr>
      <w:rPr>
        <w:rFonts w:ascii="Times New Roman" w:eastAsia="Times New Roman" w:hAnsi="Times New Roman" w:cs="Times New Roman"/>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7C1E01"/>
    <w:multiLevelType w:val="hybridMultilevel"/>
    <w:tmpl w:val="15CEE9F0"/>
    <w:lvl w:ilvl="0" w:tplc="23BA1DB0">
      <w:start w:val="1"/>
      <w:numFmt w:val="decimal"/>
      <w:lvlText w:val="%1."/>
      <w:lvlJc w:val="left"/>
      <w:pPr>
        <w:ind w:left="645" w:hanging="360"/>
      </w:pPr>
      <w:rPr>
        <w:rFonts w:ascii="Times New Roman" w:eastAsia="Times New Roman" w:hAnsi="Times New Roman" w:cs="Times New Roman"/>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8" w15:restartNumberingAfterBreak="0">
    <w:nsid w:val="1C081939"/>
    <w:multiLevelType w:val="multilevel"/>
    <w:tmpl w:val="FCDC1D74"/>
    <w:lvl w:ilvl="0">
      <w:start w:val="3"/>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38F67DF"/>
    <w:multiLevelType w:val="hybridMultilevel"/>
    <w:tmpl w:val="C57A59CE"/>
    <w:lvl w:ilvl="0" w:tplc="CBC4C45C">
      <w:start w:val="1"/>
      <w:numFmt w:val="decimal"/>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F94F5B"/>
    <w:multiLevelType w:val="hybridMultilevel"/>
    <w:tmpl w:val="D6AE80FC"/>
    <w:lvl w:ilvl="0" w:tplc="33360BA4">
      <w:start w:val="1"/>
      <w:numFmt w:val="decimal"/>
      <w:lvlText w:val="%1."/>
      <w:lvlJc w:val="left"/>
      <w:pPr>
        <w:tabs>
          <w:tab w:val="num" w:pos="1005"/>
        </w:tabs>
        <w:ind w:left="1005" w:hanging="360"/>
      </w:pPr>
      <w:rPr>
        <w:rFonts w:cs="Times New Roman"/>
        <w:b/>
      </w:rPr>
    </w:lvl>
    <w:lvl w:ilvl="1" w:tplc="04190019">
      <w:start w:val="1"/>
      <w:numFmt w:val="lowerLetter"/>
      <w:lvlText w:val="%2."/>
      <w:lvlJc w:val="left"/>
      <w:pPr>
        <w:tabs>
          <w:tab w:val="num" w:pos="1725"/>
        </w:tabs>
        <w:ind w:left="1725" w:hanging="360"/>
      </w:pPr>
      <w:rPr>
        <w:rFonts w:cs="Times New Roman"/>
      </w:rPr>
    </w:lvl>
    <w:lvl w:ilvl="2" w:tplc="0419001B">
      <w:start w:val="1"/>
      <w:numFmt w:val="lowerRoman"/>
      <w:lvlText w:val="%3."/>
      <w:lvlJc w:val="right"/>
      <w:pPr>
        <w:tabs>
          <w:tab w:val="num" w:pos="2445"/>
        </w:tabs>
        <w:ind w:left="2445" w:hanging="180"/>
      </w:pPr>
      <w:rPr>
        <w:rFonts w:cs="Times New Roman"/>
      </w:rPr>
    </w:lvl>
    <w:lvl w:ilvl="3" w:tplc="0419000F">
      <w:start w:val="1"/>
      <w:numFmt w:val="decimal"/>
      <w:lvlText w:val="%4."/>
      <w:lvlJc w:val="left"/>
      <w:pPr>
        <w:tabs>
          <w:tab w:val="num" w:pos="3165"/>
        </w:tabs>
        <w:ind w:left="3165" w:hanging="360"/>
      </w:pPr>
      <w:rPr>
        <w:rFonts w:cs="Times New Roman"/>
      </w:rPr>
    </w:lvl>
    <w:lvl w:ilvl="4" w:tplc="04190019">
      <w:start w:val="1"/>
      <w:numFmt w:val="lowerLetter"/>
      <w:lvlText w:val="%5."/>
      <w:lvlJc w:val="left"/>
      <w:pPr>
        <w:tabs>
          <w:tab w:val="num" w:pos="3885"/>
        </w:tabs>
        <w:ind w:left="3885" w:hanging="360"/>
      </w:pPr>
      <w:rPr>
        <w:rFonts w:cs="Times New Roman"/>
      </w:rPr>
    </w:lvl>
    <w:lvl w:ilvl="5" w:tplc="0419001B">
      <w:start w:val="1"/>
      <w:numFmt w:val="lowerRoman"/>
      <w:lvlText w:val="%6."/>
      <w:lvlJc w:val="right"/>
      <w:pPr>
        <w:tabs>
          <w:tab w:val="num" w:pos="4605"/>
        </w:tabs>
        <w:ind w:left="4605" w:hanging="180"/>
      </w:pPr>
      <w:rPr>
        <w:rFonts w:cs="Times New Roman"/>
      </w:rPr>
    </w:lvl>
    <w:lvl w:ilvl="6" w:tplc="0419000F">
      <w:start w:val="1"/>
      <w:numFmt w:val="decimal"/>
      <w:lvlText w:val="%7."/>
      <w:lvlJc w:val="left"/>
      <w:pPr>
        <w:tabs>
          <w:tab w:val="num" w:pos="5325"/>
        </w:tabs>
        <w:ind w:left="5325" w:hanging="360"/>
      </w:pPr>
      <w:rPr>
        <w:rFonts w:cs="Times New Roman"/>
      </w:rPr>
    </w:lvl>
    <w:lvl w:ilvl="7" w:tplc="04190019">
      <w:start w:val="1"/>
      <w:numFmt w:val="lowerLetter"/>
      <w:lvlText w:val="%8."/>
      <w:lvlJc w:val="left"/>
      <w:pPr>
        <w:tabs>
          <w:tab w:val="num" w:pos="6045"/>
        </w:tabs>
        <w:ind w:left="6045" w:hanging="360"/>
      </w:pPr>
      <w:rPr>
        <w:rFonts w:cs="Times New Roman"/>
      </w:rPr>
    </w:lvl>
    <w:lvl w:ilvl="8" w:tplc="0419001B">
      <w:start w:val="1"/>
      <w:numFmt w:val="lowerRoman"/>
      <w:lvlText w:val="%9."/>
      <w:lvlJc w:val="right"/>
      <w:pPr>
        <w:tabs>
          <w:tab w:val="num" w:pos="6765"/>
        </w:tabs>
        <w:ind w:left="6765" w:hanging="180"/>
      </w:pPr>
      <w:rPr>
        <w:rFonts w:cs="Times New Roman"/>
      </w:rPr>
    </w:lvl>
  </w:abstractNum>
  <w:abstractNum w:abstractNumId="11" w15:restartNumberingAfterBreak="0">
    <w:nsid w:val="29097BC8"/>
    <w:multiLevelType w:val="hybridMultilevel"/>
    <w:tmpl w:val="7EA0328E"/>
    <w:lvl w:ilvl="0" w:tplc="9C2606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319D1"/>
    <w:multiLevelType w:val="hybridMultilevel"/>
    <w:tmpl w:val="90DE293E"/>
    <w:lvl w:ilvl="0" w:tplc="DF566D32">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2B2E4177"/>
    <w:multiLevelType w:val="hybridMultilevel"/>
    <w:tmpl w:val="D0223E3C"/>
    <w:lvl w:ilvl="0" w:tplc="F1362A94">
      <w:start w:val="1"/>
      <w:numFmt w:val="decimal"/>
      <w:lvlText w:val="%1)"/>
      <w:lvlJc w:val="left"/>
      <w:pPr>
        <w:ind w:left="644"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1B2EE3"/>
    <w:multiLevelType w:val="hybridMultilevel"/>
    <w:tmpl w:val="62DE79E2"/>
    <w:lvl w:ilvl="0" w:tplc="77FA18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7231B0"/>
    <w:multiLevelType w:val="hybridMultilevel"/>
    <w:tmpl w:val="60AE8614"/>
    <w:lvl w:ilvl="0" w:tplc="48544ACA">
      <w:start w:val="1"/>
      <w:numFmt w:val="decimal"/>
      <w:lvlText w:val="%1."/>
      <w:lvlJc w:val="left"/>
      <w:pPr>
        <w:ind w:left="1211" w:hanging="360"/>
      </w:pPr>
      <w:rPr>
        <w:rFonts w:ascii="Times New Roman" w:eastAsia="Calibri" w:hAnsi="Times New Roman" w:cs="Times New Roman"/>
        <w:b/>
        <w:i w:val="0"/>
        <w:color w:val="000000"/>
      </w:rPr>
    </w:lvl>
    <w:lvl w:ilvl="1" w:tplc="04190003">
      <w:start w:val="1"/>
      <w:numFmt w:val="bullet"/>
      <w:lvlText w:val="o"/>
      <w:lvlJc w:val="left"/>
      <w:pPr>
        <w:ind w:left="1931" w:hanging="360"/>
      </w:pPr>
      <w:rPr>
        <w:rFonts w:ascii="Courier New" w:hAnsi="Courier New" w:cs="Times New Roman"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Times New Roman"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Times New Roman" w:hint="default"/>
      </w:rPr>
    </w:lvl>
    <w:lvl w:ilvl="8" w:tplc="04190005">
      <w:start w:val="1"/>
      <w:numFmt w:val="bullet"/>
      <w:lvlText w:val=""/>
      <w:lvlJc w:val="left"/>
      <w:pPr>
        <w:ind w:left="6971" w:hanging="360"/>
      </w:pPr>
      <w:rPr>
        <w:rFonts w:ascii="Wingdings" w:hAnsi="Wingdings" w:hint="default"/>
      </w:rPr>
    </w:lvl>
  </w:abstractNum>
  <w:abstractNum w:abstractNumId="16" w15:restartNumberingAfterBreak="0">
    <w:nsid w:val="2FCD0A07"/>
    <w:multiLevelType w:val="hybridMultilevel"/>
    <w:tmpl w:val="A99AE5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EE1199"/>
    <w:multiLevelType w:val="hybridMultilevel"/>
    <w:tmpl w:val="4614C2E2"/>
    <w:lvl w:ilvl="0" w:tplc="A5320FE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8037B3"/>
    <w:multiLevelType w:val="hybridMultilevel"/>
    <w:tmpl w:val="32CAB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0D7111"/>
    <w:multiLevelType w:val="hybridMultilevel"/>
    <w:tmpl w:val="074085A0"/>
    <w:lvl w:ilvl="0" w:tplc="C36A3ADE">
      <w:start w:val="1"/>
      <w:numFmt w:val="decimal"/>
      <w:lvlText w:val="%1."/>
      <w:lvlJc w:val="left"/>
      <w:pPr>
        <w:ind w:left="720" w:hanging="360"/>
      </w:pPr>
      <w:rPr>
        <w:rFonts w:hint="default"/>
        <w:b/>
        <w:bCs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911854"/>
    <w:multiLevelType w:val="multilevel"/>
    <w:tmpl w:val="2DA47214"/>
    <w:lvl w:ilvl="0">
      <w:start w:val="1"/>
      <w:numFmt w:val="decimal"/>
      <w:lvlText w:val="%1."/>
      <w:lvlJc w:val="left"/>
      <w:pPr>
        <w:ind w:left="502" w:hanging="360"/>
      </w:pPr>
      <w:rPr>
        <w:rFonts w:hint="default"/>
        <w:b/>
      </w:rPr>
    </w:lvl>
    <w:lvl w:ilvl="1">
      <w:start w:val="1"/>
      <w:numFmt w:val="decimal"/>
      <w:isLgl/>
      <w:lvlText w:val="%1.%2"/>
      <w:lvlJc w:val="left"/>
      <w:pPr>
        <w:ind w:left="562" w:hanging="42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1222" w:hanging="108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582" w:hanging="144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942" w:hanging="1800"/>
      </w:pPr>
      <w:rPr>
        <w:rFonts w:hint="default"/>
        <w:b/>
      </w:rPr>
    </w:lvl>
    <w:lvl w:ilvl="8">
      <w:start w:val="1"/>
      <w:numFmt w:val="decimal"/>
      <w:isLgl/>
      <w:lvlText w:val="%1.%2.%3.%4.%5.%6.%7.%8.%9"/>
      <w:lvlJc w:val="left"/>
      <w:pPr>
        <w:ind w:left="2302" w:hanging="2160"/>
      </w:pPr>
      <w:rPr>
        <w:rFonts w:hint="default"/>
        <w:b/>
      </w:rPr>
    </w:lvl>
  </w:abstractNum>
  <w:abstractNum w:abstractNumId="21" w15:restartNumberingAfterBreak="0">
    <w:nsid w:val="3C9D1997"/>
    <w:multiLevelType w:val="hybridMultilevel"/>
    <w:tmpl w:val="B45A92F4"/>
    <w:lvl w:ilvl="0" w:tplc="8F6C9E5C">
      <w:start w:val="2"/>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132A66"/>
    <w:multiLevelType w:val="hybridMultilevel"/>
    <w:tmpl w:val="F850BA06"/>
    <w:lvl w:ilvl="0" w:tplc="7FA8EC6E">
      <w:start w:val="6"/>
      <w:numFmt w:val="bullet"/>
      <w:lvlText w:val="-"/>
      <w:lvlJc w:val="left"/>
      <w:pPr>
        <w:ind w:left="720" w:hanging="360"/>
      </w:pPr>
      <w:rPr>
        <w:rFonts w:ascii="Times New Roman" w:eastAsia="Times New Roman" w:hAnsi="Times New Roman"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982F0B"/>
    <w:multiLevelType w:val="hybridMultilevel"/>
    <w:tmpl w:val="274E53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E45C89"/>
    <w:multiLevelType w:val="hybridMultilevel"/>
    <w:tmpl w:val="71183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206CF8"/>
    <w:multiLevelType w:val="hybridMultilevel"/>
    <w:tmpl w:val="13085C82"/>
    <w:lvl w:ilvl="0" w:tplc="9A0096B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43795F"/>
    <w:multiLevelType w:val="hybridMultilevel"/>
    <w:tmpl w:val="3D2C1C1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785C5B"/>
    <w:multiLevelType w:val="hybridMultilevel"/>
    <w:tmpl w:val="D99CF2C0"/>
    <w:lvl w:ilvl="0" w:tplc="8EDACC70">
      <w:start w:val="1"/>
      <w:numFmt w:val="lowerLetter"/>
      <w:lvlText w:val="%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377887"/>
    <w:multiLevelType w:val="hybridMultilevel"/>
    <w:tmpl w:val="803CF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4935C6"/>
    <w:multiLevelType w:val="hybridMultilevel"/>
    <w:tmpl w:val="D19A8A0A"/>
    <w:lvl w:ilvl="0" w:tplc="4B5C80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BE3F8D"/>
    <w:multiLevelType w:val="hybridMultilevel"/>
    <w:tmpl w:val="0B46E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E83D6F"/>
    <w:multiLevelType w:val="hybridMultilevel"/>
    <w:tmpl w:val="049420DE"/>
    <w:lvl w:ilvl="0" w:tplc="46D8408C">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2" w15:restartNumberingAfterBreak="0">
    <w:nsid w:val="5CAE542E"/>
    <w:multiLevelType w:val="hybridMultilevel"/>
    <w:tmpl w:val="E81E84A2"/>
    <w:lvl w:ilvl="0" w:tplc="06CAB6A8">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07A7B98"/>
    <w:multiLevelType w:val="multilevel"/>
    <w:tmpl w:val="98322D5C"/>
    <w:lvl w:ilvl="0">
      <w:start w:val="1"/>
      <w:numFmt w:val="decimal"/>
      <w:lvlText w:val="%1."/>
      <w:lvlJc w:val="left"/>
      <w:pPr>
        <w:ind w:left="1080" w:hanging="360"/>
      </w:pPr>
      <w:rPr>
        <w:rFonts w:hint="default"/>
        <w:i w:val="0"/>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4" w15:restartNumberingAfterBreak="0">
    <w:nsid w:val="63963650"/>
    <w:multiLevelType w:val="hybridMultilevel"/>
    <w:tmpl w:val="7EDA0C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1A0268"/>
    <w:multiLevelType w:val="hybridMultilevel"/>
    <w:tmpl w:val="854050A0"/>
    <w:lvl w:ilvl="0" w:tplc="FA2AE9D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6C6E23"/>
    <w:multiLevelType w:val="hybridMultilevel"/>
    <w:tmpl w:val="06A42646"/>
    <w:lvl w:ilvl="0" w:tplc="0809000F">
      <w:start w:val="1"/>
      <w:numFmt w:val="decimal"/>
      <w:lvlText w:val="%1."/>
      <w:lvlJc w:val="left"/>
      <w:pPr>
        <w:ind w:left="720" w:hanging="36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AC463A"/>
    <w:multiLevelType w:val="hybridMultilevel"/>
    <w:tmpl w:val="BAAAAFD4"/>
    <w:lvl w:ilvl="0" w:tplc="C8C6DCA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BE0717"/>
    <w:multiLevelType w:val="hybridMultilevel"/>
    <w:tmpl w:val="54F830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49039D"/>
    <w:multiLevelType w:val="hybridMultilevel"/>
    <w:tmpl w:val="03E60CFC"/>
    <w:lvl w:ilvl="0" w:tplc="A5C4CD5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16049DC"/>
    <w:multiLevelType w:val="multilevel"/>
    <w:tmpl w:val="3A7298B6"/>
    <w:lvl w:ilvl="0">
      <w:start w:val="2"/>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36E0192"/>
    <w:multiLevelType w:val="hybridMultilevel"/>
    <w:tmpl w:val="0A06EE52"/>
    <w:lvl w:ilvl="0" w:tplc="056086B4">
      <w:start w:val="1"/>
      <w:numFmt w:val="decimal"/>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150160"/>
    <w:multiLevelType w:val="hybridMultilevel"/>
    <w:tmpl w:val="92624F26"/>
    <w:lvl w:ilvl="0" w:tplc="8BFA888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CE70FB"/>
    <w:multiLevelType w:val="hybridMultilevel"/>
    <w:tmpl w:val="D626FE2A"/>
    <w:lvl w:ilvl="0" w:tplc="4F386660">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453794"/>
    <w:multiLevelType w:val="hybridMultilevel"/>
    <w:tmpl w:val="F43E8D44"/>
    <w:lvl w:ilvl="0" w:tplc="A3B4CD7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153277"/>
    <w:multiLevelType w:val="hybridMultilevel"/>
    <w:tmpl w:val="422045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3"/>
  </w:num>
  <w:num w:numId="3">
    <w:abstractNumId w:val="26"/>
  </w:num>
  <w:num w:numId="4">
    <w:abstractNumId w:val="7"/>
  </w:num>
  <w:num w:numId="5">
    <w:abstractNumId w:val="34"/>
  </w:num>
  <w:num w:numId="6">
    <w:abstractNumId w:val="20"/>
  </w:num>
  <w:num w:numId="7">
    <w:abstractNumId w:val="5"/>
  </w:num>
  <w:num w:numId="8">
    <w:abstractNumId w:val="9"/>
  </w:num>
  <w:num w:numId="9">
    <w:abstractNumId w:val="25"/>
  </w:num>
  <w:num w:numId="10">
    <w:abstractNumId w:val="17"/>
  </w:num>
  <w:num w:numId="11">
    <w:abstractNumId w:val="37"/>
  </w:num>
  <w:num w:numId="12">
    <w:abstractNumId w:val="43"/>
  </w:num>
  <w:num w:numId="13">
    <w:abstractNumId w:val="4"/>
  </w:num>
  <w:num w:numId="14">
    <w:abstractNumId w:val="31"/>
  </w:num>
  <w:num w:numId="15">
    <w:abstractNumId w:val="29"/>
  </w:num>
  <w:num w:numId="16">
    <w:abstractNumId w:val="8"/>
  </w:num>
  <w:num w:numId="17">
    <w:abstractNumId w:val="40"/>
  </w:num>
  <w:num w:numId="18">
    <w:abstractNumId w:val="24"/>
  </w:num>
  <w:num w:numId="19">
    <w:abstractNumId w:val="14"/>
  </w:num>
  <w:num w:numId="20">
    <w:abstractNumId w:val="27"/>
  </w:num>
  <w:num w:numId="21">
    <w:abstractNumId w:val="21"/>
  </w:num>
  <w:num w:numId="22">
    <w:abstractNumId w:val="0"/>
  </w:num>
  <w:num w:numId="23">
    <w:abstractNumId w:val="12"/>
  </w:num>
  <w:num w:numId="24">
    <w:abstractNumId w:val="11"/>
  </w:num>
  <w:num w:numId="25">
    <w:abstractNumId w:val="44"/>
  </w:num>
  <w:num w:numId="26">
    <w:abstractNumId w:val="13"/>
  </w:num>
  <w:num w:numId="27">
    <w:abstractNumId w:val="23"/>
  </w:num>
  <w:num w:numId="28">
    <w:abstractNumId w:val="15"/>
    <w:lvlOverride w:ilvl="0">
      <w:startOverride w:val="1"/>
    </w:lvlOverride>
    <w:lvlOverride w:ilvl="1"/>
    <w:lvlOverride w:ilvl="2"/>
    <w:lvlOverride w:ilvl="3"/>
    <w:lvlOverride w:ilvl="4"/>
    <w:lvlOverride w:ilvl="5"/>
    <w:lvlOverride w:ilvl="6"/>
    <w:lvlOverride w:ilvl="7"/>
    <w:lvlOverride w:ilvl="8"/>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42"/>
  </w:num>
  <w:num w:numId="32">
    <w:abstractNumId w:val="41"/>
  </w:num>
  <w:num w:numId="33">
    <w:abstractNumId w:val="45"/>
  </w:num>
  <w:num w:numId="34">
    <w:abstractNumId w:val="19"/>
  </w:num>
  <w:num w:numId="35">
    <w:abstractNumId w:val="39"/>
  </w:num>
  <w:num w:numId="36">
    <w:abstractNumId w:val="32"/>
  </w:num>
  <w:num w:numId="37">
    <w:abstractNumId w:val="35"/>
  </w:num>
  <w:num w:numId="38">
    <w:abstractNumId w:val="36"/>
  </w:num>
  <w:num w:numId="39">
    <w:abstractNumId w:val="22"/>
  </w:num>
  <w:num w:numId="40">
    <w:abstractNumId w:val="1"/>
  </w:num>
  <w:num w:numId="41">
    <w:abstractNumId w:val="28"/>
  </w:num>
  <w:num w:numId="42">
    <w:abstractNumId w:val="38"/>
  </w:num>
  <w:num w:numId="43">
    <w:abstractNumId w:val="18"/>
  </w:num>
  <w:num w:numId="44">
    <w:abstractNumId w:val="6"/>
  </w:num>
  <w:num w:numId="45">
    <w:abstractNumId w:val="30"/>
  </w:num>
  <w:num w:numId="46">
    <w:abstractNumId w:val="16"/>
  </w:num>
  <w:num w:numId="47">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A1"/>
    <w:rsid w:val="00000988"/>
    <w:rsid w:val="000009EB"/>
    <w:rsid w:val="00000D19"/>
    <w:rsid w:val="00001A85"/>
    <w:rsid w:val="00002472"/>
    <w:rsid w:val="00002B71"/>
    <w:rsid w:val="00002BF6"/>
    <w:rsid w:val="00003675"/>
    <w:rsid w:val="00003DB3"/>
    <w:rsid w:val="0000402A"/>
    <w:rsid w:val="00004819"/>
    <w:rsid w:val="00004F4F"/>
    <w:rsid w:val="000058AC"/>
    <w:rsid w:val="00005E28"/>
    <w:rsid w:val="00005EE5"/>
    <w:rsid w:val="000105B9"/>
    <w:rsid w:val="00010FB8"/>
    <w:rsid w:val="0001171E"/>
    <w:rsid w:val="00011BAC"/>
    <w:rsid w:val="00011C2E"/>
    <w:rsid w:val="000122D3"/>
    <w:rsid w:val="000124F0"/>
    <w:rsid w:val="000146B9"/>
    <w:rsid w:val="00014C3F"/>
    <w:rsid w:val="00014E1C"/>
    <w:rsid w:val="00014E60"/>
    <w:rsid w:val="00016245"/>
    <w:rsid w:val="00017BF6"/>
    <w:rsid w:val="000202DA"/>
    <w:rsid w:val="00020AB6"/>
    <w:rsid w:val="000217CB"/>
    <w:rsid w:val="00021ED1"/>
    <w:rsid w:val="00022890"/>
    <w:rsid w:val="00022C30"/>
    <w:rsid w:val="000237EB"/>
    <w:rsid w:val="00023D8D"/>
    <w:rsid w:val="0002482A"/>
    <w:rsid w:val="00024C55"/>
    <w:rsid w:val="00024D1A"/>
    <w:rsid w:val="000255DB"/>
    <w:rsid w:val="0002580C"/>
    <w:rsid w:val="00025C84"/>
    <w:rsid w:val="000265F9"/>
    <w:rsid w:val="000274D7"/>
    <w:rsid w:val="0003063A"/>
    <w:rsid w:val="000327F9"/>
    <w:rsid w:val="00032A33"/>
    <w:rsid w:val="00032B73"/>
    <w:rsid w:val="00033406"/>
    <w:rsid w:val="00033C54"/>
    <w:rsid w:val="00034531"/>
    <w:rsid w:val="0003486E"/>
    <w:rsid w:val="000360A4"/>
    <w:rsid w:val="00037A0F"/>
    <w:rsid w:val="000409C9"/>
    <w:rsid w:val="00040A4D"/>
    <w:rsid w:val="00040D53"/>
    <w:rsid w:val="00041C00"/>
    <w:rsid w:val="0004327F"/>
    <w:rsid w:val="000436B1"/>
    <w:rsid w:val="00043917"/>
    <w:rsid w:val="00044BAA"/>
    <w:rsid w:val="00045209"/>
    <w:rsid w:val="0004558D"/>
    <w:rsid w:val="00045C11"/>
    <w:rsid w:val="00046EBA"/>
    <w:rsid w:val="00047386"/>
    <w:rsid w:val="000478B4"/>
    <w:rsid w:val="00050054"/>
    <w:rsid w:val="00050369"/>
    <w:rsid w:val="0005107E"/>
    <w:rsid w:val="000515F5"/>
    <w:rsid w:val="00051D73"/>
    <w:rsid w:val="0005243B"/>
    <w:rsid w:val="00052B1D"/>
    <w:rsid w:val="00053806"/>
    <w:rsid w:val="00054564"/>
    <w:rsid w:val="00054D88"/>
    <w:rsid w:val="00054D89"/>
    <w:rsid w:val="00054D98"/>
    <w:rsid w:val="0005528B"/>
    <w:rsid w:val="00055C17"/>
    <w:rsid w:val="00055C6D"/>
    <w:rsid w:val="00056864"/>
    <w:rsid w:val="00056B23"/>
    <w:rsid w:val="00056CF2"/>
    <w:rsid w:val="000573AB"/>
    <w:rsid w:val="000578DB"/>
    <w:rsid w:val="0006200A"/>
    <w:rsid w:val="000621F9"/>
    <w:rsid w:val="0006321F"/>
    <w:rsid w:val="00063CDF"/>
    <w:rsid w:val="0006467D"/>
    <w:rsid w:val="000646B0"/>
    <w:rsid w:val="00064EC8"/>
    <w:rsid w:val="0006527C"/>
    <w:rsid w:val="000664B1"/>
    <w:rsid w:val="00067E46"/>
    <w:rsid w:val="00070143"/>
    <w:rsid w:val="000705DE"/>
    <w:rsid w:val="00070E9D"/>
    <w:rsid w:val="000725F5"/>
    <w:rsid w:val="000733C1"/>
    <w:rsid w:val="000737F9"/>
    <w:rsid w:val="00073CA2"/>
    <w:rsid w:val="00074CAD"/>
    <w:rsid w:val="000755F2"/>
    <w:rsid w:val="00075855"/>
    <w:rsid w:val="00075B7C"/>
    <w:rsid w:val="00076224"/>
    <w:rsid w:val="0007669C"/>
    <w:rsid w:val="00076959"/>
    <w:rsid w:val="00076A5E"/>
    <w:rsid w:val="0007799B"/>
    <w:rsid w:val="0008125F"/>
    <w:rsid w:val="00081A5E"/>
    <w:rsid w:val="0008240F"/>
    <w:rsid w:val="0008329D"/>
    <w:rsid w:val="0008469F"/>
    <w:rsid w:val="000847F2"/>
    <w:rsid w:val="00084F1C"/>
    <w:rsid w:val="00086086"/>
    <w:rsid w:val="000868D3"/>
    <w:rsid w:val="00086C63"/>
    <w:rsid w:val="0009001C"/>
    <w:rsid w:val="00091185"/>
    <w:rsid w:val="00092291"/>
    <w:rsid w:val="00092600"/>
    <w:rsid w:val="00092AF3"/>
    <w:rsid w:val="00092F65"/>
    <w:rsid w:val="00093383"/>
    <w:rsid w:val="0009417B"/>
    <w:rsid w:val="00095184"/>
    <w:rsid w:val="000958D1"/>
    <w:rsid w:val="00095FA0"/>
    <w:rsid w:val="000966E0"/>
    <w:rsid w:val="00096D14"/>
    <w:rsid w:val="00096DA8"/>
    <w:rsid w:val="0009717A"/>
    <w:rsid w:val="000973F0"/>
    <w:rsid w:val="000A0EDB"/>
    <w:rsid w:val="000A20A1"/>
    <w:rsid w:val="000A252A"/>
    <w:rsid w:val="000A25F3"/>
    <w:rsid w:val="000A324A"/>
    <w:rsid w:val="000A37F5"/>
    <w:rsid w:val="000A544D"/>
    <w:rsid w:val="000A5EC5"/>
    <w:rsid w:val="000A629E"/>
    <w:rsid w:val="000A66A9"/>
    <w:rsid w:val="000A6A72"/>
    <w:rsid w:val="000A709D"/>
    <w:rsid w:val="000A778F"/>
    <w:rsid w:val="000B1C6B"/>
    <w:rsid w:val="000B57C2"/>
    <w:rsid w:val="000B5C30"/>
    <w:rsid w:val="000B7D18"/>
    <w:rsid w:val="000B7EE1"/>
    <w:rsid w:val="000C010E"/>
    <w:rsid w:val="000C0840"/>
    <w:rsid w:val="000C18D7"/>
    <w:rsid w:val="000C254F"/>
    <w:rsid w:val="000C2746"/>
    <w:rsid w:val="000C2E38"/>
    <w:rsid w:val="000C2FEE"/>
    <w:rsid w:val="000C4699"/>
    <w:rsid w:val="000C5E8B"/>
    <w:rsid w:val="000C6FFC"/>
    <w:rsid w:val="000C705C"/>
    <w:rsid w:val="000C7E00"/>
    <w:rsid w:val="000D03A4"/>
    <w:rsid w:val="000D2F2E"/>
    <w:rsid w:val="000D320A"/>
    <w:rsid w:val="000D5351"/>
    <w:rsid w:val="000D5371"/>
    <w:rsid w:val="000D7162"/>
    <w:rsid w:val="000D7AFC"/>
    <w:rsid w:val="000E0164"/>
    <w:rsid w:val="000E02C1"/>
    <w:rsid w:val="000E0B0C"/>
    <w:rsid w:val="000E2996"/>
    <w:rsid w:val="000E2E6A"/>
    <w:rsid w:val="000E3335"/>
    <w:rsid w:val="000E3499"/>
    <w:rsid w:val="000E3CC8"/>
    <w:rsid w:val="000E3F59"/>
    <w:rsid w:val="000E5E41"/>
    <w:rsid w:val="000E663A"/>
    <w:rsid w:val="000E6AE0"/>
    <w:rsid w:val="000E6C9C"/>
    <w:rsid w:val="000F009B"/>
    <w:rsid w:val="000F1945"/>
    <w:rsid w:val="000F1EE9"/>
    <w:rsid w:val="000F2620"/>
    <w:rsid w:val="000F3607"/>
    <w:rsid w:val="000F3D38"/>
    <w:rsid w:val="000F499C"/>
    <w:rsid w:val="000F64B6"/>
    <w:rsid w:val="000F6C94"/>
    <w:rsid w:val="000F7926"/>
    <w:rsid w:val="0010045C"/>
    <w:rsid w:val="001006E4"/>
    <w:rsid w:val="00100944"/>
    <w:rsid w:val="0010129E"/>
    <w:rsid w:val="00102A92"/>
    <w:rsid w:val="00102E68"/>
    <w:rsid w:val="001035B9"/>
    <w:rsid w:val="00103D6D"/>
    <w:rsid w:val="001057EE"/>
    <w:rsid w:val="00105AA7"/>
    <w:rsid w:val="00106591"/>
    <w:rsid w:val="00106A56"/>
    <w:rsid w:val="00106E10"/>
    <w:rsid w:val="001071FD"/>
    <w:rsid w:val="001110B9"/>
    <w:rsid w:val="001112C7"/>
    <w:rsid w:val="0011210D"/>
    <w:rsid w:val="00112464"/>
    <w:rsid w:val="00112C43"/>
    <w:rsid w:val="0011313D"/>
    <w:rsid w:val="001135BC"/>
    <w:rsid w:val="0011390C"/>
    <w:rsid w:val="00114274"/>
    <w:rsid w:val="00114369"/>
    <w:rsid w:val="001158E8"/>
    <w:rsid w:val="00115F83"/>
    <w:rsid w:val="00116192"/>
    <w:rsid w:val="001162DF"/>
    <w:rsid w:val="0011644C"/>
    <w:rsid w:val="0011646D"/>
    <w:rsid w:val="00116CEB"/>
    <w:rsid w:val="00117AEC"/>
    <w:rsid w:val="00117D54"/>
    <w:rsid w:val="001206DF"/>
    <w:rsid w:val="00120B34"/>
    <w:rsid w:val="001218C8"/>
    <w:rsid w:val="001229BD"/>
    <w:rsid w:val="00122E84"/>
    <w:rsid w:val="00123DD0"/>
    <w:rsid w:val="00124419"/>
    <w:rsid w:val="0012454D"/>
    <w:rsid w:val="001253C2"/>
    <w:rsid w:val="00125B45"/>
    <w:rsid w:val="0012631A"/>
    <w:rsid w:val="00126CF3"/>
    <w:rsid w:val="00126D6A"/>
    <w:rsid w:val="00130179"/>
    <w:rsid w:val="00130341"/>
    <w:rsid w:val="0013177A"/>
    <w:rsid w:val="001334B8"/>
    <w:rsid w:val="0013468C"/>
    <w:rsid w:val="00135F80"/>
    <w:rsid w:val="00136F75"/>
    <w:rsid w:val="0013744A"/>
    <w:rsid w:val="00137617"/>
    <w:rsid w:val="00137E0C"/>
    <w:rsid w:val="0014094C"/>
    <w:rsid w:val="00140D2F"/>
    <w:rsid w:val="001414C0"/>
    <w:rsid w:val="00141A69"/>
    <w:rsid w:val="00141E1A"/>
    <w:rsid w:val="00142536"/>
    <w:rsid w:val="001425ED"/>
    <w:rsid w:val="00142B2E"/>
    <w:rsid w:val="001444F4"/>
    <w:rsid w:val="0014455F"/>
    <w:rsid w:val="00145C02"/>
    <w:rsid w:val="001465AA"/>
    <w:rsid w:val="00146EF3"/>
    <w:rsid w:val="00147EB7"/>
    <w:rsid w:val="00151526"/>
    <w:rsid w:val="00152938"/>
    <w:rsid w:val="00152CBC"/>
    <w:rsid w:val="0015395F"/>
    <w:rsid w:val="00153A18"/>
    <w:rsid w:val="00154E96"/>
    <w:rsid w:val="00155E05"/>
    <w:rsid w:val="00155F2E"/>
    <w:rsid w:val="001562AF"/>
    <w:rsid w:val="001562CE"/>
    <w:rsid w:val="00161E14"/>
    <w:rsid w:val="00162369"/>
    <w:rsid w:val="00163A49"/>
    <w:rsid w:val="00163D88"/>
    <w:rsid w:val="00164332"/>
    <w:rsid w:val="001654D0"/>
    <w:rsid w:val="00165E9F"/>
    <w:rsid w:val="00166187"/>
    <w:rsid w:val="0016695B"/>
    <w:rsid w:val="00167988"/>
    <w:rsid w:val="00167E8A"/>
    <w:rsid w:val="00170413"/>
    <w:rsid w:val="001706F3"/>
    <w:rsid w:val="00170FC2"/>
    <w:rsid w:val="0017324E"/>
    <w:rsid w:val="00173CC5"/>
    <w:rsid w:val="0017566B"/>
    <w:rsid w:val="00175C83"/>
    <w:rsid w:val="00175FA2"/>
    <w:rsid w:val="001769C3"/>
    <w:rsid w:val="00177741"/>
    <w:rsid w:val="00180089"/>
    <w:rsid w:val="00181414"/>
    <w:rsid w:val="00181432"/>
    <w:rsid w:val="0018154A"/>
    <w:rsid w:val="001824DA"/>
    <w:rsid w:val="00182BC2"/>
    <w:rsid w:val="0018375C"/>
    <w:rsid w:val="00183D9A"/>
    <w:rsid w:val="001864BD"/>
    <w:rsid w:val="00187A04"/>
    <w:rsid w:val="0019069D"/>
    <w:rsid w:val="00190B03"/>
    <w:rsid w:val="00190DF7"/>
    <w:rsid w:val="001916FA"/>
    <w:rsid w:val="00191F3A"/>
    <w:rsid w:val="00192DB7"/>
    <w:rsid w:val="00193ED9"/>
    <w:rsid w:val="00195388"/>
    <w:rsid w:val="00195ADD"/>
    <w:rsid w:val="001965D7"/>
    <w:rsid w:val="00196A94"/>
    <w:rsid w:val="00196ED0"/>
    <w:rsid w:val="0019728E"/>
    <w:rsid w:val="0019740C"/>
    <w:rsid w:val="001A0064"/>
    <w:rsid w:val="001A0814"/>
    <w:rsid w:val="001A0CA4"/>
    <w:rsid w:val="001A0D3F"/>
    <w:rsid w:val="001A12C6"/>
    <w:rsid w:val="001A14FC"/>
    <w:rsid w:val="001A19C7"/>
    <w:rsid w:val="001A1B22"/>
    <w:rsid w:val="001A1C77"/>
    <w:rsid w:val="001A3448"/>
    <w:rsid w:val="001A4433"/>
    <w:rsid w:val="001A4EE4"/>
    <w:rsid w:val="001A6FE5"/>
    <w:rsid w:val="001A7F06"/>
    <w:rsid w:val="001B0F99"/>
    <w:rsid w:val="001B10CA"/>
    <w:rsid w:val="001B1D5A"/>
    <w:rsid w:val="001B2182"/>
    <w:rsid w:val="001B2498"/>
    <w:rsid w:val="001B255B"/>
    <w:rsid w:val="001B2C26"/>
    <w:rsid w:val="001B3239"/>
    <w:rsid w:val="001B35BE"/>
    <w:rsid w:val="001B5028"/>
    <w:rsid w:val="001B53DD"/>
    <w:rsid w:val="001B5CCC"/>
    <w:rsid w:val="001B70ED"/>
    <w:rsid w:val="001C00BB"/>
    <w:rsid w:val="001C074F"/>
    <w:rsid w:val="001C0B18"/>
    <w:rsid w:val="001C0F25"/>
    <w:rsid w:val="001C2C84"/>
    <w:rsid w:val="001C3EAF"/>
    <w:rsid w:val="001C4F8D"/>
    <w:rsid w:val="001C50B1"/>
    <w:rsid w:val="001C5A14"/>
    <w:rsid w:val="001C6069"/>
    <w:rsid w:val="001C694A"/>
    <w:rsid w:val="001C758B"/>
    <w:rsid w:val="001D0351"/>
    <w:rsid w:val="001D03D7"/>
    <w:rsid w:val="001D0479"/>
    <w:rsid w:val="001D0F9F"/>
    <w:rsid w:val="001D2298"/>
    <w:rsid w:val="001D41C4"/>
    <w:rsid w:val="001D49BD"/>
    <w:rsid w:val="001D5351"/>
    <w:rsid w:val="001D6005"/>
    <w:rsid w:val="001D64D6"/>
    <w:rsid w:val="001D6791"/>
    <w:rsid w:val="001D6AEC"/>
    <w:rsid w:val="001D746F"/>
    <w:rsid w:val="001D79FF"/>
    <w:rsid w:val="001D7D15"/>
    <w:rsid w:val="001D7DB2"/>
    <w:rsid w:val="001E041E"/>
    <w:rsid w:val="001E0885"/>
    <w:rsid w:val="001E0A96"/>
    <w:rsid w:val="001E1C84"/>
    <w:rsid w:val="001E1DC8"/>
    <w:rsid w:val="001E207A"/>
    <w:rsid w:val="001E2737"/>
    <w:rsid w:val="001E2C63"/>
    <w:rsid w:val="001E33D1"/>
    <w:rsid w:val="001E33E4"/>
    <w:rsid w:val="001E3B42"/>
    <w:rsid w:val="001E453E"/>
    <w:rsid w:val="001E6282"/>
    <w:rsid w:val="001E7F69"/>
    <w:rsid w:val="001E7F7A"/>
    <w:rsid w:val="001F02BF"/>
    <w:rsid w:val="001F05C9"/>
    <w:rsid w:val="001F0C29"/>
    <w:rsid w:val="001F1AA8"/>
    <w:rsid w:val="001F2753"/>
    <w:rsid w:val="001F28DC"/>
    <w:rsid w:val="001F2F98"/>
    <w:rsid w:val="001F394B"/>
    <w:rsid w:val="001F4355"/>
    <w:rsid w:val="001F4365"/>
    <w:rsid w:val="001F4BA1"/>
    <w:rsid w:val="001F4DEF"/>
    <w:rsid w:val="001F50AD"/>
    <w:rsid w:val="001F566B"/>
    <w:rsid w:val="001F5F24"/>
    <w:rsid w:val="001F6972"/>
    <w:rsid w:val="001F7C3B"/>
    <w:rsid w:val="001F7CB7"/>
    <w:rsid w:val="00200846"/>
    <w:rsid w:val="002025F8"/>
    <w:rsid w:val="002027D8"/>
    <w:rsid w:val="00202E2D"/>
    <w:rsid w:val="002033DB"/>
    <w:rsid w:val="00204198"/>
    <w:rsid w:val="00205CC1"/>
    <w:rsid w:val="00206174"/>
    <w:rsid w:val="00206829"/>
    <w:rsid w:val="002072F3"/>
    <w:rsid w:val="00207561"/>
    <w:rsid w:val="002076B2"/>
    <w:rsid w:val="00207AC2"/>
    <w:rsid w:val="002102A5"/>
    <w:rsid w:val="002109B4"/>
    <w:rsid w:val="00210F4A"/>
    <w:rsid w:val="0021156E"/>
    <w:rsid w:val="00211624"/>
    <w:rsid w:val="0021215B"/>
    <w:rsid w:val="00214D0E"/>
    <w:rsid w:val="00214D41"/>
    <w:rsid w:val="002156B0"/>
    <w:rsid w:val="00215ACF"/>
    <w:rsid w:val="002161DD"/>
    <w:rsid w:val="00216DFB"/>
    <w:rsid w:val="00216FB7"/>
    <w:rsid w:val="00217572"/>
    <w:rsid w:val="002211F2"/>
    <w:rsid w:val="002212B9"/>
    <w:rsid w:val="00221324"/>
    <w:rsid w:val="00221998"/>
    <w:rsid w:val="00222026"/>
    <w:rsid w:val="00222244"/>
    <w:rsid w:val="002229BF"/>
    <w:rsid w:val="00222EB0"/>
    <w:rsid w:val="0022418D"/>
    <w:rsid w:val="00224936"/>
    <w:rsid w:val="00225345"/>
    <w:rsid w:val="0022643B"/>
    <w:rsid w:val="00230B55"/>
    <w:rsid w:val="00231076"/>
    <w:rsid w:val="00231169"/>
    <w:rsid w:val="00231209"/>
    <w:rsid w:val="0023196F"/>
    <w:rsid w:val="00231F1D"/>
    <w:rsid w:val="002332C3"/>
    <w:rsid w:val="002345F8"/>
    <w:rsid w:val="00237E4D"/>
    <w:rsid w:val="00240442"/>
    <w:rsid w:val="00240F67"/>
    <w:rsid w:val="002418F0"/>
    <w:rsid w:val="0024211B"/>
    <w:rsid w:val="002421E3"/>
    <w:rsid w:val="00242643"/>
    <w:rsid w:val="00242818"/>
    <w:rsid w:val="002428B2"/>
    <w:rsid w:val="0024301D"/>
    <w:rsid w:val="00243A98"/>
    <w:rsid w:val="00244490"/>
    <w:rsid w:val="00244B6A"/>
    <w:rsid w:val="00244C0C"/>
    <w:rsid w:val="002452DA"/>
    <w:rsid w:val="002461C7"/>
    <w:rsid w:val="00246497"/>
    <w:rsid w:val="002464A3"/>
    <w:rsid w:val="002465F8"/>
    <w:rsid w:val="00246B43"/>
    <w:rsid w:val="00247C92"/>
    <w:rsid w:val="00250472"/>
    <w:rsid w:val="00250620"/>
    <w:rsid w:val="0025242D"/>
    <w:rsid w:val="0025292F"/>
    <w:rsid w:val="002529C0"/>
    <w:rsid w:val="00254D39"/>
    <w:rsid w:val="00255E3E"/>
    <w:rsid w:val="0026023A"/>
    <w:rsid w:val="002603C1"/>
    <w:rsid w:val="00260700"/>
    <w:rsid w:val="00260916"/>
    <w:rsid w:val="00261570"/>
    <w:rsid w:val="00261A1C"/>
    <w:rsid w:val="002624E4"/>
    <w:rsid w:val="002625FD"/>
    <w:rsid w:val="00262EF4"/>
    <w:rsid w:val="00263347"/>
    <w:rsid w:val="0026394D"/>
    <w:rsid w:val="00263FBB"/>
    <w:rsid w:val="002640C2"/>
    <w:rsid w:val="00264C19"/>
    <w:rsid w:val="0026576F"/>
    <w:rsid w:val="00266870"/>
    <w:rsid w:val="00266EC2"/>
    <w:rsid w:val="00267D80"/>
    <w:rsid w:val="00270894"/>
    <w:rsid w:val="00270DA6"/>
    <w:rsid w:val="00271377"/>
    <w:rsid w:val="00271CE0"/>
    <w:rsid w:val="00271D30"/>
    <w:rsid w:val="0027296C"/>
    <w:rsid w:val="00274804"/>
    <w:rsid w:val="00275B95"/>
    <w:rsid w:val="002760AB"/>
    <w:rsid w:val="002769EE"/>
    <w:rsid w:val="0028057E"/>
    <w:rsid w:val="00280B23"/>
    <w:rsid w:val="002814E5"/>
    <w:rsid w:val="0028168C"/>
    <w:rsid w:val="00281961"/>
    <w:rsid w:val="00282184"/>
    <w:rsid w:val="00282342"/>
    <w:rsid w:val="002825CB"/>
    <w:rsid w:val="00282F74"/>
    <w:rsid w:val="00283BD0"/>
    <w:rsid w:val="0028417B"/>
    <w:rsid w:val="002845A7"/>
    <w:rsid w:val="00284B0B"/>
    <w:rsid w:val="002854AF"/>
    <w:rsid w:val="00285622"/>
    <w:rsid w:val="00286306"/>
    <w:rsid w:val="002869DC"/>
    <w:rsid w:val="00286A72"/>
    <w:rsid w:val="00286CC3"/>
    <w:rsid w:val="00286EDA"/>
    <w:rsid w:val="00287E24"/>
    <w:rsid w:val="0029078D"/>
    <w:rsid w:val="00291E32"/>
    <w:rsid w:val="00292086"/>
    <w:rsid w:val="00292225"/>
    <w:rsid w:val="002922F4"/>
    <w:rsid w:val="00294105"/>
    <w:rsid w:val="002945AC"/>
    <w:rsid w:val="00295362"/>
    <w:rsid w:val="00295B52"/>
    <w:rsid w:val="00296714"/>
    <w:rsid w:val="00296DB7"/>
    <w:rsid w:val="00297C3F"/>
    <w:rsid w:val="00297E92"/>
    <w:rsid w:val="002A0542"/>
    <w:rsid w:val="002A0A96"/>
    <w:rsid w:val="002A1C30"/>
    <w:rsid w:val="002A1CCD"/>
    <w:rsid w:val="002A1F77"/>
    <w:rsid w:val="002A22CD"/>
    <w:rsid w:val="002A26A0"/>
    <w:rsid w:val="002A2ACC"/>
    <w:rsid w:val="002A3C55"/>
    <w:rsid w:val="002A4331"/>
    <w:rsid w:val="002A43C1"/>
    <w:rsid w:val="002A43D5"/>
    <w:rsid w:val="002A44A7"/>
    <w:rsid w:val="002A44DA"/>
    <w:rsid w:val="002A4D9D"/>
    <w:rsid w:val="002A5124"/>
    <w:rsid w:val="002A56B5"/>
    <w:rsid w:val="002A5D59"/>
    <w:rsid w:val="002A60E8"/>
    <w:rsid w:val="002A6517"/>
    <w:rsid w:val="002A6C36"/>
    <w:rsid w:val="002A6E17"/>
    <w:rsid w:val="002A7238"/>
    <w:rsid w:val="002A79E5"/>
    <w:rsid w:val="002B0AC8"/>
    <w:rsid w:val="002B0BF2"/>
    <w:rsid w:val="002B0CD9"/>
    <w:rsid w:val="002B1150"/>
    <w:rsid w:val="002B1226"/>
    <w:rsid w:val="002B26A3"/>
    <w:rsid w:val="002B2A31"/>
    <w:rsid w:val="002B2D57"/>
    <w:rsid w:val="002B40D1"/>
    <w:rsid w:val="002B4B19"/>
    <w:rsid w:val="002B5D39"/>
    <w:rsid w:val="002B6840"/>
    <w:rsid w:val="002B6EEB"/>
    <w:rsid w:val="002B753D"/>
    <w:rsid w:val="002B7A80"/>
    <w:rsid w:val="002B7C73"/>
    <w:rsid w:val="002C014F"/>
    <w:rsid w:val="002C0C9C"/>
    <w:rsid w:val="002C10C1"/>
    <w:rsid w:val="002C152F"/>
    <w:rsid w:val="002C164B"/>
    <w:rsid w:val="002C1C78"/>
    <w:rsid w:val="002C3618"/>
    <w:rsid w:val="002C385A"/>
    <w:rsid w:val="002C3B1C"/>
    <w:rsid w:val="002C4A44"/>
    <w:rsid w:val="002D07D8"/>
    <w:rsid w:val="002D11D4"/>
    <w:rsid w:val="002D1395"/>
    <w:rsid w:val="002D1488"/>
    <w:rsid w:val="002D1816"/>
    <w:rsid w:val="002D2A1C"/>
    <w:rsid w:val="002D2B60"/>
    <w:rsid w:val="002D3324"/>
    <w:rsid w:val="002D3558"/>
    <w:rsid w:val="002D36BB"/>
    <w:rsid w:val="002D5354"/>
    <w:rsid w:val="002D59C4"/>
    <w:rsid w:val="002D5B33"/>
    <w:rsid w:val="002D6D00"/>
    <w:rsid w:val="002D70F1"/>
    <w:rsid w:val="002D7B22"/>
    <w:rsid w:val="002E0A6B"/>
    <w:rsid w:val="002E0F29"/>
    <w:rsid w:val="002E174F"/>
    <w:rsid w:val="002E1D57"/>
    <w:rsid w:val="002E223A"/>
    <w:rsid w:val="002E2993"/>
    <w:rsid w:val="002E2B1C"/>
    <w:rsid w:val="002E2E28"/>
    <w:rsid w:val="002E3619"/>
    <w:rsid w:val="002E3773"/>
    <w:rsid w:val="002E3B86"/>
    <w:rsid w:val="002E423B"/>
    <w:rsid w:val="002E50E6"/>
    <w:rsid w:val="002E75D3"/>
    <w:rsid w:val="002F003A"/>
    <w:rsid w:val="002F0DB3"/>
    <w:rsid w:val="002F0F90"/>
    <w:rsid w:val="002F18DA"/>
    <w:rsid w:val="002F3DA7"/>
    <w:rsid w:val="002F3F94"/>
    <w:rsid w:val="002F4247"/>
    <w:rsid w:val="002F45E6"/>
    <w:rsid w:val="002F49FB"/>
    <w:rsid w:val="002F4B23"/>
    <w:rsid w:val="002F4C3E"/>
    <w:rsid w:val="002F5172"/>
    <w:rsid w:val="002F5784"/>
    <w:rsid w:val="002F7470"/>
    <w:rsid w:val="002F7815"/>
    <w:rsid w:val="00300B98"/>
    <w:rsid w:val="003013B9"/>
    <w:rsid w:val="00301666"/>
    <w:rsid w:val="003018BB"/>
    <w:rsid w:val="00301FC6"/>
    <w:rsid w:val="00303092"/>
    <w:rsid w:val="003034E9"/>
    <w:rsid w:val="0030363D"/>
    <w:rsid w:val="00303835"/>
    <w:rsid w:val="00303B86"/>
    <w:rsid w:val="0030470C"/>
    <w:rsid w:val="00306FE4"/>
    <w:rsid w:val="00307B31"/>
    <w:rsid w:val="00307FEB"/>
    <w:rsid w:val="00310495"/>
    <w:rsid w:val="0031083E"/>
    <w:rsid w:val="00310C5E"/>
    <w:rsid w:val="00310FCD"/>
    <w:rsid w:val="00311393"/>
    <w:rsid w:val="003119B2"/>
    <w:rsid w:val="003125F8"/>
    <w:rsid w:val="0031311B"/>
    <w:rsid w:val="00313373"/>
    <w:rsid w:val="0031511E"/>
    <w:rsid w:val="003157C8"/>
    <w:rsid w:val="00315B9A"/>
    <w:rsid w:val="00315DDA"/>
    <w:rsid w:val="00316097"/>
    <w:rsid w:val="00316BCF"/>
    <w:rsid w:val="0031748E"/>
    <w:rsid w:val="003178AA"/>
    <w:rsid w:val="00317B65"/>
    <w:rsid w:val="003201D7"/>
    <w:rsid w:val="00320732"/>
    <w:rsid w:val="0032219A"/>
    <w:rsid w:val="0032223C"/>
    <w:rsid w:val="00322347"/>
    <w:rsid w:val="0032314E"/>
    <w:rsid w:val="003247EC"/>
    <w:rsid w:val="0032586C"/>
    <w:rsid w:val="003262FB"/>
    <w:rsid w:val="003263E0"/>
    <w:rsid w:val="0032675A"/>
    <w:rsid w:val="00326B0A"/>
    <w:rsid w:val="00327034"/>
    <w:rsid w:val="00327CFD"/>
    <w:rsid w:val="00327F0D"/>
    <w:rsid w:val="00330EE7"/>
    <w:rsid w:val="00330F59"/>
    <w:rsid w:val="00331062"/>
    <w:rsid w:val="0033157D"/>
    <w:rsid w:val="00332C6B"/>
    <w:rsid w:val="00334AFC"/>
    <w:rsid w:val="00334D64"/>
    <w:rsid w:val="00335232"/>
    <w:rsid w:val="003358FF"/>
    <w:rsid w:val="0033643C"/>
    <w:rsid w:val="003368E5"/>
    <w:rsid w:val="00337948"/>
    <w:rsid w:val="0033799B"/>
    <w:rsid w:val="00337A01"/>
    <w:rsid w:val="00337A9B"/>
    <w:rsid w:val="00337EAF"/>
    <w:rsid w:val="003403FC"/>
    <w:rsid w:val="00340F8C"/>
    <w:rsid w:val="00341480"/>
    <w:rsid w:val="00341AC8"/>
    <w:rsid w:val="00341E82"/>
    <w:rsid w:val="00341E87"/>
    <w:rsid w:val="00342A22"/>
    <w:rsid w:val="00342F1A"/>
    <w:rsid w:val="00343874"/>
    <w:rsid w:val="003446BD"/>
    <w:rsid w:val="00345378"/>
    <w:rsid w:val="00345B35"/>
    <w:rsid w:val="00345E29"/>
    <w:rsid w:val="00346859"/>
    <w:rsid w:val="00347C83"/>
    <w:rsid w:val="003506C6"/>
    <w:rsid w:val="003511DB"/>
    <w:rsid w:val="00353865"/>
    <w:rsid w:val="00353CB6"/>
    <w:rsid w:val="003559DA"/>
    <w:rsid w:val="00355DBC"/>
    <w:rsid w:val="003570D7"/>
    <w:rsid w:val="003611E2"/>
    <w:rsid w:val="003612A5"/>
    <w:rsid w:val="00361861"/>
    <w:rsid w:val="00361B30"/>
    <w:rsid w:val="003626B5"/>
    <w:rsid w:val="00362B69"/>
    <w:rsid w:val="00362D19"/>
    <w:rsid w:val="0036350E"/>
    <w:rsid w:val="00363881"/>
    <w:rsid w:val="00363BD8"/>
    <w:rsid w:val="00365ADF"/>
    <w:rsid w:val="0036679F"/>
    <w:rsid w:val="0036683B"/>
    <w:rsid w:val="00366D6D"/>
    <w:rsid w:val="00366FB9"/>
    <w:rsid w:val="00367008"/>
    <w:rsid w:val="003676F2"/>
    <w:rsid w:val="00370925"/>
    <w:rsid w:val="0037170D"/>
    <w:rsid w:val="0037188B"/>
    <w:rsid w:val="003721C9"/>
    <w:rsid w:val="00372B2C"/>
    <w:rsid w:val="00372E28"/>
    <w:rsid w:val="00372E79"/>
    <w:rsid w:val="00372F5B"/>
    <w:rsid w:val="0037306C"/>
    <w:rsid w:val="00373BEF"/>
    <w:rsid w:val="0037536A"/>
    <w:rsid w:val="00375B5C"/>
    <w:rsid w:val="00375DB7"/>
    <w:rsid w:val="00376105"/>
    <w:rsid w:val="003762FB"/>
    <w:rsid w:val="0037656B"/>
    <w:rsid w:val="003778B6"/>
    <w:rsid w:val="00377BD0"/>
    <w:rsid w:val="00377EF1"/>
    <w:rsid w:val="00380038"/>
    <w:rsid w:val="00380E97"/>
    <w:rsid w:val="003816D0"/>
    <w:rsid w:val="00382228"/>
    <w:rsid w:val="003830DC"/>
    <w:rsid w:val="003831D0"/>
    <w:rsid w:val="00384CF8"/>
    <w:rsid w:val="0038527F"/>
    <w:rsid w:val="003858EF"/>
    <w:rsid w:val="00385C01"/>
    <w:rsid w:val="00386160"/>
    <w:rsid w:val="003868BD"/>
    <w:rsid w:val="003876E5"/>
    <w:rsid w:val="00390972"/>
    <w:rsid w:val="00390C31"/>
    <w:rsid w:val="0039145E"/>
    <w:rsid w:val="003934F4"/>
    <w:rsid w:val="00393AEB"/>
    <w:rsid w:val="00393D72"/>
    <w:rsid w:val="00394AEE"/>
    <w:rsid w:val="00394CCC"/>
    <w:rsid w:val="00395475"/>
    <w:rsid w:val="003A03B1"/>
    <w:rsid w:val="003A05D4"/>
    <w:rsid w:val="003A24ED"/>
    <w:rsid w:val="003A268D"/>
    <w:rsid w:val="003A3A2E"/>
    <w:rsid w:val="003A4DF9"/>
    <w:rsid w:val="003A4FB4"/>
    <w:rsid w:val="003A5C4E"/>
    <w:rsid w:val="003A5FCB"/>
    <w:rsid w:val="003A737C"/>
    <w:rsid w:val="003A77F2"/>
    <w:rsid w:val="003A7891"/>
    <w:rsid w:val="003A7918"/>
    <w:rsid w:val="003A7A3C"/>
    <w:rsid w:val="003B037C"/>
    <w:rsid w:val="003B1229"/>
    <w:rsid w:val="003B3024"/>
    <w:rsid w:val="003B4271"/>
    <w:rsid w:val="003B5399"/>
    <w:rsid w:val="003B63D5"/>
    <w:rsid w:val="003B68B4"/>
    <w:rsid w:val="003B6D7F"/>
    <w:rsid w:val="003B6F84"/>
    <w:rsid w:val="003B7765"/>
    <w:rsid w:val="003C014E"/>
    <w:rsid w:val="003C0552"/>
    <w:rsid w:val="003C0CFC"/>
    <w:rsid w:val="003C15BE"/>
    <w:rsid w:val="003C2787"/>
    <w:rsid w:val="003C27E5"/>
    <w:rsid w:val="003C339F"/>
    <w:rsid w:val="003C3B97"/>
    <w:rsid w:val="003C4257"/>
    <w:rsid w:val="003C5B37"/>
    <w:rsid w:val="003C7BDA"/>
    <w:rsid w:val="003C7DF7"/>
    <w:rsid w:val="003C7EB0"/>
    <w:rsid w:val="003D0533"/>
    <w:rsid w:val="003D0BC2"/>
    <w:rsid w:val="003D107A"/>
    <w:rsid w:val="003D18F3"/>
    <w:rsid w:val="003D2904"/>
    <w:rsid w:val="003D37B3"/>
    <w:rsid w:val="003D49E8"/>
    <w:rsid w:val="003D5427"/>
    <w:rsid w:val="003D5EC1"/>
    <w:rsid w:val="003D6C00"/>
    <w:rsid w:val="003D6F6B"/>
    <w:rsid w:val="003D736E"/>
    <w:rsid w:val="003E02B1"/>
    <w:rsid w:val="003E046B"/>
    <w:rsid w:val="003E0AA2"/>
    <w:rsid w:val="003E2BAD"/>
    <w:rsid w:val="003E2D7D"/>
    <w:rsid w:val="003E36F4"/>
    <w:rsid w:val="003E3B84"/>
    <w:rsid w:val="003E450B"/>
    <w:rsid w:val="003E4762"/>
    <w:rsid w:val="003E47B2"/>
    <w:rsid w:val="003E48DB"/>
    <w:rsid w:val="003E4D19"/>
    <w:rsid w:val="003E51D5"/>
    <w:rsid w:val="003E5255"/>
    <w:rsid w:val="003E54C2"/>
    <w:rsid w:val="003E5A88"/>
    <w:rsid w:val="003E5AE4"/>
    <w:rsid w:val="003E5D42"/>
    <w:rsid w:val="003E60FF"/>
    <w:rsid w:val="003E6795"/>
    <w:rsid w:val="003E70B1"/>
    <w:rsid w:val="003E74F2"/>
    <w:rsid w:val="003E7DC8"/>
    <w:rsid w:val="003F03A1"/>
    <w:rsid w:val="003F0635"/>
    <w:rsid w:val="003F095D"/>
    <w:rsid w:val="003F1778"/>
    <w:rsid w:val="003F1854"/>
    <w:rsid w:val="003F1C83"/>
    <w:rsid w:val="003F2410"/>
    <w:rsid w:val="003F3AA0"/>
    <w:rsid w:val="003F3F58"/>
    <w:rsid w:val="003F44BF"/>
    <w:rsid w:val="003F4509"/>
    <w:rsid w:val="003F4671"/>
    <w:rsid w:val="003F476D"/>
    <w:rsid w:val="003F4CA8"/>
    <w:rsid w:val="003F5132"/>
    <w:rsid w:val="003F516C"/>
    <w:rsid w:val="003F6CD3"/>
    <w:rsid w:val="003F7163"/>
    <w:rsid w:val="0040050A"/>
    <w:rsid w:val="00400F7C"/>
    <w:rsid w:val="00401231"/>
    <w:rsid w:val="00401AEA"/>
    <w:rsid w:val="00401DD4"/>
    <w:rsid w:val="004027FE"/>
    <w:rsid w:val="00403C6F"/>
    <w:rsid w:val="004040CA"/>
    <w:rsid w:val="00404769"/>
    <w:rsid w:val="00405022"/>
    <w:rsid w:val="00405200"/>
    <w:rsid w:val="0040546A"/>
    <w:rsid w:val="004059A2"/>
    <w:rsid w:val="00407B52"/>
    <w:rsid w:val="004110B2"/>
    <w:rsid w:val="004128DF"/>
    <w:rsid w:val="00412C28"/>
    <w:rsid w:val="00412E0A"/>
    <w:rsid w:val="004143FE"/>
    <w:rsid w:val="00414DC7"/>
    <w:rsid w:val="00415AC0"/>
    <w:rsid w:val="00415D3B"/>
    <w:rsid w:val="0041607E"/>
    <w:rsid w:val="00416833"/>
    <w:rsid w:val="00416951"/>
    <w:rsid w:val="00417BA7"/>
    <w:rsid w:val="00420360"/>
    <w:rsid w:val="00420DEE"/>
    <w:rsid w:val="0042131C"/>
    <w:rsid w:val="0042172F"/>
    <w:rsid w:val="004224CB"/>
    <w:rsid w:val="00422906"/>
    <w:rsid w:val="00422B23"/>
    <w:rsid w:val="00422B7A"/>
    <w:rsid w:val="004231A6"/>
    <w:rsid w:val="0042372F"/>
    <w:rsid w:val="00423F2A"/>
    <w:rsid w:val="004249B9"/>
    <w:rsid w:val="00424B46"/>
    <w:rsid w:val="00424C3F"/>
    <w:rsid w:val="00425A63"/>
    <w:rsid w:val="00425EC2"/>
    <w:rsid w:val="0042633D"/>
    <w:rsid w:val="00427115"/>
    <w:rsid w:val="00427AB1"/>
    <w:rsid w:val="00427B48"/>
    <w:rsid w:val="00427F3D"/>
    <w:rsid w:val="004306F1"/>
    <w:rsid w:val="00430C29"/>
    <w:rsid w:val="00431FCC"/>
    <w:rsid w:val="00431FD0"/>
    <w:rsid w:val="00432405"/>
    <w:rsid w:val="00432E7B"/>
    <w:rsid w:val="00433603"/>
    <w:rsid w:val="00433C44"/>
    <w:rsid w:val="004374DD"/>
    <w:rsid w:val="0044002E"/>
    <w:rsid w:val="00440BAE"/>
    <w:rsid w:val="00440C7F"/>
    <w:rsid w:val="004410C2"/>
    <w:rsid w:val="0044139D"/>
    <w:rsid w:val="00441671"/>
    <w:rsid w:val="00442457"/>
    <w:rsid w:val="00442466"/>
    <w:rsid w:val="0044255E"/>
    <w:rsid w:val="00442CA7"/>
    <w:rsid w:val="00443D0F"/>
    <w:rsid w:val="00443D21"/>
    <w:rsid w:val="00443E52"/>
    <w:rsid w:val="00444041"/>
    <w:rsid w:val="00444672"/>
    <w:rsid w:val="00444C23"/>
    <w:rsid w:val="00444C2A"/>
    <w:rsid w:val="004459E8"/>
    <w:rsid w:val="00446142"/>
    <w:rsid w:val="004476A0"/>
    <w:rsid w:val="004506AD"/>
    <w:rsid w:val="00451536"/>
    <w:rsid w:val="00451DE4"/>
    <w:rsid w:val="004530A7"/>
    <w:rsid w:val="00453BF1"/>
    <w:rsid w:val="00454891"/>
    <w:rsid w:val="004562B3"/>
    <w:rsid w:val="00456BC4"/>
    <w:rsid w:val="00456DA3"/>
    <w:rsid w:val="00457143"/>
    <w:rsid w:val="00457153"/>
    <w:rsid w:val="00460DC5"/>
    <w:rsid w:val="00461917"/>
    <w:rsid w:val="0046199B"/>
    <w:rsid w:val="00461C7C"/>
    <w:rsid w:val="0046301B"/>
    <w:rsid w:val="0046313F"/>
    <w:rsid w:val="0046385D"/>
    <w:rsid w:val="00463C9A"/>
    <w:rsid w:val="00464CDA"/>
    <w:rsid w:val="00464CDC"/>
    <w:rsid w:val="0046752E"/>
    <w:rsid w:val="00467988"/>
    <w:rsid w:val="00467AC8"/>
    <w:rsid w:val="00467BE0"/>
    <w:rsid w:val="0047054C"/>
    <w:rsid w:val="004705E0"/>
    <w:rsid w:val="004705F2"/>
    <w:rsid w:val="0047089A"/>
    <w:rsid w:val="00470A2A"/>
    <w:rsid w:val="00470C72"/>
    <w:rsid w:val="00470D7F"/>
    <w:rsid w:val="00470DF4"/>
    <w:rsid w:val="00471249"/>
    <w:rsid w:val="004717E2"/>
    <w:rsid w:val="00472800"/>
    <w:rsid w:val="004728A5"/>
    <w:rsid w:val="004729B6"/>
    <w:rsid w:val="00472BF9"/>
    <w:rsid w:val="004738FB"/>
    <w:rsid w:val="00475337"/>
    <w:rsid w:val="004757E3"/>
    <w:rsid w:val="004767A7"/>
    <w:rsid w:val="00477112"/>
    <w:rsid w:val="00477D02"/>
    <w:rsid w:val="004811C9"/>
    <w:rsid w:val="00481265"/>
    <w:rsid w:val="00481676"/>
    <w:rsid w:val="00482048"/>
    <w:rsid w:val="0048236C"/>
    <w:rsid w:val="00482456"/>
    <w:rsid w:val="00482605"/>
    <w:rsid w:val="00483DBC"/>
    <w:rsid w:val="00486C79"/>
    <w:rsid w:val="0048719E"/>
    <w:rsid w:val="00487616"/>
    <w:rsid w:val="00487DE7"/>
    <w:rsid w:val="0049009E"/>
    <w:rsid w:val="00491EA9"/>
    <w:rsid w:val="00492638"/>
    <w:rsid w:val="00492F28"/>
    <w:rsid w:val="004930FB"/>
    <w:rsid w:val="0049345A"/>
    <w:rsid w:val="0049585A"/>
    <w:rsid w:val="0049729A"/>
    <w:rsid w:val="00497830"/>
    <w:rsid w:val="004A08DD"/>
    <w:rsid w:val="004A1367"/>
    <w:rsid w:val="004A14BA"/>
    <w:rsid w:val="004A15BD"/>
    <w:rsid w:val="004A162A"/>
    <w:rsid w:val="004A1B73"/>
    <w:rsid w:val="004A1E22"/>
    <w:rsid w:val="004A224C"/>
    <w:rsid w:val="004A29EA"/>
    <w:rsid w:val="004A3757"/>
    <w:rsid w:val="004A4191"/>
    <w:rsid w:val="004A440A"/>
    <w:rsid w:val="004A4D5F"/>
    <w:rsid w:val="004A5A5F"/>
    <w:rsid w:val="004A5F06"/>
    <w:rsid w:val="004A73A7"/>
    <w:rsid w:val="004A7970"/>
    <w:rsid w:val="004B013E"/>
    <w:rsid w:val="004B0C64"/>
    <w:rsid w:val="004B0E94"/>
    <w:rsid w:val="004B15CE"/>
    <w:rsid w:val="004B1C18"/>
    <w:rsid w:val="004B30FD"/>
    <w:rsid w:val="004B3703"/>
    <w:rsid w:val="004B39CB"/>
    <w:rsid w:val="004B3CF8"/>
    <w:rsid w:val="004B598B"/>
    <w:rsid w:val="004B6498"/>
    <w:rsid w:val="004B7B04"/>
    <w:rsid w:val="004C0DD9"/>
    <w:rsid w:val="004C0F0D"/>
    <w:rsid w:val="004C1D7A"/>
    <w:rsid w:val="004C2119"/>
    <w:rsid w:val="004C2FF7"/>
    <w:rsid w:val="004C4B79"/>
    <w:rsid w:val="004C4F8B"/>
    <w:rsid w:val="004C51E7"/>
    <w:rsid w:val="004C57CA"/>
    <w:rsid w:val="004C6996"/>
    <w:rsid w:val="004C6AED"/>
    <w:rsid w:val="004C6DE1"/>
    <w:rsid w:val="004C6E63"/>
    <w:rsid w:val="004C71A7"/>
    <w:rsid w:val="004C790E"/>
    <w:rsid w:val="004C7A4E"/>
    <w:rsid w:val="004C7AAB"/>
    <w:rsid w:val="004D0617"/>
    <w:rsid w:val="004D1267"/>
    <w:rsid w:val="004D21F1"/>
    <w:rsid w:val="004D2481"/>
    <w:rsid w:val="004D290F"/>
    <w:rsid w:val="004D33A4"/>
    <w:rsid w:val="004D344A"/>
    <w:rsid w:val="004D4464"/>
    <w:rsid w:val="004D6598"/>
    <w:rsid w:val="004D6F1C"/>
    <w:rsid w:val="004D7FCF"/>
    <w:rsid w:val="004E073A"/>
    <w:rsid w:val="004E16CA"/>
    <w:rsid w:val="004E293E"/>
    <w:rsid w:val="004E2F46"/>
    <w:rsid w:val="004E47B4"/>
    <w:rsid w:val="004E58E8"/>
    <w:rsid w:val="004E5A9C"/>
    <w:rsid w:val="004E5F9A"/>
    <w:rsid w:val="004E7B5E"/>
    <w:rsid w:val="004E7C5D"/>
    <w:rsid w:val="004F0CD0"/>
    <w:rsid w:val="004F0DAD"/>
    <w:rsid w:val="004F0E7F"/>
    <w:rsid w:val="004F110C"/>
    <w:rsid w:val="004F18B1"/>
    <w:rsid w:val="004F196D"/>
    <w:rsid w:val="004F21FB"/>
    <w:rsid w:val="004F26C3"/>
    <w:rsid w:val="004F41E9"/>
    <w:rsid w:val="004F42D5"/>
    <w:rsid w:val="004F442A"/>
    <w:rsid w:val="004F47F6"/>
    <w:rsid w:val="004F4809"/>
    <w:rsid w:val="004F52CD"/>
    <w:rsid w:val="004F56EC"/>
    <w:rsid w:val="004F66B5"/>
    <w:rsid w:val="004F66D0"/>
    <w:rsid w:val="004F77CB"/>
    <w:rsid w:val="005004BF"/>
    <w:rsid w:val="005009C5"/>
    <w:rsid w:val="00501D99"/>
    <w:rsid w:val="00501FCB"/>
    <w:rsid w:val="005021EA"/>
    <w:rsid w:val="00504679"/>
    <w:rsid w:val="00504A01"/>
    <w:rsid w:val="00504EAF"/>
    <w:rsid w:val="00506B2D"/>
    <w:rsid w:val="00506D17"/>
    <w:rsid w:val="00506E1E"/>
    <w:rsid w:val="0051067D"/>
    <w:rsid w:val="00510E2C"/>
    <w:rsid w:val="00510E32"/>
    <w:rsid w:val="00511282"/>
    <w:rsid w:val="005116EE"/>
    <w:rsid w:val="00511EE1"/>
    <w:rsid w:val="0051418E"/>
    <w:rsid w:val="00514705"/>
    <w:rsid w:val="00514831"/>
    <w:rsid w:val="00514B3F"/>
    <w:rsid w:val="00514DCC"/>
    <w:rsid w:val="00515862"/>
    <w:rsid w:val="005169B4"/>
    <w:rsid w:val="005178D4"/>
    <w:rsid w:val="0052113C"/>
    <w:rsid w:val="0052130E"/>
    <w:rsid w:val="00522545"/>
    <w:rsid w:val="005225DF"/>
    <w:rsid w:val="00522A15"/>
    <w:rsid w:val="005236C9"/>
    <w:rsid w:val="00523FC1"/>
    <w:rsid w:val="00524A48"/>
    <w:rsid w:val="005261CD"/>
    <w:rsid w:val="00526239"/>
    <w:rsid w:val="005264C4"/>
    <w:rsid w:val="00526B53"/>
    <w:rsid w:val="00526DD8"/>
    <w:rsid w:val="005273B2"/>
    <w:rsid w:val="00527524"/>
    <w:rsid w:val="00527F79"/>
    <w:rsid w:val="005306CC"/>
    <w:rsid w:val="005307D6"/>
    <w:rsid w:val="00530D9B"/>
    <w:rsid w:val="00530E7F"/>
    <w:rsid w:val="0053146D"/>
    <w:rsid w:val="00531772"/>
    <w:rsid w:val="00531BF3"/>
    <w:rsid w:val="005327B9"/>
    <w:rsid w:val="00533146"/>
    <w:rsid w:val="00533E57"/>
    <w:rsid w:val="0053431F"/>
    <w:rsid w:val="005350F2"/>
    <w:rsid w:val="00535161"/>
    <w:rsid w:val="00536EEE"/>
    <w:rsid w:val="00537061"/>
    <w:rsid w:val="00537A23"/>
    <w:rsid w:val="005404EB"/>
    <w:rsid w:val="00541AC1"/>
    <w:rsid w:val="00541FAE"/>
    <w:rsid w:val="0054390E"/>
    <w:rsid w:val="00544AB1"/>
    <w:rsid w:val="00545090"/>
    <w:rsid w:val="005459C4"/>
    <w:rsid w:val="005465C9"/>
    <w:rsid w:val="005469FC"/>
    <w:rsid w:val="0055046A"/>
    <w:rsid w:val="00550850"/>
    <w:rsid w:val="00550976"/>
    <w:rsid w:val="00551A52"/>
    <w:rsid w:val="00552A81"/>
    <w:rsid w:val="00552DE3"/>
    <w:rsid w:val="00554B49"/>
    <w:rsid w:val="00554D29"/>
    <w:rsid w:val="00555CFD"/>
    <w:rsid w:val="005573D9"/>
    <w:rsid w:val="005606CE"/>
    <w:rsid w:val="00561C65"/>
    <w:rsid w:val="00562998"/>
    <w:rsid w:val="00562B00"/>
    <w:rsid w:val="00563852"/>
    <w:rsid w:val="00563860"/>
    <w:rsid w:val="005638DE"/>
    <w:rsid w:val="00563A58"/>
    <w:rsid w:val="005643F9"/>
    <w:rsid w:val="0056481B"/>
    <w:rsid w:val="00564A3E"/>
    <w:rsid w:val="00564C81"/>
    <w:rsid w:val="00570A1A"/>
    <w:rsid w:val="00570C44"/>
    <w:rsid w:val="005710FF"/>
    <w:rsid w:val="00571566"/>
    <w:rsid w:val="0057289E"/>
    <w:rsid w:val="0057291E"/>
    <w:rsid w:val="00573305"/>
    <w:rsid w:val="00573D69"/>
    <w:rsid w:val="00574B1D"/>
    <w:rsid w:val="00574E67"/>
    <w:rsid w:val="00574EA9"/>
    <w:rsid w:val="00575AA9"/>
    <w:rsid w:val="00575B8E"/>
    <w:rsid w:val="005768C7"/>
    <w:rsid w:val="00576F17"/>
    <w:rsid w:val="005770BC"/>
    <w:rsid w:val="005771C7"/>
    <w:rsid w:val="0057769A"/>
    <w:rsid w:val="005777BB"/>
    <w:rsid w:val="00577F3A"/>
    <w:rsid w:val="005808BD"/>
    <w:rsid w:val="00581374"/>
    <w:rsid w:val="005815A4"/>
    <w:rsid w:val="00581B69"/>
    <w:rsid w:val="005822A5"/>
    <w:rsid w:val="005824C4"/>
    <w:rsid w:val="00583EFF"/>
    <w:rsid w:val="00584F2A"/>
    <w:rsid w:val="005850E3"/>
    <w:rsid w:val="005862A9"/>
    <w:rsid w:val="00586385"/>
    <w:rsid w:val="00586D92"/>
    <w:rsid w:val="00590740"/>
    <w:rsid w:val="0059102B"/>
    <w:rsid w:val="00591C73"/>
    <w:rsid w:val="00593817"/>
    <w:rsid w:val="00593CF8"/>
    <w:rsid w:val="005941AF"/>
    <w:rsid w:val="0059492A"/>
    <w:rsid w:val="00594CD8"/>
    <w:rsid w:val="00596D18"/>
    <w:rsid w:val="005971C6"/>
    <w:rsid w:val="005A04A0"/>
    <w:rsid w:val="005A08DD"/>
    <w:rsid w:val="005A10CE"/>
    <w:rsid w:val="005A16DB"/>
    <w:rsid w:val="005A1E93"/>
    <w:rsid w:val="005A1FBA"/>
    <w:rsid w:val="005A2A0D"/>
    <w:rsid w:val="005A2C78"/>
    <w:rsid w:val="005A3B28"/>
    <w:rsid w:val="005A522B"/>
    <w:rsid w:val="005A539D"/>
    <w:rsid w:val="005A5B83"/>
    <w:rsid w:val="005A641C"/>
    <w:rsid w:val="005A7451"/>
    <w:rsid w:val="005A758A"/>
    <w:rsid w:val="005A7D36"/>
    <w:rsid w:val="005B0437"/>
    <w:rsid w:val="005B0F7C"/>
    <w:rsid w:val="005B13C8"/>
    <w:rsid w:val="005B1CBC"/>
    <w:rsid w:val="005B2561"/>
    <w:rsid w:val="005B3799"/>
    <w:rsid w:val="005B3EAC"/>
    <w:rsid w:val="005B40D3"/>
    <w:rsid w:val="005B6D96"/>
    <w:rsid w:val="005B7449"/>
    <w:rsid w:val="005B7BC3"/>
    <w:rsid w:val="005C002D"/>
    <w:rsid w:val="005C0698"/>
    <w:rsid w:val="005C0EC0"/>
    <w:rsid w:val="005C0F09"/>
    <w:rsid w:val="005C1174"/>
    <w:rsid w:val="005C16A7"/>
    <w:rsid w:val="005C1F5A"/>
    <w:rsid w:val="005C33AF"/>
    <w:rsid w:val="005C3522"/>
    <w:rsid w:val="005C491D"/>
    <w:rsid w:val="005C4DFB"/>
    <w:rsid w:val="005C5021"/>
    <w:rsid w:val="005C5DA6"/>
    <w:rsid w:val="005C5F3D"/>
    <w:rsid w:val="005C6D69"/>
    <w:rsid w:val="005C7787"/>
    <w:rsid w:val="005D0447"/>
    <w:rsid w:val="005D1E26"/>
    <w:rsid w:val="005D21F3"/>
    <w:rsid w:val="005D241C"/>
    <w:rsid w:val="005D288F"/>
    <w:rsid w:val="005D3042"/>
    <w:rsid w:val="005D3EAD"/>
    <w:rsid w:val="005D44A0"/>
    <w:rsid w:val="005D4628"/>
    <w:rsid w:val="005D5610"/>
    <w:rsid w:val="005D6969"/>
    <w:rsid w:val="005D6F38"/>
    <w:rsid w:val="005D78F4"/>
    <w:rsid w:val="005D7BC9"/>
    <w:rsid w:val="005E030B"/>
    <w:rsid w:val="005E0A67"/>
    <w:rsid w:val="005E0AFC"/>
    <w:rsid w:val="005E0B99"/>
    <w:rsid w:val="005E1A67"/>
    <w:rsid w:val="005E20D6"/>
    <w:rsid w:val="005E20FD"/>
    <w:rsid w:val="005E2790"/>
    <w:rsid w:val="005E2ACE"/>
    <w:rsid w:val="005E2ED1"/>
    <w:rsid w:val="005E310F"/>
    <w:rsid w:val="005E4286"/>
    <w:rsid w:val="005E4F28"/>
    <w:rsid w:val="005E51A5"/>
    <w:rsid w:val="005E62D1"/>
    <w:rsid w:val="005E652B"/>
    <w:rsid w:val="005E673D"/>
    <w:rsid w:val="005E680C"/>
    <w:rsid w:val="005E711C"/>
    <w:rsid w:val="005E7463"/>
    <w:rsid w:val="005E7A5A"/>
    <w:rsid w:val="005F0E99"/>
    <w:rsid w:val="005F1680"/>
    <w:rsid w:val="005F259F"/>
    <w:rsid w:val="005F2600"/>
    <w:rsid w:val="005F2C30"/>
    <w:rsid w:val="005F3136"/>
    <w:rsid w:val="005F33BC"/>
    <w:rsid w:val="005F3EDB"/>
    <w:rsid w:val="005F75B3"/>
    <w:rsid w:val="0060070A"/>
    <w:rsid w:val="00601E8D"/>
    <w:rsid w:val="00602A1E"/>
    <w:rsid w:val="006030A9"/>
    <w:rsid w:val="00603BEC"/>
    <w:rsid w:val="00603FC4"/>
    <w:rsid w:val="00604389"/>
    <w:rsid w:val="0060490E"/>
    <w:rsid w:val="0060656E"/>
    <w:rsid w:val="00606B5B"/>
    <w:rsid w:val="00607094"/>
    <w:rsid w:val="006074FB"/>
    <w:rsid w:val="00607C29"/>
    <w:rsid w:val="006101D2"/>
    <w:rsid w:val="00610ECC"/>
    <w:rsid w:val="00610F6D"/>
    <w:rsid w:val="006116DE"/>
    <w:rsid w:val="00611C90"/>
    <w:rsid w:val="006124DD"/>
    <w:rsid w:val="00613C0F"/>
    <w:rsid w:val="00613D64"/>
    <w:rsid w:val="00614085"/>
    <w:rsid w:val="0061410F"/>
    <w:rsid w:val="00614955"/>
    <w:rsid w:val="00614EB7"/>
    <w:rsid w:val="00615310"/>
    <w:rsid w:val="00615BAD"/>
    <w:rsid w:val="00616BF6"/>
    <w:rsid w:val="00617529"/>
    <w:rsid w:val="00620A14"/>
    <w:rsid w:val="006210D9"/>
    <w:rsid w:val="00623A26"/>
    <w:rsid w:val="00623CB5"/>
    <w:rsid w:val="00623CE3"/>
    <w:rsid w:val="00624331"/>
    <w:rsid w:val="00624394"/>
    <w:rsid w:val="00624829"/>
    <w:rsid w:val="00624AB4"/>
    <w:rsid w:val="00625751"/>
    <w:rsid w:val="00625D65"/>
    <w:rsid w:val="00625DE5"/>
    <w:rsid w:val="00626A6F"/>
    <w:rsid w:val="00626AE7"/>
    <w:rsid w:val="00626C5A"/>
    <w:rsid w:val="00626F01"/>
    <w:rsid w:val="00627BED"/>
    <w:rsid w:val="0063062D"/>
    <w:rsid w:val="00630D83"/>
    <w:rsid w:val="00631489"/>
    <w:rsid w:val="0063175F"/>
    <w:rsid w:val="00632D92"/>
    <w:rsid w:val="00633413"/>
    <w:rsid w:val="00634761"/>
    <w:rsid w:val="00634DCD"/>
    <w:rsid w:val="00634DD0"/>
    <w:rsid w:val="006362C0"/>
    <w:rsid w:val="00637B9D"/>
    <w:rsid w:val="00640B2E"/>
    <w:rsid w:val="00640DB3"/>
    <w:rsid w:val="00640E7B"/>
    <w:rsid w:val="00640EF5"/>
    <w:rsid w:val="0064195D"/>
    <w:rsid w:val="00641C9B"/>
    <w:rsid w:val="006430D9"/>
    <w:rsid w:val="006439BE"/>
    <w:rsid w:val="00643AD5"/>
    <w:rsid w:val="00643B47"/>
    <w:rsid w:val="00644C1B"/>
    <w:rsid w:val="0064544F"/>
    <w:rsid w:val="00645468"/>
    <w:rsid w:val="006455CB"/>
    <w:rsid w:val="00645849"/>
    <w:rsid w:val="00646070"/>
    <w:rsid w:val="00646498"/>
    <w:rsid w:val="00646F51"/>
    <w:rsid w:val="00647909"/>
    <w:rsid w:val="0064795E"/>
    <w:rsid w:val="00647A13"/>
    <w:rsid w:val="006502A4"/>
    <w:rsid w:val="00650376"/>
    <w:rsid w:val="006505B8"/>
    <w:rsid w:val="00650E62"/>
    <w:rsid w:val="0065197C"/>
    <w:rsid w:val="006520CB"/>
    <w:rsid w:val="006525F7"/>
    <w:rsid w:val="006527FA"/>
    <w:rsid w:val="00652A80"/>
    <w:rsid w:val="00652C94"/>
    <w:rsid w:val="00653F8F"/>
    <w:rsid w:val="00654085"/>
    <w:rsid w:val="0065599D"/>
    <w:rsid w:val="006559C0"/>
    <w:rsid w:val="00655FA8"/>
    <w:rsid w:val="00656E33"/>
    <w:rsid w:val="00656F1C"/>
    <w:rsid w:val="006577A0"/>
    <w:rsid w:val="00657A84"/>
    <w:rsid w:val="00657F98"/>
    <w:rsid w:val="00660EA9"/>
    <w:rsid w:val="006610A1"/>
    <w:rsid w:val="00662887"/>
    <w:rsid w:val="00663B13"/>
    <w:rsid w:val="006643B8"/>
    <w:rsid w:val="006643C2"/>
    <w:rsid w:val="00664A1B"/>
    <w:rsid w:val="00664ABD"/>
    <w:rsid w:val="00665506"/>
    <w:rsid w:val="00666255"/>
    <w:rsid w:val="00666411"/>
    <w:rsid w:val="006667FB"/>
    <w:rsid w:val="00666D8E"/>
    <w:rsid w:val="00666DDE"/>
    <w:rsid w:val="00666F07"/>
    <w:rsid w:val="006677DE"/>
    <w:rsid w:val="00667A5F"/>
    <w:rsid w:val="00667B1A"/>
    <w:rsid w:val="00667F8E"/>
    <w:rsid w:val="006701BE"/>
    <w:rsid w:val="006706CC"/>
    <w:rsid w:val="00670925"/>
    <w:rsid w:val="006709D2"/>
    <w:rsid w:val="0067229C"/>
    <w:rsid w:val="0067340A"/>
    <w:rsid w:val="00673457"/>
    <w:rsid w:val="006741C2"/>
    <w:rsid w:val="00675348"/>
    <w:rsid w:val="00675434"/>
    <w:rsid w:val="0067593A"/>
    <w:rsid w:val="00675A00"/>
    <w:rsid w:val="0067606B"/>
    <w:rsid w:val="0067620F"/>
    <w:rsid w:val="0067680D"/>
    <w:rsid w:val="00677375"/>
    <w:rsid w:val="00677566"/>
    <w:rsid w:val="006778B0"/>
    <w:rsid w:val="00677A7F"/>
    <w:rsid w:val="00680496"/>
    <w:rsid w:val="00680BD8"/>
    <w:rsid w:val="00681312"/>
    <w:rsid w:val="00681B88"/>
    <w:rsid w:val="00682D9E"/>
    <w:rsid w:val="00683671"/>
    <w:rsid w:val="006840AA"/>
    <w:rsid w:val="006853A0"/>
    <w:rsid w:val="006862BB"/>
    <w:rsid w:val="006866C1"/>
    <w:rsid w:val="006878F5"/>
    <w:rsid w:val="00687A00"/>
    <w:rsid w:val="00690235"/>
    <w:rsid w:val="00690496"/>
    <w:rsid w:val="006913BB"/>
    <w:rsid w:val="00693086"/>
    <w:rsid w:val="006931BC"/>
    <w:rsid w:val="0069342A"/>
    <w:rsid w:val="00693517"/>
    <w:rsid w:val="00693849"/>
    <w:rsid w:val="00694022"/>
    <w:rsid w:val="0069477C"/>
    <w:rsid w:val="006947A6"/>
    <w:rsid w:val="00694A1F"/>
    <w:rsid w:val="006966D5"/>
    <w:rsid w:val="006974CD"/>
    <w:rsid w:val="00697593"/>
    <w:rsid w:val="00697971"/>
    <w:rsid w:val="00697B5C"/>
    <w:rsid w:val="006A0021"/>
    <w:rsid w:val="006A00E7"/>
    <w:rsid w:val="006A0D84"/>
    <w:rsid w:val="006A3944"/>
    <w:rsid w:val="006A3B1B"/>
    <w:rsid w:val="006A3BEB"/>
    <w:rsid w:val="006A407C"/>
    <w:rsid w:val="006A4514"/>
    <w:rsid w:val="006A54E6"/>
    <w:rsid w:val="006A5DBC"/>
    <w:rsid w:val="006A5FB0"/>
    <w:rsid w:val="006A6CE0"/>
    <w:rsid w:val="006A6F37"/>
    <w:rsid w:val="006A7750"/>
    <w:rsid w:val="006A7DA6"/>
    <w:rsid w:val="006A7FD9"/>
    <w:rsid w:val="006B07C6"/>
    <w:rsid w:val="006B0D6B"/>
    <w:rsid w:val="006B141F"/>
    <w:rsid w:val="006B2D58"/>
    <w:rsid w:val="006B35D9"/>
    <w:rsid w:val="006B3687"/>
    <w:rsid w:val="006B3B36"/>
    <w:rsid w:val="006B3D45"/>
    <w:rsid w:val="006B51A2"/>
    <w:rsid w:val="006B575E"/>
    <w:rsid w:val="006B76D6"/>
    <w:rsid w:val="006C0777"/>
    <w:rsid w:val="006C08BF"/>
    <w:rsid w:val="006C0AFC"/>
    <w:rsid w:val="006C1448"/>
    <w:rsid w:val="006C224F"/>
    <w:rsid w:val="006C2ACE"/>
    <w:rsid w:val="006C3748"/>
    <w:rsid w:val="006C3DBE"/>
    <w:rsid w:val="006C4978"/>
    <w:rsid w:val="006C5915"/>
    <w:rsid w:val="006C6436"/>
    <w:rsid w:val="006C66BE"/>
    <w:rsid w:val="006C7630"/>
    <w:rsid w:val="006D05E3"/>
    <w:rsid w:val="006D0790"/>
    <w:rsid w:val="006D196A"/>
    <w:rsid w:val="006D1C0E"/>
    <w:rsid w:val="006D2424"/>
    <w:rsid w:val="006D3098"/>
    <w:rsid w:val="006D326C"/>
    <w:rsid w:val="006D3C41"/>
    <w:rsid w:val="006D40E2"/>
    <w:rsid w:val="006D46F8"/>
    <w:rsid w:val="006D4A75"/>
    <w:rsid w:val="006D4C12"/>
    <w:rsid w:val="006D5AFC"/>
    <w:rsid w:val="006D5B6E"/>
    <w:rsid w:val="006D6127"/>
    <w:rsid w:val="006D6455"/>
    <w:rsid w:val="006D67EF"/>
    <w:rsid w:val="006D69F8"/>
    <w:rsid w:val="006D6E2F"/>
    <w:rsid w:val="006D7891"/>
    <w:rsid w:val="006E0ABE"/>
    <w:rsid w:val="006E1B4D"/>
    <w:rsid w:val="006E1C4C"/>
    <w:rsid w:val="006E2328"/>
    <w:rsid w:val="006E36D1"/>
    <w:rsid w:val="006E4E37"/>
    <w:rsid w:val="006E53D0"/>
    <w:rsid w:val="006E6C1D"/>
    <w:rsid w:val="006E6F46"/>
    <w:rsid w:val="006F0405"/>
    <w:rsid w:val="006F10BF"/>
    <w:rsid w:val="006F12FB"/>
    <w:rsid w:val="006F2039"/>
    <w:rsid w:val="006F2F0E"/>
    <w:rsid w:val="006F3415"/>
    <w:rsid w:val="006F3C94"/>
    <w:rsid w:val="006F4802"/>
    <w:rsid w:val="006F4F92"/>
    <w:rsid w:val="006F54E9"/>
    <w:rsid w:val="006F5833"/>
    <w:rsid w:val="006F5DFC"/>
    <w:rsid w:val="006F6178"/>
    <w:rsid w:val="006F6C2F"/>
    <w:rsid w:val="006F6D0E"/>
    <w:rsid w:val="006F744A"/>
    <w:rsid w:val="006F7C1C"/>
    <w:rsid w:val="00700F3F"/>
    <w:rsid w:val="00701887"/>
    <w:rsid w:val="00701C82"/>
    <w:rsid w:val="00701CFB"/>
    <w:rsid w:val="00701F8C"/>
    <w:rsid w:val="00701F9A"/>
    <w:rsid w:val="007020FF"/>
    <w:rsid w:val="00702554"/>
    <w:rsid w:val="00702718"/>
    <w:rsid w:val="00702FAC"/>
    <w:rsid w:val="00703DAD"/>
    <w:rsid w:val="00704B2F"/>
    <w:rsid w:val="00705A07"/>
    <w:rsid w:val="00706A9E"/>
    <w:rsid w:val="00707B49"/>
    <w:rsid w:val="00710526"/>
    <w:rsid w:val="00710D86"/>
    <w:rsid w:val="00710F1C"/>
    <w:rsid w:val="00711A58"/>
    <w:rsid w:val="00711ABF"/>
    <w:rsid w:val="00711D2A"/>
    <w:rsid w:val="00711EE5"/>
    <w:rsid w:val="007125B3"/>
    <w:rsid w:val="00713174"/>
    <w:rsid w:val="007149CB"/>
    <w:rsid w:val="00715CB9"/>
    <w:rsid w:val="00716957"/>
    <w:rsid w:val="00716C74"/>
    <w:rsid w:val="00717177"/>
    <w:rsid w:val="0071740A"/>
    <w:rsid w:val="00717592"/>
    <w:rsid w:val="007179ED"/>
    <w:rsid w:val="0072167C"/>
    <w:rsid w:val="00721901"/>
    <w:rsid w:val="007219B2"/>
    <w:rsid w:val="00721DCD"/>
    <w:rsid w:val="00723D66"/>
    <w:rsid w:val="00724500"/>
    <w:rsid w:val="007245F8"/>
    <w:rsid w:val="00724FFB"/>
    <w:rsid w:val="00725910"/>
    <w:rsid w:val="00726730"/>
    <w:rsid w:val="00726951"/>
    <w:rsid w:val="00726C74"/>
    <w:rsid w:val="00727664"/>
    <w:rsid w:val="007277E8"/>
    <w:rsid w:val="00730289"/>
    <w:rsid w:val="00732C85"/>
    <w:rsid w:val="00732CA1"/>
    <w:rsid w:val="00732E1B"/>
    <w:rsid w:val="00733DC4"/>
    <w:rsid w:val="007353F7"/>
    <w:rsid w:val="00735634"/>
    <w:rsid w:val="00735BD9"/>
    <w:rsid w:val="00736970"/>
    <w:rsid w:val="007372B5"/>
    <w:rsid w:val="007375F9"/>
    <w:rsid w:val="0074091E"/>
    <w:rsid w:val="00740BB5"/>
    <w:rsid w:val="00740C8A"/>
    <w:rsid w:val="0074128A"/>
    <w:rsid w:val="00742247"/>
    <w:rsid w:val="007446A6"/>
    <w:rsid w:val="00745303"/>
    <w:rsid w:val="00745627"/>
    <w:rsid w:val="0074611F"/>
    <w:rsid w:val="00746571"/>
    <w:rsid w:val="0075204E"/>
    <w:rsid w:val="007522FC"/>
    <w:rsid w:val="0075276B"/>
    <w:rsid w:val="00753602"/>
    <w:rsid w:val="007540F7"/>
    <w:rsid w:val="0075449C"/>
    <w:rsid w:val="00754924"/>
    <w:rsid w:val="0075575D"/>
    <w:rsid w:val="00756564"/>
    <w:rsid w:val="007573E7"/>
    <w:rsid w:val="00760132"/>
    <w:rsid w:val="007605F9"/>
    <w:rsid w:val="00760DCE"/>
    <w:rsid w:val="007628DC"/>
    <w:rsid w:val="0076302A"/>
    <w:rsid w:val="007639C2"/>
    <w:rsid w:val="00764558"/>
    <w:rsid w:val="007647DF"/>
    <w:rsid w:val="00764D9C"/>
    <w:rsid w:val="0076508F"/>
    <w:rsid w:val="00765367"/>
    <w:rsid w:val="00766471"/>
    <w:rsid w:val="007666E2"/>
    <w:rsid w:val="007668BB"/>
    <w:rsid w:val="007678DE"/>
    <w:rsid w:val="00767914"/>
    <w:rsid w:val="007706E0"/>
    <w:rsid w:val="00770BE9"/>
    <w:rsid w:val="00770D9C"/>
    <w:rsid w:val="0077102E"/>
    <w:rsid w:val="007713E0"/>
    <w:rsid w:val="007713F1"/>
    <w:rsid w:val="0077203A"/>
    <w:rsid w:val="00772981"/>
    <w:rsid w:val="00772C70"/>
    <w:rsid w:val="0077553D"/>
    <w:rsid w:val="00775657"/>
    <w:rsid w:val="00775AC5"/>
    <w:rsid w:val="0077646F"/>
    <w:rsid w:val="00776AE2"/>
    <w:rsid w:val="00777E8B"/>
    <w:rsid w:val="00780C60"/>
    <w:rsid w:val="00781784"/>
    <w:rsid w:val="00781C8E"/>
    <w:rsid w:val="0078284A"/>
    <w:rsid w:val="00782C2E"/>
    <w:rsid w:val="00784B1E"/>
    <w:rsid w:val="007862EF"/>
    <w:rsid w:val="007863B7"/>
    <w:rsid w:val="0078687F"/>
    <w:rsid w:val="00786ABD"/>
    <w:rsid w:val="00786D67"/>
    <w:rsid w:val="007908D3"/>
    <w:rsid w:val="00790949"/>
    <w:rsid w:val="00790CB0"/>
    <w:rsid w:val="00791714"/>
    <w:rsid w:val="007918AA"/>
    <w:rsid w:val="00791986"/>
    <w:rsid w:val="007919B5"/>
    <w:rsid w:val="00792A5F"/>
    <w:rsid w:val="00792D6B"/>
    <w:rsid w:val="00793648"/>
    <w:rsid w:val="00793799"/>
    <w:rsid w:val="00796646"/>
    <w:rsid w:val="00796E68"/>
    <w:rsid w:val="00797693"/>
    <w:rsid w:val="007A0993"/>
    <w:rsid w:val="007A1708"/>
    <w:rsid w:val="007A2472"/>
    <w:rsid w:val="007A5984"/>
    <w:rsid w:val="007A5E7C"/>
    <w:rsid w:val="007A7079"/>
    <w:rsid w:val="007A7553"/>
    <w:rsid w:val="007B0751"/>
    <w:rsid w:val="007B13B7"/>
    <w:rsid w:val="007B296C"/>
    <w:rsid w:val="007B2B32"/>
    <w:rsid w:val="007B3987"/>
    <w:rsid w:val="007B3A78"/>
    <w:rsid w:val="007B4611"/>
    <w:rsid w:val="007B4D55"/>
    <w:rsid w:val="007B5272"/>
    <w:rsid w:val="007B5746"/>
    <w:rsid w:val="007B5C86"/>
    <w:rsid w:val="007B5F97"/>
    <w:rsid w:val="007B5FFB"/>
    <w:rsid w:val="007B621F"/>
    <w:rsid w:val="007B644F"/>
    <w:rsid w:val="007B6557"/>
    <w:rsid w:val="007B6707"/>
    <w:rsid w:val="007C0567"/>
    <w:rsid w:val="007C0FEB"/>
    <w:rsid w:val="007C15FD"/>
    <w:rsid w:val="007C1698"/>
    <w:rsid w:val="007C1816"/>
    <w:rsid w:val="007C22B6"/>
    <w:rsid w:val="007C2B98"/>
    <w:rsid w:val="007C316F"/>
    <w:rsid w:val="007C55F8"/>
    <w:rsid w:val="007C5A25"/>
    <w:rsid w:val="007C60B1"/>
    <w:rsid w:val="007C6D80"/>
    <w:rsid w:val="007C78C0"/>
    <w:rsid w:val="007C790E"/>
    <w:rsid w:val="007C7C68"/>
    <w:rsid w:val="007C7E05"/>
    <w:rsid w:val="007D006C"/>
    <w:rsid w:val="007D071E"/>
    <w:rsid w:val="007D232D"/>
    <w:rsid w:val="007D243A"/>
    <w:rsid w:val="007D255B"/>
    <w:rsid w:val="007D30D9"/>
    <w:rsid w:val="007D52D3"/>
    <w:rsid w:val="007D7573"/>
    <w:rsid w:val="007D78AD"/>
    <w:rsid w:val="007D7FBE"/>
    <w:rsid w:val="007E08B2"/>
    <w:rsid w:val="007E147B"/>
    <w:rsid w:val="007E14F8"/>
    <w:rsid w:val="007E1DB0"/>
    <w:rsid w:val="007E1ED4"/>
    <w:rsid w:val="007E2094"/>
    <w:rsid w:val="007E20EE"/>
    <w:rsid w:val="007E21A9"/>
    <w:rsid w:val="007E2562"/>
    <w:rsid w:val="007E2A8A"/>
    <w:rsid w:val="007E2CAF"/>
    <w:rsid w:val="007E395E"/>
    <w:rsid w:val="007E39E6"/>
    <w:rsid w:val="007E4C2E"/>
    <w:rsid w:val="007E5A6D"/>
    <w:rsid w:val="007E5FE3"/>
    <w:rsid w:val="007E60DF"/>
    <w:rsid w:val="007E66A9"/>
    <w:rsid w:val="007E6861"/>
    <w:rsid w:val="007E78E1"/>
    <w:rsid w:val="007E7D6B"/>
    <w:rsid w:val="007E7EF5"/>
    <w:rsid w:val="007F1694"/>
    <w:rsid w:val="007F1B2B"/>
    <w:rsid w:val="007F1FB1"/>
    <w:rsid w:val="007F23EB"/>
    <w:rsid w:val="007F279C"/>
    <w:rsid w:val="007F41E6"/>
    <w:rsid w:val="007F437A"/>
    <w:rsid w:val="007F442A"/>
    <w:rsid w:val="007F45BC"/>
    <w:rsid w:val="007F4AA0"/>
    <w:rsid w:val="007F4FD3"/>
    <w:rsid w:val="007F663A"/>
    <w:rsid w:val="007F783E"/>
    <w:rsid w:val="00802CC9"/>
    <w:rsid w:val="00802FA2"/>
    <w:rsid w:val="00803887"/>
    <w:rsid w:val="008038DB"/>
    <w:rsid w:val="00803ABC"/>
    <w:rsid w:val="00805D32"/>
    <w:rsid w:val="008067F3"/>
    <w:rsid w:val="00806B5D"/>
    <w:rsid w:val="0080708F"/>
    <w:rsid w:val="00807141"/>
    <w:rsid w:val="00810EFE"/>
    <w:rsid w:val="00810F65"/>
    <w:rsid w:val="0081113E"/>
    <w:rsid w:val="00811661"/>
    <w:rsid w:val="00811CCB"/>
    <w:rsid w:val="00811D93"/>
    <w:rsid w:val="00812676"/>
    <w:rsid w:val="00812CE1"/>
    <w:rsid w:val="00813229"/>
    <w:rsid w:val="00813B62"/>
    <w:rsid w:val="0081450A"/>
    <w:rsid w:val="00815015"/>
    <w:rsid w:val="00815103"/>
    <w:rsid w:val="00815CAE"/>
    <w:rsid w:val="00816CDD"/>
    <w:rsid w:val="00816D49"/>
    <w:rsid w:val="0081779A"/>
    <w:rsid w:val="00820650"/>
    <w:rsid w:val="00821AFF"/>
    <w:rsid w:val="00822257"/>
    <w:rsid w:val="00822CC3"/>
    <w:rsid w:val="00822E13"/>
    <w:rsid w:val="0082451B"/>
    <w:rsid w:val="00824721"/>
    <w:rsid w:val="008249A2"/>
    <w:rsid w:val="008250CB"/>
    <w:rsid w:val="008256A1"/>
    <w:rsid w:val="00825ECB"/>
    <w:rsid w:val="00826A14"/>
    <w:rsid w:val="00826C78"/>
    <w:rsid w:val="00826C8C"/>
    <w:rsid w:val="00826D31"/>
    <w:rsid w:val="0082759A"/>
    <w:rsid w:val="008304C8"/>
    <w:rsid w:val="0083051C"/>
    <w:rsid w:val="00830A96"/>
    <w:rsid w:val="008310BE"/>
    <w:rsid w:val="008313E9"/>
    <w:rsid w:val="00832B68"/>
    <w:rsid w:val="00832E34"/>
    <w:rsid w:val="00833CF0"/>
    <w:rsid w:val="008345EB"/>
    <w:rsid w:val="00835E44"/>
    <w:rsid w:val="00840B0F"/>
    <w:rsid w:val="008417BC"/>
    <w:rsid w:val="00841E91"/>
    <w:rsid w:val="00842808"/>
    <w:rsid w:val="0084380A"/>
    <w:rsid w:val="00843EE3"/>
    <w:rsid w:val="008442DB"/>
    <w:rsid w:val="00844C9E"/>
    <w:rsid w:val="0084587D"/>
    <w:rsid w:val="008461EE"/>
    <w:rsid w:val="0084671F"/>
    <w:rsid w:val="00850F32"/>
    <w:rsid w:val="00851F72"/>
    <w:rsid w:val="00852BEB"/>
    <w:rsid w:val="008535E6"/>
    <w:rsid w:val="00853A7F"/>
    <w:rsid w:val="00854608"/>
    <w:rsid w:val="00854772"/>
    <w:rsid w:val="008551A6"/>
    <w:rsid w:val="00855DEF"/>
    <w:rsid w:val="00855E5D"/>
    <w:rsid w:val="0085673A"/>
    <w:rsid w:val="0085732D"/>
    <w:rsid w:val="0085754E"/>
    <w:rsid w:val="008602B9"/>
    <w:rsid w:val="0086034A"/>
    <w:rsid w:val="00860C71"/>
    <w:rsid w:val="00861037"/>
    <w:rsid w:val="00862562"/>
    <w:rsid w:val="00863311"/>
    <w:rsid w:val="00864E5D"/>
    <w:rsid w:val="00865FDE"/>
    <w:rsid w:val="00866B37"/>
    <w:rsid w:val="00867327"/>
    <w:rsid w:val="00867AB5"/>
    <w:rsid w:val="00870059"/>
    <w:rsid w:val="00870DAB"/>
    <w:rsid w:val="00871EFE"/>
    <w:rsid w:val="008720AD"/>
    <w:rsid w:val="008734F7"/>
    <w:rsid w:val="0087352D"/>
    <w:rsid w:val="008738B3"/>
    <w:rsid w:val="00873AD7"/>
    <w:rsid w:val="00874200"/>
    <w:rsid w:val="00876FBE"/>
    <w:rsid w:val="00880001"/>
    <w:rsid w:val="00880A0D"/>
    <w:rsid w:val="0088189F"/>
    <w:rsid w:val="00883890"/>
    <w:rsid w:val="0088487E"/>
    <w:rsid w:val="008859AC"/>
    <w:rsid w:val="00885A9F"/>
    <w:rsid w:val="008864C1"/>
    <w:rsid w:val="008866FB"/>
    <w:rsid w:val="00886B9B"/>
    <w:rsid w:val="00887B53"/>
    <w:rsid w:val="0089071A"/>
    <w:rsid w:val="008918AA"/>
    <w:rsid w:val="008918CD"/>
    <w:rsid w:val="00891A3D"/>
    <w:rsid w:val="00891A9D"/>
    <w:rsid w:val="008926F0"/>
    <w:rsid w:val="00892D68"/>
    <w:rsid w:val="00893361"/>
    <w:rsid w:val="00893F65"/>
    <w:rsid w:val="0089436B"/>
    <w:rsid w:val="00895409"/>
    <w:rsid w:val="008955B2"/>
    <w:rsid w:val="0089578C"/>
    <w:rsid w:val="00896DD3"/>
    <w:rsid w:val="008972E4"/>
    <w:rsid w:val="008973DE"/>
    <w:rsid w:val="008978E3"/>
    <w:rsid w:val="008A0762"/>
    <w:rsid w:val="008A1CD7"/>
    <w:rsid w:val="008A2529"/>
    <w:rsid w:val="008A2921"/>
    <w:rsid w:val="008A2954"/>
    <w:rsid w:val="008A3D85"/>
    <w:rsid w:val="008A40AE"/>
    <w:rsid w:val="008A4415"/>
    <w:rsid w:val="008A4431"/>
    <w:rsid w:val="008A47A6"/>
    <w:rsid w:val="008A47B3"/>
    <w:rsid w:val="008A5167"/>
    <w:rsid w:val="008A5DDB"/>
    <w:rsid w:val="008A6327"/>
    <w:rsid w:val="008A66DA"/>
    <w:rsid w:val="008A7304"/>
    <w:rsid w:val="008A75E8"/>
    <w:rsid w:val="008A7A76"/>
    <w:rsid w:val="008B098D"/>
    <w:rsid w:val="008B1A3D"/>
    <w:rsid w:val="008B1B23"/>
    <w:rsid w:val="008B1D75"/>
    <w:rsid w:val="008B2C2E"/>
    <w:rsid w:val="008B324A"/>
    <w:rsid w:val="008B3BA7"/>
    <w:rsid w:val="008B4055"/>
    <w:rsid w:val="008B4079"/>
    <w:rsid w:val="008B4960"/>
    <w:rsid w:val="008B5803"/>
    <w:rsid w:val="008B6EFA"/>
    <w:rsid w:val="008B7843"/>
    <w:rsid w:val="008C0FDD"/>
    <w:rsid w:val="008C12AB"/>
    <w:rsid w:val="008C241B"/>
    <w:rsid w:val="008C278B"/>
    <w:rsid w:val="008C2D95"/>
    <w:rsid w:val="008C3520"/>
    <w:rsid w:val="008C378C"/>
    <w:rsid w:val="008C44B7"/>
    <w:rsid w:val="008C4F77"/>
    <w:rsid w:val="008C57FE"/>
    <w:rsid w:val="008C5B62"/>
    <w:rsid w:val="008C61CF"/>
    <w:rsid w:val="008C6825"/>
    <w:rsid w:val="008C7079"/>
    <w:rsid w:val="008C7B82"/>
    <w:rsid w:val="008D012F"/>
    <w:rsid w:val="008D19BE"/>
    <w:rsid w:val="008D2BC6"/>
    <w:rsid w:val="008D2E1B"/>
    <w:rsid w:val="008D38D2"/>
    <w:rsid w:val="008D39DA"/>
    <w:rsid w:val="008D3C46"/>
    <w:rsid w:val="008D6C20"/>
    <w:rsid w:val="008D76FC"/>
    <w:rsid w:val="008D7C19"/>
    <w:rsid w:val="008D7DB4"/>
    <w:rsid w:val="008E0B8B"/>
    <w:rsid w:val="008E0FF9"/>
    <w:rsid w:val="008E1B8E"/>
    <w:rsid w:val="008E1BE1"/>
    <w:rsid w:val="008E2BC3"/>
    <w:rsid w:val="008E3417"/>
    <w:rsid w:val="008E46E5"/>
    <w:rsid w:val="008E4853"/>
    <w:rsid w:val="008E49B8"/>
    <w:rsid w:val="008E4A39"/>
    <w:rsid w:val="008E6030"/>
    <w:rsid w:val="008E6480"/>
    <w:rsid w:val="008E7068"/>
    <w:rsid w:val="008E7336"/>
    <w:rsid w:val="008E7DCB"/>
    <w:rsid w:val="008F0A09"/>
    <w:rsid w:val="008F10B9"/>
    <w:rsid w:val="008F134B"/>
    <w:rsid w:val="008F1505"/>
    <w:rsid w:val="008F1524"/>
    <w:rsid w:val="008F1783"/>
    <w:rsid w:val="008F221B"/>
    <w:rsid w:val="008F23DC"/>
    <w:rsid w:val="008F24E6"/>
    <w:rsid w:val="008F2960"/>
    <w:rsid w:val="008F2A27"/>
    <w:rsid w:val="008F4068"/>
    <w:rsid w:val="008F576D"/>
    <w:rsid w:val="008F5D50"/>
    <w:rsid w:val="008F72E8"/>
    <w:rsid w:val="008F7570"/>
    <w:rsid w:val="008F7B72"/>
    <w:rsid w:val="008F7BFA"/>
    <w:rsid w:val="00900577"/>
    <w:rsid w:val="00900C02"/>
    <w:rsid w:val="00900F88"/>
    <w:rsid w:val="009030F6"/>
    <w:rsid w:val="00903B83"/>
    <w:rsid w:val="00903F4A"/>
    <w:rsid w:val="00903FA1"/>
    <w:rsid w:val="009045E3"/>
    <w:rsid w:val="00904628"/>
    <w:rsid w:val="00904934"/>
    <w:rsid w:val="009050E8"/>
    <w:rsid w:val="00905160"/>
    <w:rsid w:val="00905707"/>
    <w:rsid w:val="00905D45"/>
    <w:rsid w:val="0090629F"/>
    <w:rsid w:val="009079D8"/>
    <w:rsid w:val="00907F20"/>
    <w:rsid w:val="00910534"/>
    <w:rsid w:val="00910684"/>
    <w:rsid w:val="009106F9"/>
    <w:rsid w:val="0091094C"/>
    <w:rsid w:val="0091118C"/>
    <w:rsid w:val="009111FF"/>
    <w:rsid w:val="00912377"/>
    <w:rsid w:val="009128F8"/>
    <w:rsid w:val="00912A61"/>
    <w:rsid w:val="0091454B"/>
    <w:rsid w:val="00914DE8"/>
    <w:rsid w:val="00915244"/>
    <w:rsid w:val="00915929"/>
    <w:rsid w:val="00915DED"/>
    <w:rsid w:val="00916861"/>
    <w:rsid w:val="00916DBB"/>
    <w:rsid w:val="0091705A"/>
    <w:rsid w:val="009173AB"/>
    <w:rsid w:val="00917BB5"/>
    <w:rsid w:val="00917E75"/>
    <w:rsid w:val="0092077B"/>
    <w:rsid w:val="00922053"/>
    <w:rsid w:val="009221F2"/>
    <w:rsid w:val="009240EB"/>
    <w:rsid w:val="009245C5"/>
    <w:rsid w:val="00924C6E"/>
    <w:rsid w:val="00924D48"/>
    <w:rsid w:val="00926201"/>
    <w:rsid w:val="0092661E"/>
    <w:rsid w:val="00926F06"/>
    <w:rsid w:val="009270DE"/>
    <w:rsid w:val="00927D75"/>
    <w:rsid w:val="00931C95"/>
    <w:rsid w:val="00931DD6"/>
    <w:rsid w:val="009328A3"/>
    <w:rsid w:val="00933AB6"/>
    <w:rsid w:val="00933F7D"/>
    <w:rsid w:val="009340CE"/>
    <w:rsid w:val="009348D6"/>
    <w:rsid w:val="0093581C"/>
    <w:rsid w:val="00935FDE"/>
    <w:rsid w:val="00936223"/>
    <w:rsid w:val="00936F7E"/>
    <w:rsid w:val="0093760D"/>
    <w:rsid w:val="00937D20"/>
    <w:rsid w:val="00942570"/>
    <w:rsid w:val="00942AAF"/>
    <w:rsid w:val="0094310B"/>
    <w:rsid w:val="00943259"/>
    <w:rsid w:val="009432AA"/>
    <w:rsid w:val="00943551"/>
    <w:rsid w:val="00943670"/>
    <w:rsid w:val="009437FA"/>
    <w:rsid w:val="009445FC"/>
    <w:rsid w:val="00944705"/>
    <w:rsid w:val="00944DFD"/>
    <w:rsid w:val="009454F7"/>
    <w:rsid w:val="00945543"/>
    <w:rsid w:val="009455B9"/>
    <w:rsid w:val="009475CB"/>
    <w:rsid w:val="00947702"/>
    <w:rsid w:val="009478D0"/>
    <w:rsid w:val="009517D0"/>
    <w:rsid w:val="00951F14"/>
    <w:rsid w:val="00952407"/>
    <w:rsid w:val="00952AAE"/>
    <w:rsid w:val="00952BDD"/>
    <w:rsid w:val="00953519"/>
    <w:rsid w:val="009537DC"/>
    <w:rsid w:val="009545E5"/>
    <w:rsid w:val="00954C10"/>
    <w:rsid w:val="0095538D"/>
    <w:rsid w:val="00955425"/>
    <w:rsid w:val="00955610"/>
    <w:rsid w:val="0095630F"/>
    <w:rsid w:val="009567AC"/>
    <w:rsid w:val="00956985"/>
    <w:rsid w:val="009570F9"/>
    <w:rsid w:val="00957916"/>
    <w:rsid w:val="00957FA5"/>
    <w:rsid w:val="00960537"/>
    <w:rsid w:val="00961AE1"/>
    <w:rsid w:val="00962C2A"/>
    <w:rsid w:val="0096316A"/>
    <w:rsid w:val="0096366F"/>
    <w:rsid w:val="00963EC3"/>
    <w:rsid w:val="00964160"/>
    <w:rsid w:val="009641C1"/>
    <w:rsid w:val="00964BD8"/>
    <w:rsid w:val="00965058"/>
    <w:rsid w:val="009653E3"/>
    <w:rsid w:val="00965A75"/>
    <w:rsid w:val="00966385"/>
    <w:rsid w:val="00966578"/>
    <w:rsid w:val="00966804"/>
    <w:rsid w:val="00967563"/>
    <w:rsid w:val="0097053E"/>
    <w:rsid w:val="00970B6B"/>
    <w:rsid w:val="0097175B"/>
    <w:rsid w:val="00971E10"/>
    <w:rsid w:val="009724C5"/>
    <w:rsid w:val="009724F3"/>
    <w:rsid w:val="00972A86"/>
    <w:rsid w:val="00972C94"/>
    <w:rsid w:val="00972D03"/>
    <w:rsid w:val="00972F9D"/>
    <w:rsid w:val="0097365F"/>
    <w:rsid w:val="00975261"/>
    <w:rsid w:val="009755E8"/>
    <w:rsid w:val="009759FD"/>
    <w:rsid w:val="00976491"/>
    <w:rsid w:val="009766EC"/>
    <w:rsid w:val="0097740D"/>
    <w:rsid w:val="009806F8"/>
    <w:rsid w:val="00980B8C"/>
    <w:rsid w:val="00981403"/>
    <w:rsid w:val="009814DC"/>
    <w:rsid w:val="00981B1B"/>
    <w:rsid w:val="009823A1"/>
    <w:rsid w:val="00983DEA"/>
    <w:rsid w:val="009843DE"/>
    <w:rsid w:val="00985000"/>
    <w:rsid w:val="00985058"/>
    <w:rsid w:val="00985890"/>
    <w:rsid w:val="00986562"/>
    <w:rsid w:val="0098768F"/>
    <w:rsid w:val="0099001A"/>
    <w:rsid w:val="0099071A"/>
    <w:rsid w:val="0099079A"/>
    <w:rsid w:val="00990C2D"/>
    <w:rsid w:val="00991527"/>
    <w:rsid w:val="009917C9"/>
    <w:rsid w:val="009923CE"/>
    <w:rsid w:val="00992A94"/>
    <w:rsid w:val="00992C39"/>
    <w:rsid w:val="009932A6"/>
    <w:rsid w:val="009939A6"/>
    <w:rsid w:val="00993C78"/>
    <w:rsid w:val="009943C4"/>
    <w:rsid w:val="009945E2"/>
    <w:rsid w:val="0099475F"/>
    <w:rsid w:val="00994D01"/>
    <w:rsid w:val="00994D8D"/>
    <w:rsid w:val="00995348"/>
    <w:rsid w:val="00995650"/>
    <w:rsid w:val="00995B73"/>
    <w:rsid w:val="00995F30"/>
    <w:rsid w:val="00997EF2"/>
    <w:rsid w:val="00997FF1"/>
    <w:rsid w:val="009A1BEB"/>
    <w:rsid w:val="009A2750"/>
    <w:rsid w:val="009A39AE"/>
    <w:rsid w:val="009A3AD7"/>
    <w:rsid w:val="009A3BAD"/>
    <w:rsid w:val="009A4310"/>
    <w:rsid w:val="009A484D"/>
    <w:rsid w:val="009A4FAB"/>
    <w:rsid w:val="009A5E25"/>
    <w:rsid w:val="009A5F68"/>
    <w:rsid w:val="009A7084"/>
    <w:rsid w:val="009A7233"/>
    <w:rsid w:val="009A74C9"/>
    <w:rsid w:val="009A7553"/>
    <w:rsid w:val="009A755E"/>
    <w:rsid w:val="009B0E0F"/>
    <w:rsid w:val="009B1442"/>
    <w:rsid w:val="009B16B5"/>
    <w:rsid w:val="009B192C"/>
    <w:rsid w:val="009B1C90"/>
    <w:rsid w:val="009B23EB"/>
    <w:rsid w:val="009B4485"/>
    <w:rsid w:val="009B4707"/>
    <w:rsid w:val="009B4AB4"/>
    <w:rsid w:val="009B5047"/>
    <w:rsid w:val="009B620D"/>
    <w:rsid w:val="009B63CB"/>
    <w:rsid w:val="009B64C3"/>
    <w:rsid w:val="009B6977"/>
    <w:rsid w:val="009B6DC1"/>
    <w:rsid w:val="009C02F9"/>
    <w:rsid w:val="009C10B4"/>
    <w:rsid w:val="009C14DC"/>
    <w:rsid w:val="009C1FE4"/>
    <w:rsid w:val="009C2847"/>
    <w:rsid w:val="009C2CEC"/>
    <w:rsid w:val="009C2EA1"/>
    <w:rsid w:val="009C3952"/>
    <w:rsid w:val="009C411C"/>
    <w:rsid w:val="009C4863"/>
    <w:rsid w:val="009C6247"/>
    <w:rsid w:val="009C6250"/>
    <w:rsid w:val="009C6846"/>
    <w:rsid w:val="009C6ACC"/>
    <w:rsid w:val="009C7912"/>
    <w:rsid w:val="009D149D"/>
    <w:rsid w:val="009D2EF4"/>
    <w:rsid w:val="009D38A4"/>
    <w:rsid w:val="009D4424"/>
    <w:rsid w:val="009D747B"/>
    <w:rsid w:val="009D7A56"/>
    <w:rsid w:val="009D7D0A"/>
    <w:rsid w:val="009E0900"/>
    <w:rsid w:val="009E0A63"/>
    <w:rsid w:val="009E1B40"/>
    <w:rsid w:val="009E1E93"/>
    <w:rsid w:val="009E25D2"/>
    <w:rsid w:val="009E2771"/>
    <w:rsid w:val="009E389F"/>
    <w:rsid w:val="009E4770"/>
    <w:rsid w:val="009E58BD"/>
    <w:rsid w:val="009E6840"/>
    <w:rsid w:val="009E774C"/>
    <w:rsid w:val="009E78FB"/>
    <w:rsid w:val="009F0161"/>
    <w:rsid w:val="009F027A"/>
    <w:rsid w:val="009F082E"/>
    <w:rsid w:val="009F0D11"/>
    <w:rsid w:val="009F17A7"/>
    <w:rsid w:val="009F38C6"/>
    <w:rsid w:val="009F3924"/>
    <w:rsid w:val="009F442A"/>
    <w:rsid w:val="009F45C3"/>
    <w:rsid w:val="009F4AB4"/>
    <w:rsid w:val="009F52D7"/>
    <w:rsid w:val="009F5A69"/>
    <w:rsid w:val="009F5FE7"/>
    <w:rsid w:val="009F6176"/>
    <w:rsid w:val="009F63B9"/>
    <w:rsid w:val="009F771A"/>
    <w:rsid w:val="009F79CC"/>
    <w:rsid w:val="00A0013A"/>
    <w:rsid w:val="00A00F84"/>
    <w:rsid w:val="00A01724"/>
    <w:rsid w:val="00A01EBE"/>
    <w:rsid w:val="00A01EE9"/>
    <w:rsid w:val="00A02A57"/>
    <w:rsid w:val="00A051C1"/>
    <w:rsid w:val="00A06901"/>
    <w:rsid w:val="00A06D49"/>
    <w:rsid w:val="00A07D2D"/>
    <w:rsid w:val="00A07F15"/>
    <w:rsid w:val="00A101C5"/>
    <w:rsid w:val="00A112A4"/>
    <w:rsid w:val="00A11CE1"/>
    <w:rsid w:val="00A11D54"/>
    <w:rsid w:val="00A11EAE"/>
    <w:rsid w:val="00A11ECF"/>
    <w:rsid w:val="00A12261"/>
    <w:rsid w:val="00A12F54"/>
    <w:rsid w:val="00A13000"/>
    <w:rsid w:val="00A1349D"/>
    <w:rsid w:val="00A13502"/>
    <w:rsid w:val="00A136A1"/>
    <w:rsid w:val="00A13901"/>
    <w:rsid w:val="00A1432C"/>
    <w:rsid w:val="00A14A46"/>
    <w:rsid w:val="00A1630E"/>
    <w:rsid w:val="00A16561"/>
    <w:rsid w:val="00A167B3"/>
    <w:rsid w:val="00A169EB"/>
    <w:rsid w:val="00A1773A"/>
    <w:rsid w:val="00A2039A"/>
    <w:rsid w:val="00A2060E"/>
    <w:rsid w:val="00A20A8D"/>
    <w:rsid w:val="00A21740"/>
    <w:rsid w:val="00A21C7C"/>
    <w:rsid w:val="00A226A5"/>
    <w:rsid w:val="00A22E9D"/>
    <w:rsid w:val="00A24414"/>
    <w:rsid w:val="00A245E6"/>
    <w:rsid w:val="00A24AE7"/>
    <w:rsid w:val="00A24DCD"/>
    <w:rsid w:val="00A25A3B"/>
    <w:rsid w:val="00A25AD4"/>
    <w:rsid w:val="00A26024"/>
    <w:rsid w:val="00A270C1"/>
    <w:rsid w:val="00A2782A"/>
    <w:rsid w:val="00A27881"/>
    <w:rsid w:val="00A31D2C"/>
    <w:rsid w:val="00A32BCD"/>
    <w:rsid w:val="00A32E05"/>
    <w:rsid w:val="00A3307D"/>
    <w:rsid w:val="00A3341F"/>
    <w:rsid w:val="00A34253"/>
    <w:rsid w:val="00A35018"/>
    <w:rsid w:val="00A35079"/>
    <w:rsid w:val="00A35D9C"/>
    <w:rsid w:val="00A37808"/>
    <w:rsid w:val="00A40AEE"/>
    <w:rsid w:val="00A41178"/>
    <w:rsid w:val="00A41A22"/>
    <w:rsid w:val="00A41E0E"/>
    <w:rsid w:val="00A43095"/>
    <w:rsid w:val="00A43F21"/>
    <w:rsid w:val="00A43F46"/>
    <w:rsid w:val="00A44457"/>
    <w:rsid w:val="00A44E80"/>
    <w:rsid w:val="00A457AD"/>
    <w:rsid w:val="00A46385"/>
    <w:rsid w:val="00A46672"/>
    <w:rsid w:val="00A467B8"/>
    <w:rsid w:val="00A47143"/>
    <w:rsid w:val="00A47616"/>
    <w:rsid w:val="00A47CC5"/>
    <w:rsid w:val="00A50102"/>
    <w:rsid w:val="00A505B9"/>
    <w:rsid w:val="00A519AA"/>
    <w:rsid w:val="00A523B6"/>
    <w:rsid w:val="00A523C0"/>
    <w:rsid w:val="00A53284"/>
    <w:rsid w:val="00A542F3"/>
    <w:rsid w:val="00A5495E"/>
    <w:rsid w:val="00A5510B"/>
    <w:rsid w:val="00A56892"/>
    <w:rsid w:val="00A579E2"/>
    <w:rsid w:val="00A57B36"/>
    <w:rsid w:val="00A57CB9"/>
    <w:rsid w:val="00A60514"/>
    <w:rsid w:val="00A60C05"/>
    <w:rsid w:val="00A60F2A"/>
    <w:rsid w:val="00A6103D"/>
    <w:rsid w:val="00A61D48"/>
    <w:rsid w:val="00A61DD7"/>
    <w:rsid w:val="00A61FB0"/>
    <w:rsid w:val="00A62326"/>
    <w:rsid w:val="00A62483"/>
    <w:rsid w:val="00A63228"/>
    <w:rsid w:val="00A63AAD"/>
    <w:rsid w:val="00A63FA9"/>
    <w:rsid w:val="00A6450D"/>
    <w:rsid w:val="00A6591A"/>
    <w:rsid w:val="00A66BDA"/>
    <w:rsid w:val="00A66F3D"/>
    <w:rsid w:val="00A70457"/>
    <w:rsid w:val="00A70B46"/>
    <w:rsid w:val="00A71E2F"/>
    <w:rsid w:val="00A71F10"/>
    <w:rsid w:val="00A733D8"/>
    <w:rsid w:val="00A73FA8"/>
    <w:rsid w:val="00A743A2"/>
    <w:rsid w:val="00A7451F"/>
    <w:rsid w:val="00A74F5F"/>
    <w:rsid w:val="00A754E5"/>
    <w:rsid w:val="00A760D1"/>
    <w:rsid w:val="00A76DCB"/>
    <w:rsid w:val="00A774B1"/>
    <w:rsid w:val="00A8132B"/>
    <w:rsid w:val="00A81BBF"/>
    <w:rsid w:val="00A82193"/>
    <w:rsid w:val="00A825EE"/>
    <w:rsid w:val="00A82DE9"/>
    <w:rsid w:val="00A838D0"/>
    <w:rsid w:val="00A83C96"/>
    <w:rsid w:val="00A842D3"/>
    <w:rsid w:val="00A84622"/>
    <w:rsid w:val="00A8497A"/>
    <w:rsid w:val="00A851F8"/>
    <w:rsid w:val="00A85F9A"/>
    <w:rsid w:val="00A869B8"/>
    <w:rsid w:val="00A8797B"/>
    <w:rsid w:val="00A87ADE"/>
    <w:rsid w:val="00A87AF9"/>
    <w:rsid w:val="00A9013D"/>
    <w:rsid w:val="00A90A03"/>
    <w:rsid w:val="00A911F3"/>
    <w:rsid w:val="00A918A2"/>
    <w:rsid w:val="00A91C85"/>
    <w:rsid w:val="00A91E44"/>
    <w:rsid w:val="00A91ED4"/>
    <w:rsid w:val="00A92FF7"/>
    <w:rsid w:val="00A946E5"/>
    <w:rsid w:val="00A94C2F"/>
    <w:rsid w:val="00A95E2F"/>
    <w:rsid w:val="00A966D5"/>
    <w:rsid w:val="00AA004B"/>
    <w:rsid w:val="00AA06CA"/>
    <w:rsid w:val="00AA0B00"/>
    <w:rsid w:val="00AA22C6"/>
    <w:rsid w:val="00AA2763"/>
    <w:rsid w:val="00AA39BC"/>
    <w:rsid w:val="00AA3FE9"/>
    <w:rsid w:val="00AA4131"/>
    <w:rsid w:val="00AA4908"/>
    <w:rsid w:val="00AA4AC1"/>
    <w:rsid w:val="00AA6B1B"/>
    <w:rsid w:val="00AA718F"/>
    <w:rsid w:val="00AA7D5F"/>
    <w:rsid w:val="00AB0C5F"/>
    <w:rsid w:val="00AB2703"/>
    <w:rsid w:val="00AB2AD3"/>
    <w:rsid w:val="00AB3930"/>
    <w:rsid w:val="00AB3C9D"/>
    <w:rsid w:val="00AB3E94"/>
    <w:rsid w:val="00AB5365"/>
    <w:rsid w:val="00AB6981"/>
    <w:rsid w:val="00AB7EB1"/>
    <w:rsid w:val="00AC154C"/>
    <w:rsid w:val="00AC17D4"/>
    <w:rsid w:val="00AC1AC5"/>
    <w:rsid w:val="00AC254B"/>
    <w:rsid w:val="00AC2B8B"/>
    <w:rsid w:val="00AC2CF0"/>
    <w:rsid w:val="00AC30D8"/>
    <w:rsid w:val="00AC4C29"/>
    <w:rsid w:val="00AC59BF"/>
    <w:rsid w:val="00AC5C9A"/>
    <w:rsid w:val="00AC653F"/>
    <w:rsid w:val="00AC6FD8"/>
    <w:rsid w:val="00AC777D"/>
    <w:rsid w:val="00AC7BA9"/>
    <w:rsid w:val="00AC7E83"/>
    <w:rsid w:val="00AD0380"/>
    <w:rsid w:val="00AD07A4"/>
    <w:rsid w:val="00AD0EDE"/>
    <w:rsid w:val="00AD122E"/>
    <w:rsid w:val="00AD15EC"/>
    <w:rsid w:val="00AD162B"/>
    <w:rsid w:val="00AD199D"/>
    <w:rsid w:val="00AD2406"/>
    <w:rsid w:val="00AD25EA"/>
    <w:rsid w:val="00AD3414"/>
    <w:rsid w:val="00AD3630"/>
    <w:rsid w:val="00AD42E6"/>
    <w:rsid w:val="00AD456D"/>
    <w:rsid w:val="00AD4B0E"/>
    <w:rsid w:val="00AD5397"/>
    <w:rsid w:val="00AD75E7"/>
    <w:rsid w:val="00AE036A"/>
    <w:rsid w:val="00AE0B7E"/>
    <w:rsid w:val="00AE15F5"/>
    <w:rsid w:val="00AE1A57"/>
    <w:rsid w:val="00AE1E2C"/>
    <w:rsid w:val="00AE29C3"/>
    <w:rsid w:val="00AE2C40"/>
    <w:rsid w:val="00AE37DD"/>
    <w:rsid w:val="00AE578B"/>
    <w:rsid w:val="00AE613F"/>
    <w:rsid w:val="00AE6876"/>
    <w:rsid w:val="00AE6C5C"/>
    <w:rsid w:val="00AE701D"/>
    <w:rsid w:val="00AF09DE"/>
    <w:rsid w:val="00AF16AD"/>
    <w:rsid w:val="00AF1B04"/>
    <w:rsid w:val="00AF1F78"/>
    <w:rsid w:val="00AF34F8"/>
    <w:rsid w:val="00AF38B8"/>
    <w:rsid w:val="00AF3B9F"/>
    <w:rsid w:val="00AF66D1"/>
    <w:rsid w:val="00AF7358"/>
    <w:rsid w:val="00AF7394"/>
    <w:rsid w:val="00AF74CF"/>
    <w:rsid w:val="00AF76D9"/>
    <w:rsid w:val="00AF7735"/>
    <w:rsid w:val="00B00573"/>
    <w:rsid w:val="00B00873"/>
    <w:rsid w:val="00B01281"/>
    <w:rsid w:val="00B01C09"/>
    <w:rsid w:val="00B02A1D"/>
    <w:rsid w:val="00B02C2F"/>
    <w:rsid w:val="00B0338A"/>
    <w:rsid w:val="00B034D4"/>
    <w:rsid w:val="00B04220"/>
    <w:rsid w:val="00B044D0"/>
    <w:rsid w:val="00B04E18"/>
    <w:rsid w:val="00B04EE5"/>
    <w:rsid w:val="00B05099"/>
    <w:rsid w:val="00B054BE"/>
    <w:rsid w:val="00B059B1"/>
    <w:rsid w:val="00B0678B"/>
    <w:rsid w:val="00B069ED"/>
    <w:rsid w:val="00B06D65"/>
    <w:rsid w:val="00B07048"/>
    <w:rsid w:val="00B1165A"/>
    <w:rsid w:val="00B11B20"/>
    <w:rsid w:val="00B12067"/>
    <w:rsid w:val="00B13072"/>
    <w:rsid w:val="00B14DC0"/>
    <w:rsid w:val="00B15744"/>
    <w:rsid w:val="00B164D2"/>
    <w:rsid w:val="00B17561"/>
    <w:rsid w:val="00B20BB2"/>
    <w:rsid w:val="00B21263"/>
    <w:rsid w:val="00B216D0"/>
    <w:rsid w:val="00B22FDA"/>
    <w:rsid w:val="00B23352"/>
    <w:rsid w:val="00B23733"/>
    <w:rsid w:val="00B24790"/>
    <w:rsid w:val="00B25EA1"/>
    <w:rsid w:val="00B26589"/>
    <w:rsid w:val="00B267FE"/>
    <w:rsid w:val="00B26A47"/>
    <w:rsid w:val="00B26E85"/>
    <w:rsid w:val="00B27A35"/>
    <w:rsid w:val="00B27DAA"/>
    <w:rsid w:val="00B31BD8"/>
    <w:rsid w:val="00B33291"/>
    <w:rsid w:val="00B3385D"/>
    <w:rsid w:val="00B33A1E"/>
    <w:rsid w:val="00B356C1"/>
    <w:rsid w:val="00B35EE2"/>
    <w:rsid w:val="00B36405"/>
    <w:rsid w:val="00B36ED9"/>
    <w:rsid w:val="00B378DC"/>
    <w:rsid w:val="00B40885"/>
    <w:rsid w:val="00B40FC1"/>
    <w:rsid w:val="00B41932"/>
    <w:rsid w:val="00B432F9"/>
    <w:rsid w:val="00B43C97"/>
    <w:rsid w:val="00B442A9"/>
    <w:rsid w:val="00B44620"/>
    <w:rsid w:val="00B44FFA"/>
    <w:rsid w:val="00B4550A"/>
    <w:rsid w:val="00B46295"/>
    <w:rsid w:val="00B503D0"/>
    <w:rsid w:val="00B50C42"/>
    <w:rsid w:val="00B52B69"/>
    <w:rsid w:val="00B546AE"/>
    <w:rsid w:val="00B5481F"/>
    <w:rsid w:val="00B557BF"/>
    <w:rsid w:val="00B577A7"/>
    <w:rsid w:val="00B606EF"/>
    <w:rsid w:val="00B61188"/>
    <w:rsid w:val="00B61A31"/>
    <w:rsid w:val="00B61C9C"/>
    <w:rsid w:val="00B623EA"/>
    <w:rsid w:val="00B629B3"/>
    <w:rsid w:val="00B633DF"/>
    <w:rsid w:val="00B640CF"/>
    <w:rsid w:val="00B642F0"/>
    <w:rsid w:val="00B64AA9"/>
    <w:rsid w:val="00B64C5A"/>
    <w:rsid w:val="00B64EB3"/>
    <w:rsid w:val="00B650B4"/>
    <w:rsid w:val="00B65150"/>
    <w:rsid w:val="00B65CD6"/>
    <w:rsid w:val="00B66163"/>
    <w:rsid w:val="00B7274E"/>
    <w:rsid w:val="00B74832"/>
    <w:rsid w:val="00B74A5C"/>
    <w:rsid w:val="00B75078"/>
    <w:rsid w:val="00B7543E"/>
    <w:rsid w:val="00B7596E"/>
    <w:rsid w:val="00B75C61"/>
    <w:rsid w:val="00B7660D"/>
    <w:rsid w:val="00B767FD"/>
    <w:rsid w:val="00B76AE7"/>
    <w:rsid w:val="00B76CF8"/>
    <w:rsid w:val="00B771CC"/>
    <w:rsid w:val="00B77403"/>
    <w:rsid w:val="00B77928"/>
    <w:rsid w:val="00B80C87"/>
    <w:rsid w:val="00B81747"/>
    <w:rsid w:val="00B81947"/>
    <w:rsid w:val="00B8329A"/>
    <w:rsid w:val="00B8443F"/>
    <w:rsid w:val="00B8486C"/>
    <w:rsid w:val="00B84F01"/>
    <w:rsid w:val="00B85D8C"/>
    <w:rsid w:val="00B8620F"/>
    <w:rsid w:val="00B86B6B"/>
    <w:rsid w:val="00B87021"/>
    <w:rsid w:val="00B87252"/>
    <w:rsid w:val="00B911DC"/>
    <w:rsid w:val="00B915BC"/>
    <w:rsid w:val="00B91CAF"/>
    <w:rsid w:val="00B9493F"/>
    <w:rsid w:val="00B94AC1"/>
    <w:rsid w:val="00B94C36"/>
    <w:rsid w:val="00B94CAD"/>
    <w:rsid w:val="00B9520F"/>
    <w:rsid w:val="00B9567E"/>
    <w:rsid w:val="00B95B56"/>
    <w:rsid w:val="00B961EE"/>
    <w:rsid w:val="00B963ED"/>
    <w:rsid w:val="00B9750B"/>
    <w:rsid w:val="00B97645"/>
    <w:rsid w:val="00B9784A"/>
    <w:rsid w:val="00BA0251"/>
    <w:rsid w:val="00BA1652"/>
    <w:rsid w:val="00BA1CF7"/>
    <w:rsid w:val="00BA1D34"/>
    <w:rsid w:val="00BA1E7D"/>
    <w:rsid w:val="00BA2261"/>
    <w:rsid w:val="00BA3A4C"/>
    <w:rsid w:val="00BA4541"/>
    <w:rsid w:val="00BA45E2"/>
    <w:rsid w:val="00BA4623"/>
    <w:rsid w:val="00BA47D8"/>
    <w:rsid w:val="00BA4A19"/>
    <w:rsid w:val="00BA4F3B"/>
    <w:rsid w:val="00BA5592"/>
    <w:rsid w:val="00BA5EAE"/>
    <w:rsid w:val="00BA6326"/>
    <w:rsid w:val="00BA72A4"/>
    <w:rsid w:val="00BA7515"/>
    <w:rsid w:val="00BB01AB"/>
    <w:rsid w:val="00BB0916"/>
    <w:rsid w:val="00BB12E7"/>
    <w:rsid w:val="00BB1494"/>
    <w:rsid w:val="00BB2B90"/>
    <w:rsid w:val="00BB30E3"/>
    <w:rsid w:val="00BB3582"/>
    <w:rsid w:val="00BB3A72"/>
    <w:rsid w:val="00BB3C2D"/>
    <w:rsid w:val="00BB59E1"/>
    <w:rsid w:val="00BB6A11"/>
    <w:rsid w:val="00BB6F63"/>
    <w:rsid w:val="00BB7223"/>
    <w:rsid w:val="00BB765A"/>
    <w:rsid w:val="00BB76E6"/>
    <w:rsid w:val="00BB7DC0"/>
    <w:rsid w:val="00BC04B1"/>
    <w:rsid w:val="00BC09B9"/>
    <w:rsid w:val="00BC161E"/>
    <w:rsid w:val="00BC18CA"/>
    <w:rsid w:val="00BC2115"/>
    <w:rsid w:val="00BC22EA"/>
    <w:rsid w:val="00BC240F"/>
    <w:rsid w:val="00BC2633"/>
    <w:rsid w:val="00BC271F"/>
    <w:rsid w:val="00BC2A92"/>
    <w:rsid w:val="00BC3252"/>
    <w:rsid w:val="00BC3A6B"/>
    <w:rsid w:val="00BC415B"/>
    <w:rsid w:val="00BC4779"/>
    <w:rsid w:val="00BD0F1C"/>
    <w:rsid w:val="00BD11E3"/>
    <w:rsid w:val="00BD1F57"/>
    <w:rsid w:val="00BD3D12"/>
    <w:rsid w:val="00BD3D6E"/>
    <w:rsid w:val="00BD4024"/>
    <w:rsid w:val="00BD4365"/>
    <w:rsid w:val="00BD470D"/>
    <w:rsid w:val="00BD532F"/>
    <w:rsid w:val="00BD6623"/>
    <w:rsid w:val="00BD7ED7"/>
    <w:rsid w:val="00BE1F82"/>
    <w:rsid w:val="00BE204B"/>
    <w:rsid w:val="00BE298A"/>
    <w:rsid w:val="00BE29E4"/>
    <w:rsid w:val="00BE2C84"/>
    <w:rsid w:val="00BE30B1"/>
    <w:rsid w:val="00BE3435"/>
    <w:rsid w:val="00BE4282"/>
    <w:rsid w:val="00BE4B15"/>
    <w:rsid w:val="00BE4CD9"/>
    <w:rsid w:val="00BE520C"/>
    <w:rsid w:val="00BE6179"/>
    <w:rsid w:val="00BE65F3"/>
    <w:rsid w:val="00BE6D76"/>
    <w:rsid w:val="00BE73BD"/>
    <w:rsid w:val="00BE751D"/>
    <w:rsid w:val="00BE76F7"/>
    <w:rsid w:val="00BE7DD8"/>
    <w:rsid w:val="00BF167F"/>
    <w:rsid w:val="00BF1BCB"/>
    <w:rsid w:val="00BF245B"/>
    <w:rsid w:val="00BF352D"/>
    <w:rsid w:val="00BF3774"/>
    <w:rsid w:val="00BF3882"/>
    <w:rsid w:val="00BF3B8C"/>
    <w:rsid w:val="00BF3FF4"/>
    <w:rsid w:val="00BF4740"/>
    <w:rsid w:val="00BF4CCB"/>
    <w:rsid w:val="00BF4EF4"/>
    <w:rsid w:val="00BF5E75"/>
    <w:rsid w:val="00BF5FB4"/>
    <w:rsid w:val="00C0015B"/>
    <w:rsid w:val="00C00444"/>
    <w:rsid w:val="00C02CDC"/>
    <w:rsid w:val="00C0302A"/>
    <w:rsid w:val="00C0336D"/>
    <w:rsid w:val="00C03F80"/>
    <w:rsid w:val="00C045C0"/>
    <w:rsid w:val="00C04789"/>
    <w:rsid w:val="00C050E5"/>
    <w:rsid w:val="00C05A5E"/>
    <w:rsid w:val="00C0612F"/>
    <w:rsid w:val="00C06B1E"/>
    <w:rsid w:val="00C07012"/>
    <w:rsid w:val="00C075BD"/>
    <w:rsid w:val="00C1141F"/>
    <w:rsid w:val="00C11F9D"/>
    <w:rsid w:val="00C120E5"/>
    <w:rsid w:val="00C12C5E"/>
    <w:rsid w:val="00C1344A"/>
    <w:rsid w:val="00C14773"/>
    <w:rsid w:val="00C14C50"/>
    <w:rsid w:val="00C15909"/>
    <w:rsid w:val="00C165E0"/>
    <w:rsid w:val="00C166EA"/>
    <w:rsid w:val="00C16B97"/>
    <w:rsid w:val="00C17683"/>
    <w:rsid w:val="00C17BD4"/>
    <w:rsid w:val="00C2015A"/>
    <w:rsid w:val="00C21DD9"/>
    <w:rsid w:val="00C223CD"/>
    <w:rsid w:val="00C22562"/>
    <w:rsid w:val="00C22831"/>
    <w:rsid w:val="00C22E2C"/>
    <w:rsid w:val="00C231FF"/>
    <w:rsid w:val="00C2320E"/>
    <w:rsid w:val="00C2412A"/>
    <w:rsid w:val="00C24666"/>
    <w:rsid w:val="00C24CB2"/>
    <w:rsid w:val="00C25680"/>
    <w:rsid w:val="00C25E53"/>
    <w:rsid w:val="00C25EF2"/>
    <w:rsid w:val="00C278E0"/>
    <w:rsid w:val="00C3030E"/>
    <w:rsid w:val="00C31B49"/>
    <w:rsid w:val="00C321B0"/>
    <w:rsid w:val="00C32456"/>
    <w:rsid w:val="00C32B87"/>
    <w:rsid w:val="00C33074"/>
    <w:rsid w:val="00C3349C"/>
    <w:rsid w:val="00C345C0"/>
    <w:rsid w:val="00C349C5"/>
    <w:rsid w:val="00C34D60"/>
    <w:rsid w:val="00C34D6D"/>
    <w:rsid w:val="00C34DE6"/>
    <w:rsid w:val="00C355A5"/>
    <w:rsid w:val="00C35663"/>
    <w:rsid w:val="00C36C8C"/>
    <w:rsid w:val="00C36E8A"/>
    <w:rsid w:val="00C37070"/>
    <w:rsid w:val="00C3737C"/>
    <w:rsid w:val="00C37D76"/>
    <w:rsid w:val="00C37E8F"/>
    <w:rsid w:val="00C37FBB"/>
    <w:rsid w:val="00C4038F"/>
    <w:rsid w:val="00C40454"/>
    <w:rsid w:val="00C4067F"/>
    <w:rsid w:val="00C42BA0"/>
    <w:rsid w:val="00C437D1"/>
    <w:rsid w:val="00C43900"/>
    <w:rsid w:val="00C43E89"/>
    <w:rsid w:val="00C44AE8"/>
    <w:rsid w:val="00C45AB3"/>
    <w:rsid w:val="00C45CDC"/>
    <w:rsid w:val="00C47967"/>
    <w:rsid w:val="00C479AF"/>
    <w:rsid w:val="00C47B0E"/>
    <w:rsid w:val="00C50290"/>
    <w:rsid w:val="00C50BF4"/>
    <w:rsid w:val="00C50D94"/>
    <w:rsid w:val="00C50EDC"/>
    <w:rsid w:val="00C5238E"/>
    <w:rsid w:val="00C526CD"/>
    <w:rsid w:val="00C532F3"/>
    <w:rsid w:val="00C5333D"/>
    <w:rsid w:val="00C5388C"/>
    <w:rsid w:val="00C53D6F"/>
    <w:rsid w:val="00C53FAC"/>
    <w:rsid w:val="00C54AFE"/>
    <w:rsid w:val="00C554F4"/>
    <w:rsid w:val="00C565E8"/>
    <w:rsid w:val="00C56A45"/>
    <w:rsid w:val="00C57690"/>
    <w:rsid w:val="00C577AF"/>
    <w:rsid w:val="00C60BE9"/>
    <w:rsid w:val="00C61729"/>
    <w:rsid w:val="00C61D97"/>
    <w:rsid w:val="00C620D4"/>
    <w:rsid w:val="00C622D2"/>
    <w:rsid w:val="00C63262"/>
    <w:rsid w:val="00C63729"/>
    <w:rsid w:val="00C6393C"/>
    <w:rsid w:val="00C6433D"/>
    <w:rsid w:val="00C646C1"/>
    <w:rsid w:val="00C64D04"/>
    <w:rsid w:val="00C64DDF"/>
    <w:rsid w:val="00C653FD"/>
    <w:rsid w:val="00C65940"/>
    <w:rsid w:val="00C65FA4"/>
    <w:rsid w:val="00C66527"/>
    <w:rsid w:val="00C676F6"/>
    <w:rsid w:val="00C70544"/>
    <w:rsid w:val="00C71208"/>
    <w:rsid w:val="00C7126F"/>
    <w:rsid w:val="00C721A3"/>
    <w:rsid w:val="00C721E8"/>
    <w:rsid w:val="00C72377"/>
    <w:rsid w:val="00C72965"/>
    <w:rsid w:val="00C729A1"/>
    <w:rsid w:val="00C733E6"/>
    <w:rsid w:val="00C734CC"/>
    <w:rsid w:val="00C73B0D"/>
    <w:rsid w:val="00C73C44"/>
    <w:rsid w:val="00C73C64"/>
    <w:rsid w:val="00C75223"/>
    <w:rsid w:val="00C75599"/>
    <w:rsid w:val="00C7573E"/>
    <w:rsid w:val="00C76144"/>
    <w:rsid w:val="00C7624A"/>
    <w:rsid w:val="00C7630F"/>
    <w:rsid w:val="00C7684E"/>
    <w:rsid w:val="00C76E2E"/>
    <w:rsid w:val="00C76FC4"/>
    <w:rsid w:val="00C77293"/>
    <w:rsid w:val="00C8064A"/>
    <w:rsid w:val="00C80D52"/>
    <w:rsid w:val="00C815A6"/>
    <w:rsid w:val="00C81C69"/>
    <w:rsid w:val="00C82FD1"/>
    <w:rsid w:val="00C84AE9"/>
    <w:rsid w:val="00C84AED"/>
    <w:rsid w:val="00C87225"/>
    <w:rsid w:val="00C8750A"/>
    <w:rsid w:val="00C877CC"/>
    <w:rsid w:val="00C907F0"/>
    <w:rsid w:val="00C9139C"/>
    <w:rsid w:val="00C918BA"/>
    <w:rsid w:val="00C91C59"/>
    <w:rsid w:val="00C925C3"/>
    <w:rsid w:val="00C934FA"/>
    <w:rsid w:val="00C9359A"/>
    <w:rsid w:val="00C93E01"/>
    <w:rsid w:val="00C94B6C"/>
    <w:rsid w:val="00C94BDD"/>
    <w:rsid w:val="00C96B09"/>
    <w:rsid w:val="00C97B29"/>
    <w:rsid w:val="00CA07D7"/>
    <w:rsid w:val="00CA07F0"/>
    <w:rsid w:val="00CA2866"/>
    <w:rsid w:val="00CA3389"/>
    <w:rsid w:val="00CA38AC"/>
    <w:rsid w:val="00CA521A"/>
    <w:rsid w:val="00CA5328"/>
    <w:rsid w:val="00CA554A"/>
    <w:rsid w:val="00CA5A98"/>
    <w:rsid w:val="00CA5C51"/>
    <w:rsid w:val="00CA67DF"/>
    <w:rsid w:val="00CA72F2"/>
    <w:rsid w:val="00CB0811"/>
    <w:rsid w:val="00CB092A"/>
    <w:rsid w:val="00CB1671"/>
    <w:rsid w:val="00CB2173"/>
    <w:rsid w:val="00CB3A13"/>
    <w:rsid w:val="00CB3B0B"/>
    <w:rsid w:val="00CB3C7F"/>
    <w:rsid w:val="00CB4339"/>
    <w:rsid w:val="00CB4375"/>
    <w:rsid w:val="00CB49F9"/>
    <w:rsid w:val="00CB4C78"/>
    <w:rsid w:val="00CB5AF2"/>
    <w:rsid w:val="00CB67F8"/>
    <w:rsid w:val="00CB7D5E"/>
    <w:rsid w:val="00CC039A"/>
    <w:rsid w:val="00CC0613"/>
    <w:rsid w:val="00CC0B34"/>
    <w:rsid w:val="00CC117F"/>
    <w:rsid w:val="00CC14CA"/>
    <w:rsid w:val="00CC16B1"/>
    <w:rsid w:val="00CC1DD7"/>
    <w:rsid w:val="00CC2340"/>
    <w:rsid w:val="00CC2622"/>
    <w:rsid w:val="00CC2645"/>
    <w:rsid w:val="00CC2B53"/>
    <w:rsid w:val="00CC2BBD"/>
    <w:rsid w:val="00CC457E"/>
    <w:rsid w:val="00CC4A31"/>
    <w:rsid w:val="00CC54E2"/>
    <w:rsid w:val="00CC5824"/>
    <w:rsid w:val="00CC59CF"/>
    <w:rsid w:val="00CC5B6B"/>
    <w:rsid w:val="00CC61D4"/>
    <w:rsid w:val="00CC6D9E"/>
    <w:rsid w:val="00CD0619"/>
    <w:rsid w:val="00CD17EE"/>
    <w:rsid w:val="00CD22B4"/>
    <w:rsid w:val="00CD2682"/>
    <w:rsid w:val="00CD2867"/>
    <w:rsid w:val="00CD4390"/>
    <w:rsid w:val="00CD4E04"/>
    <w:rsid w:val="00CD5C45"/>
    <w:rsid w:val="00CD62A3"/>
    <w:rsid w:val="00CD689D"/>
    <w:rsid w:val="00CD727F"/>
    <w:rsid w:val="00CD7874"/>
    <w:rsid w:val="00CE043B"/>
    <w:rsid w:val="00CE1967"/>
    <w:rsid w:val="00CE1E3B"/>
    <w:rsid w:val="00CE1F83"/>
    <w:rsid w:val="00CE2832"/>
    <w:rsid w:val="00CE31CD"/>
    <w:rsid w:val="00CE3C49"/>
    <w:rsid w:val="00CE4A93"/>
    <w:rsid w:val="00CE4E1A"/>
    <w:rsid w:val="00CE65B1"/>
    <w:rsid w:val="00CE65FD"/>
    <w:rsid w:val="00CE6703"/>
    <w:rsid w:val="00CE674E"/>
    <w:rsid w:val="00CE69F2"/>
    <w:rsid w:val="00CE75BD"/>
    <w:rsid w:val="00CE79BA"/>
    <w:rsid w:val="00CF032C"/>
    <w:rsid w:val="00CF0A8D"/>
    <w:rsid w:val="00CF0C51"/>
    <w:rsid w:val="00CF0EF0"/>
    <w:rsid w:val="00CF0FE5"/>
    <w:rsid w:val="00CF123A"/>
    <w:rsid w:val="00CF143A"/>
    <w:rsid w:val="00CF17F5"/>
    <w:rsid w:val="00CF1AD8"/>
    <w:rsid w:val="00CF2DB0"/>
    <w:rsid w:val="00CF3EDB"/>
    <w:rsid w:val="00CF462A"/>
    <w:rsid w:val="00CF5272"/>
    <w:rsid w:val="00CF6073"/>
    <w:rsid w:val="00CF635E"/>
    <w:rsid w:val="00CF6609"/>
    <w:rsid w:val="00CF66CF"/>
    <w:rsid w:val="00CF68EA"/>
    <w:rsid w:val="00CF69EB"/>
    <w:rsid w:val="00CF7677"/>
    <w:rsid w:val="00CF7927"/>
    <w:rsid w:val="00CF7BB0"/>
    <w:rsid w:val="00CF7FAB"/>
    <w:rsid w:val="00D005F6"/>
    <w:rsid w:val="00D00A7A"/>
    <w:rsid w:val="00D0263F"/>
    <w:rsid w:val="00D0384F"/>
    <w:rsid w:val="00D04DC6"/>
    <w:rsid w:val="00D05C55"/>
    <w:rsid w:val="00D05CF5"/>
    <w:rsid w:val="00D068AF"/>
    <w:rsid w:val="00D06936"/>
    <w:rsid w:val="00D06D42"/>
    <w:rsid w:val="00D06F15"/>
    <w:rsid w:val="00D07FA4"/>
    <w:rsid w:val="00D10073"/>
    <w:rsid w:val="00D118F3"/>
    <w:rsid w:val="00D1228A"/>
    <w:rsid w:val="00D12A5C"/>
    <w:rsid w:val="00D13D83"/>
    <w:rsid w:val="00D14422"/>
    <w:rsid w:val="00D14D1C"/>
    <w:rsid w:val="00D2191F"/>
    <w:rsid w:val="00D21C68"/>
    <w:rsid w:val="00D226A8"/>
    <w:rsid w:val="00D23997"/>
    <w:rsid w:val="00D2460D"/>
    <w:rsid w:val="00D2519D"/>
    <w:rsid w:val="00D251E2"/>
    <w:rsid w:val="00D25791"/>
    <w:rsid w:val="00D2689C"/>
    <w:rsid w:val="00D2765C"/>
    <w:rsid w:val="00D30D5D"/>
    <w:rsid w:val="00D3412D"/>
    <w:rsid w:val="00D34B74"/>
    <w:rsid w:val="00D34FC6"/>
    <w:rsid w:val="00D353B2"/>
    <w:rsid w:val="00D353DB"/>
    <w:rsid w:val="00D36043"/>
    <w:rsid w:val="00D376FB"/>
    <w:rsid w:val="00D37BEC"/>
    <w:rsid w:val="00D37C21"/>
    <w:rsid w:val="00D37EDE"/>
    <w:rsid w:val="00D40253"/>
    <w:rsid w:val="00D4044F"/>
    <w:rsid w:val="00D41240"/>
    <w:rsid w:val="00D41C97"/>
    <w:rsid w:val="00D42AFA"/>
    <w:rsid w:val="00D43024"/>
    <w:rsid w:val="00D433A0"/>
    <w:rsid w:val="00D43D67"/>
    <w:rsid w:val="00D44023"/>
    <w:rsid w:val="00D4428B"/>
    <w:rsid w:val="00D445DA"/>
    <w:rsid w:val="00D446FC"/>
    <w:rsid w:val="00D45593"/>
    <w:rsid w:val="00D45E09"/>
    <w:rsid w:val="00D4604A"/>
    <w:rsid w:val="00D46873"/>
    <w:rsid w:val="00D46B74"/>
    <w:rsid w:val="00D47FD0"/>
    <w:rsid w:val="00D50623"/>
    <w:rsid w:val="00D50ADE"/>
    <w:rsid w:val="00D51639"/>
    <w:rsid w:val="00D51644"/>
    <w:rsid w:val="00D5262F"/>
    <w:rsid w:val="00D52998"/>
    <w:rsid w:val="00D52EAA"/>
    <w:rsid w:val="00D53C34"/>
    <w:rsid w:val="00D54A3F"/>
    <w:rsid w:val="00D54A4D"/>
    <w:rsid w:val="00D55867"/>
    <w:rsid w:val="00D55C5D"/>
    <w:rsid w:val="00D56214"/>
    <w:rsid w:val="00D56357"/>
    <w:rsid w:val="00D575F5"/>
    <w:rsid w:val="00D60A24"/>
    <w:rsid w:val="00D60FE5"/>
    <w:rsid w:val="00D6111B"/>
    <w:rsid w:val="00D61250"/>
    <w:rsid w:val="00D61BFF"/>
    <w:rsid w:val="00D6201E"/>
    <w:rsid w:val="00D629D7"/>
    <w:rsid w:val="00D63FFB"/>
    <w:rsid w:val="00D64263"/>
    <w:rsid w:val="00D64334"/>
    <w:rsid w:val="00D65079"/>
    <w:rsid w:val="00D65197"/>
    <w:rsid w:val="00D65453"/>
    <w:rsid w:val="00D657DC"/>
    <w:rsid w:val="00D659B6"/>
    <w:rsid w:val="00D66095"/>
    <w:rsid w:val="00D66391"/>
    <w:rsid w:val="00D66805"/>
    <w:rsid w:val="00D6688E"/>
    <w:rsid w:val="00D674C2"/>
    <w:rsid w:val="00D67BB6"/>
    <w:rsid w:val="00D70922"/>
    <w:rsid w:val="00D710E4"/>
    <w:rsid w:val="00D71292"/>
    <w:rsid w:val="00D71D8D"/>
    <w:rsid w:val="00D72197"/>
    <w:rsid w:val="00D731EB"/>
    <w:rsid w:val="00D738C7"/>
    <w:rsid w:val="00D74373"/>
    <w:rsid w:val="00D764C0"/>
    <w:rsid w:val="00D77327"/>
    <w:rsid w:val="00D773C2"/>
    <w:rsid w:val="00D7781C"/>
    <w:rsid w:val="00D81027"/>
    <w:rsid w:val="00D812C1"/>
    <w:rsid w:val="00D8344E"/>
    <w:rsid w:val="00D835CD"/>
    <w:rsid w:val="00D84073"/>
    <w:rsid w:val="00D84605"/>
    <w:rsid w:val="00D86097"/>
    <w:rsid w:val="00D8674B"/>
    <w:rsid w:val="00D86928"/>
    <w:rsid w:val="00D87386"/>
    <w:rsid w:val="00D87D4F"/>
    <w:rsid w:val="00D909F2"/>
    <w:rsid w:val="00D90B9F"/>
    <w:rsid w:val="00D917E9"/>
    <w:rsid w:val="00D91C9B"/>
    <w:rsid w:val="00D923B3"/>
    <w:rsid w:val="00D92DCD"/>
    <w:rsid w:val="00D934A2"/>
    <w:rsid w:val="00D939EA"/>
    <w:rsid w:val="00D9583D"/>
    <w:rsid w:val="00D96856"/>
    <w:rsid w:val="00DA041B"/>
    <w:rsid w:val="00DA22A9"/>
    <w:rsid w:val="00DA2CC8"/>
    <w:rsid w:val="00DA33AD"/>
    <w:rsid w:val="00DA392A"/>
    <w:rsid w:val="00DA3C14"/>
    <w:rsid w:val="00DA44F3"/>
    <w:rsid w:val="00DA497B"/>
    <w:rsid w:val="00DA4DDF"/>
    <w:rsid w:val="00DA5800"/>
    <w:rsid w:val="00DA60AD"/>
    <w:rsid w:val="00DA6913"/>
    <w:rsid w:val="00DA6B3B"/>
    <w:rsid w:val="00DA7934"/>
    <w:rsid w:val="00DA7DA0"/>
    <w:rsid w:val="00DA7DAD"/>
    <w:rsid w:val="00DB0049"/>
    <w:rsid w:val="00DB0325"/>
    <w:rsid w:val="00DB0910"/>
    <w:rsid w:val="00DB1659"/>
    <w:rsid w:val="00DB1822"/>
    <w:rsid w:val="00DB1E0B"/>
    <w:rsid w:val="00DB341C"/>
    <w:rsid w:val="00DB3DF5"/>
    <w:rsid w:val="00DB415E"/>
    <w:rsid w:val="00DB4C64"/>
    <w:rsid w:val="00DB554A"/>
    <w:rsid w:val="00DB57DA"/>
    <w:rsid w:val="00DB5E4C"/>
    <w:rsid w:val="00DB7172"/>
    <w:rsid w:val="00DB754B"/>
    <w:rsid w:val="00DB7E42"/>
    <w:rsid w:val="00DC0349"/>
    <w:rsid w:val="00DC0A56"/>
    <w:rsid w:val="00DC112D"/>
    <w:rsid w:val="00DC188D"/>
    <w:rsid w:val="00DC2909"/>
    <w:rsid w:val="00DC2F9D"/>
    <w:rsid w:val="00DC32E0"/>
    <w:rsid w:val="00DC4231"/>
    <w:rsid w:val="00DC449F"/>
    <w:rsid w:val="00DC5A23"/>
    <w:rsid w:val="00DC655F"/>
    <w:rsid w:val="00DC69EB"/>
    <w:rsid w:val="00DD0D36"/>
    <w:rsid w:val="00DD0D47"/>
    <w:rsid w:val="00DD117D"/>
    <w:rsid w:val="00DD1DAF"/>
    <w:rsid w:val="00DD3ABD"/>
    <w:rsid w:val="00DD4B42"/>
    <w:rsid w:val="00DD67F2"/>
    <w:rsid w:val="00DD780B"/>
    <w:rsid w:val="00DD7E21"/>
    <w:rsid w:val="00DE0495"/>
    <w:rsid w:val="00DE1634"/>
    <w:rsid w:val="00DE17B3"/>
    <w:rsid w:val="00DE17C1"/>
    <w:rsid w:val="00DE1A30"/>
    <w:rsid w:val="00DE3C05"/>
    <w:rsid w:val="00DE49AE"/>
    <w:rsid w:val="00DE4B60"/>
    <w:rsid w:val="00DE512F"/>
    <w:rsid w:val="00DE5898"/>
    <w:rsid w:val="00DE5942"/>
    <w:rsid w:val="00DE62B1"/>
    <w:rsid w:val="00DE7101"/>
    <w:rsid w:val="00DE746D"/>
    <w:rsid w:val="00DE7600"/>
    <w:rsid w:val="00DF00D1"/>
    <w:rsid w:val="00DF0265"/>
    <w:rsid w:val="00DF06DE"/>
    <w:rsid w:val="00DF1353"/>
    <w:rsid w:val="00DF222D"/>
    <w:rsid w:val="00DF2CCB"/>
    <w:rsid w:val="00DF2D68"/>
    <w:rsid w:val="00DF2F7F"/>
    <w:rsid w:val="00DF318F"/>
    <w:rsid w:val="00DF3255"/>
    <w:rsid w:val="00DF3AAE"/>
    <w:rsid w:val="00DF4225"/>
    <w:rsid w:val="00DF48BD"/>
    <w:rsid w:val="00DF54D3"/>
    <w:rsid w:val="00DF585B"/>
    <w:rsid w:val="00DF6317"/>
    <w:rsid w:val="00DF7072"/>
    <w:rsid w:val="00E004F0"/>
    <w:rsid w:val="00E01410"/>
    <w:rsid w:val="00E014E2"/>
    <w:rsid w:val="00E025ED"/>
    <w:rsid w:val="00E02D02"/>
    <w:rsid w:val="00E02D62"/>
    <w:rsid w:val="00E034E9"/>
    <w:rsid w:val="00E03940"/>
    <w:rsid w:val="00E039F3"/>
    <w:rsid w:val="00E04C14"/>
    <w:rsid w:val="00E04FDA"/>
    <w:rsid w:val="00E05B8A"/>
    <w:rsid w:val="00E05D86"/>
    <w:rsid w:val="00E0656E"/>
    <w:rsid w:val="00E0685C"/>
    <w:rsid w:val="00E07551"/>
    <w:rsid w:val="00E07F14"/>
    <w:rsid w:val="00E102FB"/>
    <w:rsid w:val="00E10AD5"/>
    <w:rsid w:val="00E11E6E"/>
    <w:rsid w:val="00E12087"/>
    <w:rsid w:val="00E12EB0"/>
    <w:rsid w:val="00E13113"/>
    <w:rsid w:val="00E1364B"/>
    <w:rsid w:val="00E13825"/>
    <w:rsid w:val="00E14095"/>
    <w:rsid w:val="00E156E4"/>
    <w:rsid w:val="00E17E00"/>
    <w:rsid w:val="00E17EA9"/>
    <w:rsid w:val="00E205F5"/>
    <w:rsid w:val="00E21742"/>
    <w:rsid w:val="00E219C9"/>
    <w:rsid w:val="00E22E37"/>
    <w:rsid w:val="00E231D3"/>
    <w:rsid w:val="00E234B4"/>
    <w:rsid w:val="00E239A8"/>
    <w:rsid w:val="00E240EC"/>
    <w:rsid w:val="00E251A2"/>
    <w:rsid w:val="00E253F1"/>
    <w:rsid w:val="00E258DD"/>
    <w:rsid w:val="00E2658D"/>
    <w:rsid w:val="00E26DC5"/>
    <w:rsid w:val="00E276E2"/>
    <w:rsid w:val="00E27803"/>
    <w:rsid w:val="00E27837"/>
    <w:rsid w:val="00E27BC2"/>
    <w:rsid w:val="00E317AB"/>
    <w:rsid w:val="00E31B4F"/>
    <w:rsid w:val="00E33080"/>
    <w:rsid w:val="00E330C9"/>
    <w:rsid w:val="00E33864"/>
    <w:rsid w:val="00E33971"/>
    <w:rsid w:val="00E35746"/>
    <w:rsid w:val="00E35C85"/>
    <w:rsid w:val="00E3677B"/>
    <w:rsid w:val="00E370ED"/>
    <w:rsid w:val="00E40A1C"/>
    <w:rsid w:val="00E40A95"/>
    <w:rsid w:val="00E41FE1"/>
    <w:rsid w:val="00E4329A"/>
    <w:rsid w:val="00E44200"/>
    <w:rsid w:val="00E4436C"/>
    <w:rsid w:val="00E44AE1"/>
    <w:rsid w:val="00E44E14"/>
    <w:rsid w:val="00E44EA9"/>
    <w:rsid w:val="00E45DB7"/>
    <w:rsid w:val="00E45E11"/>
    <w:rsid w:val="00E461A9"/>
    <w:rsid w:val="00E46F7E"/>
    <w:rsid w:val="00E47279"/>
    <w:rsid w:val="00E47407"/>
    <w:rsid w:val="00E510C2"/>
    <w:rsid w:val="00E51663"/>
    <w:rsid w:val="00E516D4"/>
    <w:rsid w:val="00E51B56"/>
    <w:rsid w:val="00E51DEA"/>
    <w:rsid w:val="00E521CE"/>
    <w:rsid w:val="00E5251A"/>
    <w:rsid w:val="00E53CA3"/>
    <w:rsid w:val="00E53EB5"/>
    <w:rsid w:val="00E53FBB"/>
    <w:rsid w:val="00E54875"/>
    <w:rsid w:val="00E556E3"/>
    <w:rsid w:val="00E55A3B"/>
    <w:rsid w:val="00E55B93"/>
    <w:rsid w:val="00E563B7"/>
    <w:rsid w:val="00E56FC4"/>
    <w:rsid w:val="00E57FCC"/>
    <w:rsid w:val="00E60AD3"/>
    <w:rsid w:val="00E61320"/>
    <w:rsid w:val="00E614F8"/>
    <w:rsid w:val="00E6182C"/>
    <w:rsid w:val="00E62A52"/>
    <w:rsid w:val="00E62BFC"/>
    <w:rsid w:val="00E63152"/>
    <w:rsid w:val="00E639A4"/>
    <w:rsid w:val="00E64B93"/>
    <w:rsid w:val="00E64EC6"/>
    <w:rsid w:val="00E64F95"/>
    <w:rsid w:val="00E652A9"/>
    <w:rsid w:val="00E65DBD"/>
    <w:rsid w:val="00E66206"/>
    <w:rsid w:val="00E6624F"/>
    <w:rsid w:val="00E665AE"/>
    <w:rsid w:val="00E667D4"/>
    <w:rsid w:val="00E66E7A"/>
    <w:rsid w:val="00E67777"/>
    <w:rsid w:val="00E678BC"/>
    <w:rsid w:val="00E67A05"/>
    <w:rsid w:val="00E70563"/>
    <w:rsid w:val="00E707DD"/>
    <w:rsid w:val="00E70FFE"/>
    <w:rsid w:val="00E71195"/>
    <w:rsid w:val="00E71429"/>
    <w:rsid w:val="00E7165F"/>
    <w:rsid w:val="00E71B7C"/>
    <w:rsid w:val="00E72D33"/>
    <w:rsid w:val="00E72EA2"/>
    <w:rsid w:val="00E73010"/>
    <w:rsid w:val="00E732AE"/>
    <w:rsid w:val="00E73603"/>
    <w:rsid w:val="00E73638"/>
    <w:rsid w:val="00E745B2"/>
    <w:rsid w:val="00E74CF3"/>
    <w:rsid w:val="00E7506B"/>
    <w:rsid w:val="00E77E3E"/>
    <w:rsid w:val="00E77EC9"/>
    <w:rsid w:val="00E77F73"/>
    <w:rsid w:val="00E81624"/>
    <w:rsid w:val="00E81E0E"/>
    <w:rsid w:val="00E82560"/>
    <w:rsid w:val="00E8326B"/>
    <w:rsid w:val="00E83E24"/>
    <w:rsid w:val="00E83EA8"/>
    <w:rsid w:val="00E845B4"/>
    <w:rsid w:val="00E856EC"/>
    <w:rsid w:val="00E85E33"/>
    <w:rsid w:val="00E86044"/>
    <w:rsid w:val="00E865B1"/>
    <w:rsid w:val="00E86D4D"/>
    <w:rsid w:val="00E86E6A"/>
    <w:rsid w:val="00E878F1"/>
    <w:rsid w:val="00E903F9"/>
    <w:rsid w:val="00E90459"/>
    <w:rsid w:val="00E90E1E"/>
    <w:rsid w:val="00E9105F"/>
    <w:rsid w:val="00E91845"/>
    <w:rsid w:val="00E92FD5"/>
    <w:rsid w:val="00E93809"/>
    <w:rsid w:val="00E93F1A"/>
    <w:rsid w:val="00E94440"/>
    <w:rsid w:val="00E94E01"/>
    <w:rsid w:val="00E94F5F"/>
    <w:rsid w:val="00E962E7"/>
    <w:rsid w:val="00E96440"/>
    <w:rsid w:val="00E97E26"/>
    <w:rsid w:val="00EA06A3"/>
    <w:rsid w:val="00EA0803"/>
    <w:rsid w:val="00EA126E"/>
    <w:rsid w:val="00EA1332"/>
    <w:rsid w:val="00EA14A2"/>
    <w:rsid w:val="00EA1938"/>
    <w:rsid w:val="00EA1E69"/>
    <w:rsid w:val="00EA22DF"/>
    <w:rsid w:val="00EA2E3F"/>
    <w:rsid w:val="00EA3A7A"/>
    <w:rsid w:val="00EA3DB8"/>
    <w:rsid w:val="00EA4048"/>
    <w:rsid w:val="00EA41CA"/>
    <w:rsid w:val="00EA5408"/>
    <w:rsid w:val="00EA6A73"/>
    <w:rsid w:val="00EA6DA8"/>
    <w:rsid w:val="00EA794A"/>
    <w:rsid w:val="00EB07E5"/>
    <w:rsid w:val="00EB0996"/>
    <w:rsid w:val="00EB1650"/>
    <w:rsid w:val="00EB1FD4"/>
    <w:rsid w:val="00EB4580"/>
    <w:rsid w:val="00EB4966"/>
    <w:rsid w:val="00EB50A0"/>
    <w:rsid w:val="00EB5542"/>
    <w:rsid w:val="00EB5D5C"/>
    <w:rsid w:val="00EB63B6"/>
    <w:rsid w:val="00EB6CE9"/>
    <w:rsid w:val="00EB7628"/>
    <w:rsid w:val="00EB7D41"/>
    <w:rsid w:val="00EC036C"/>
    <w:rsid w:val="00EC07E4"/>
    <w:rsid w:val="00EC1EF0"/>
    <w:rsid w:val="00EC2076"/>
    <w:rsid w:val="00EC24C4"/>
    <w:rsid w:val="00EC2B34"/>
    <w:rsid w:val="00EC2F71"/>
    <w:rsid w:val="00EC3A79"/>
    <w:rsid w:val="00EC3DDE"/>
    <w:rsid w:val="00EC5EA9"/>
    <w:rsid w:val="00EC7037"/>
    <w:rsid w:val="00EC7379"/>
    <w:rsid w:val="00EC7782"/>
    <w:rsid w:val="00ED0199"/>
    <w:rsid w:val="00ED01B6"/>
    <w:rsid w:val="00ED0578"/>
    <w:rsid w:val="00ED0FBC"/>
    <w:rsid w:val="00ED228D"/>
    <w:rsid w:val="00ED2CD6"/>
    <w:rsid w:val="00ED41F3"/>
    <w:rsid w:val="00ED46CD"/>
    <w:rsid w:val="00ED482D"/>
    <w:rsid w:val="00ED5919"/>
    <w:rsid w:val="00ED5A9C"/>
    <w:rsid w:val="00ED69AC"/>
    <w:rsid w:val="00ED6D9E"/>
    <w:rsid w:val="00ED7177"/>
    <w:rsid w:val="00EE11C7"/>
    <w:rsid w:val="00EE23AF"/>
    <w:rsid w:val="00EE269B"/>
    <w:rsid w:val="00EE5E84"/>
    <w:rsid w:val="00EE67C3"/>
    <w:rsid w:val="00EE6B63"/>
    <w:rsid w:val="00EE6BE2"/>
    <w:rsid w:val="00EE6DD8"/>
    <w:rsid w:val="00EE743A"/>
    <w:rsid w:val="00EE7BED"/>
    <w:rsid w:val="00EE7CE8"/>
    <w:rsid w:val="00EF02B5"/>
    <w:rsid w:val="00EF07D8"/>
    <w:rsid w:val="00EF1111"/>
    <w:rsid w:val="00EF1CB3"/>
    <w:rsid w:val="00EF2B05"/>
    <w:rsid w:val="00EF356C"/>
    <w:rsid w:val="00EF3AEC"/>
    <w:rsid w:val="00EF5D7E"/>
    <w:rsid w:val="00EF6B6D"/>
    <w:rsid w:val="00EF7D9D"/>
    <w:rsid w:val="00F00342"/>
    <w:rsid w:val="00F00961"/>
    <w:rsid w:val="00F00D79"/>
    <w:rsid w:val="00F01094"/>
    <w:rsid w:val="00F014C0"/>
    <w:rsid w:val="00F016BD"/>
    <w:rsid w:val="00F02389"/>
    <w:rsid w:val="00F02BE1"/>
    <w:rsid w:val="00F03442"/>
    <w:rsid w:val="00F034FE"/>
    <w:rsid w:val="00F038D3"/>
    <w:rsid w:val="00F044B5"/>
    <w:rsid w:val="00F046BC"/>
    <w:rsid w:val="00F04B40"/>
    <w:rsid w:val="00F06739"/>
    <w:rsid w:val="00F0697B"/>
    <w:rsid w:val="00F06A2B"/>
    <w:rsid w:val="00F07DDA"/>
    <w:rsid w:val="00F105D1"/>
    <w:rsid w:val="00F12016"/>
    <w:rsid w:val="00F12194"/>
    <w:rsid w:val="00F13E5A"/>
    <w:rsid w:val="00F14769"/>
    <w:rsid w:val="00F148BB"/>
    <w:rsid w:val="00F15087"/>
    <w:rsid w:val="00F15F20"/>
    <w:rsid w:val="00F16A8A"/>
    <w:rsid w:val="00F16DCE"/>
    <w:rsid w:val="00F174E8"/>
    <w:rsid w:val="00F17558"/>
    <w:rsid w:val="00F17E6F"/>
    <w:rsid w:val="00F203F7"/>
    <w:rsid w:val="00F20A8E"/>
    <w:rsid w:val="00F20C9B"/>
    <w:rsid w:val="00F219B8"/>
    <w:rsid w:val="00F220A2"/>
    <w:rsid w:val="00F22805"/>
    <w:rsid w:val="00F23421"/>
    <w:rsid w:val="00F23A23"/>
    <w:rsid w:val="00F23CD3"/>
    <w:rsid w:val="00F23D22"/>
    <w:rsid w:val="00F24350"/>
    <w:rsid w:val="00F24CF1"/>
    <w:rsid w:val="00F24E70"/>
    <w:rsid w:val="00F267A6"/>
    <w:rsid w:val="00F26908"/>
    <w:rsid w:val="00F271D5"/>
    <w:rsid w:val="00F27776"/>
    <w:rsid w:val="00F27A32"/>
    <w:rsid w:val="00F27EE1"/>
    <w:rsid w:val="00F3183E"/>
    <w:rsid w:val="00F31E1A"/>
    <w:rsid w:val="00F31F17"/>
    <w:rsid w:val="00F32FE3"/>
    <w:rsid w:val="00F33627"/>
    <w:rsid w:val="00F34BE3"/>
    <w:rsid w:val="00F3728B"/>
    <w:rsid w:val="00F37872"/>
    <w:rsid w:val="00F37ED8"/>
    <w:rsid w:val="00F40E36"/>
    <w:rsid w:val="00F418E4"/>
    <w:rsid w:val="00F41E31"/>
    <w:rsid w:val="00F42278"/>
    <w:rsid w:val="00F42330"/>
    <w:rsid w:val="00F425C9"/>
    <w:rsid w:val="00F42619"/>
    <w:rsid w:val="00F42BDC"/>
    <w:rsid w:val="00F42E4A"/>
    <w:rsid w:val="00F4340C"/>
    <w:rsid w:val="00F436E3"/>
    <w:rsid w:val="00F43AF8"/>
    <w:rsid w:val="00F442E0"/>
    <w:rsid w:val="00F44384"/>
    <w:rsid w:val="00F45F1E"/>
    <w:rsid w:val="00F460B0"/>
    <w:rsid w:val="00F4613F"/>
    <w:rsid w:val="00F467A6"/>
    <w:rsid w:val="00F472D6"/>
    <w:rsid w:val="00F47814"/>
    <w:rsid w:val="00F47822"/>
    <w:rsid w:val="00F50414"/>
    <w:rsid w:val="00F5041B"/>
    <w:rsid w:val="00F50AD9"/>
    <w:rsid w:val="00F50B6D"/>
    <w:rsid w:val="00F51F90"/>
    <w:rsid w:val="00F5214A"/>
    <w:rsid w:val="00F52921"/>
    <w:rsid w:val="00F53301"/>
    <w:rsid w:val="00F536B8"/>
    <w:rsid w:val="00F54B01"/>
    <w:rsid w:val="00F55748"/>
    <w:rsid w:val="00F5617F"/>
    <w:rsid w:val="00F568B4"/>
    <w:rsid w:val="00F568FA"/>
    <w:rsid w:val="00F56C62"/>
    <w:rsid w:val="00F57501"/>
    <w:rsid w:val="00F601F9"/>
    <w:rsid w:val="00F6047B"/>
    <w:rsid w:val="00F608C1"/>
    <w:rsid w:val="00F60C3B"/>
    <w:rsid w:val="00F61AC9"/>
    <w:rsid w:val="00F6283A"/>
    <w:rsid w:val="00F629DE"/>
    <w:rsid w:val="00F63637"/>
    <w:rsid w:val="00F6407D"/>
    <w:rsid w:val="00F6422D"/>
    <w:rsid w:val="00F64557"/>
    <w:rsid w:val="00F64581"/>
    <w:rsid w:val="00F654D6"/>
    <w:rsid w:val="00F664B5"/>
    <w:rsid w:val="00F66641"/>
    <w:rsid w:val="00F6672F"/>
    <w:rsid w:val="00F66FC0"/>
    <w:rsid w:val="00F67E22"/>
    <w:rsid w:val="00F7049C"/>
    <w:rsid w:val="00F70B62"/>
    <w:rsid w:val="00F716EE"/>
    <w:rsid w:val="00F719A6"/>
    <w:rsid w:val="00F7207D"/>
    <w:rsid w:val="00F724EE"/>
    <w:rsid w:val="00F72BA3"/>
    <w:rsid w:val="00F7336B"/>
    <w:rsid w:val="00F73426"/>
    <w:rsid w:val="00F75CFF"/>
    <w:rsid w:val="00F7622E"/>
    <w:rsid w:val="00F7688E"/>
    <w:rsid w:val="00F768B3"/>
    <w:rsid w:val="00F7750D"/>
    <w:rsid w:val="00F776F6"/>
    <w:rsid w:val="00F80709"/>
    <w:rsid w:val="00F815EF"/>
    <w:rsid w:val="00F81FC1"/>
    <w:rsid w:val="00F82501"/>
    <w:rsid w:val="00F82795"/>
    <w:rsid w:val="00F82810"/>
    <w:rsid w:val="00F828D3"/>
    <w:rsid w:val="00F82FCA"/>
    <w:rsid w:val="00F830A7"/>
    <w:rsid w:val="00F846F2"/>
    <w:rsid w:val="00F8570D"/>
    <w:rsid w:val="00F85DB8"/>
    <w:rsid w:val="00F8602E"/>
    <w:rsid w:val="00F86313"/>
    <w:rsid w:val="00F87B2D"/>
    <w:rsid w:val="00F87C5C"/>
    <w:rsid w:val="00F87FD0"/>
    <w:rsid w:val="00F90ED8"/>
    <w:rsid w:val="00F915C3"/>
    <w:rsid w:val="00F92127"/>
    <w:rsid w:val="00F93261"/>
    <w:rsid w:val="00F939E4"/>
    <w:rsid w:val="00F942E8"/>
    <w:rsid w:val="00F9466D"/>
    <w:rsid w:val="00F95137"/>
    <w:rsid w:val="00F954FD"/>
    <w:rsid w:val="00F95F85"/>
    <w:rsid w:val="00F96622"/>
    <w:rsid w:val="00F976FC"/>
    <w:rsid w:val="00F97C64"/>
    <w:rsid w:val="00F97D4E"/>
    <w:rsid w:val="00FA0986"/>
    <w:rsid w:val="00FA25B6"/>
    <w:rsid w:val="00FA2FD2"/>
    <w:rsid w:val="00FA3305"/>
    <w:rsid w:val="00FA346B"/>
    <w:rsid w:val="00FA395E"/>
    <w:rsid w:val="00FA3ADE"/>
    <w:rsid w:val="00FA3CAB"/>
    <w:rsid w:val="00FA3D98"/>
    <w:rsid w:val="00FA4909"/>
    <w:rsid w:val="00FA5F88"/>
    <w:rsid w:val="00FA625B"/>
    <w:rsid w:val="00FA6812"/>
    <w:rsid w:val="00FA6C16"/>
    <w:rsid w:val="00FA6FB0"/>
    <w:rsid w:val="00FB02CE"/>
    <w:rsid w:val="00FB122D"/>
    <w:rsid w:val="00FB1A01"/>
    <w:rsid w:val="00FB290C"/>
    <w:rsid w:val="00FB30F4"/>
    <w:rsid w:val="00FB3830"/>
    <w:rsid w:val="00FB4FF3"/>
    <w:rsid w:val="00FB5422"/>
    <w:rsid w:val="00FB5969"/>
    <w:rsid w:val="00FB5E73"/>
    <w:rsid w:val="00FB649D"/>
    <w:rsid w:val="00FB6D6E"/>
    <w:rsid w:val="00FB7276"/>
    <w:rsid w:val="00FB7711"/>
    <w:rsid w:val="00FC08AA"/>
    <w:rsid w:val="00FC2236"/>
    <w:rsid w:val="00FC2748"/>
    <w:rsid w:val="00FC317D"/>
    <w:rsid w:val="00FC5C46"/>
    <w:rsid w:val="00FC6502"/>
    <w:rsid w:val="00FC6B4E"/>
    <w:rsid w:val="00FC6F14"/>
    <w:rsid w:val="00FC7A04"/>
    <w:rsid w:val="00FD1AF5"/>
    <w:rsid w:val="00FD2B7D"/>
    <w:rsid w:val="00FD2E3C"/>
    <w:rsid w:val="00FD3C94"/>
    <w:rsid w:val="00FD3CD5"/>
    <w:rsid w:val="00FD4066"/>
    <w:rsid w:val="00FD4E01"/>
    <w:rsid w:val="00FD5181"/>
    <w:rsid w:val="00FD5E7B"/>
    <w:rsid w:val="00FD6B6B"/>
    <w:rsid w:val="00FD6EDF"/>
    <w:rsid w:val="00FD70ED"/>
    <w:rsid w:val="00FD7353"/>
    <w:rsid w:val="00FE0048"/>
    <w:rsid w:val="00FE027E"/>
    <w:rsid w:val="00FE05D2"/>
    <w:rsid w:val="00FE149B"/>
    <w:rsid w:val="00FE19B6"/>
    <w:rsid w:val="00FE3D2A"/>
    <w:rsid w:val="00FE4B19"/>
    <w:rsid w:val="00FE54B6"/>
    <w:rsid w:val="00FE5A77"/>
    <w:rsid w:val="00FE5DDA"/>
    <w:rsid w:val="00FE62B4"/>
    <w:rsid w:val="00FE63B8"/>
    <w:rsid w:val="00FE67E0"/>
    <w:rsid w:val="00FE6C35"/>
    <w:rsid w:val="00FE71E1"/>
    <w:rsid w:val="00FE7862"/>
    <w:rsid w:val="00FE788D"/>
    <w:rsid w:val="00FE7D46"/>
    <w:rsid w:val="00FE7DBF"/>
    <w:rsid w:val="00FF0BEE"/>
    <w:rsid w:val="00FF12B3"/>
    <w:rsid w:val="00FF3870"/>
    <w:rsid w:val="00FF3B43"/>
    <w:rsid w:val="00FF44E6"/>
    <w:rsid w:val="00FF484C"/>
    <w:rsid w:val="00FF528E"/>
    <w:rsid w:val="00FF5973"/>
    <w:rsid w:val="00FF6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C5095"/>
  <w15:docId w15:val="{7334439A-1D7F-4613-BF8E-FB25714C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27A"/>
    <w:pPr>
      <w:overflowPunct w:val="0"/>
      <w:autoSpaceDE w:val="0"/>
      <w:autoSpaceDN w:val="0"/>
      <w:adjustRightInd w:val="0"/>
      <w:textAlignment w:val="baseline"/>
    </w:pPr>
    <w:rPr>
      <w:lang w:val="ro-RO" w:eastAsia="ru-RU"/>
    </w:rPr>
  </w:style>
  <w:style w:type="paragraph" w:styleId="Heading1">
    <w:name w:val="heading 1"/>
    <w:basedOn w:val="Normal"/>
    <w:next w:val="Normal"/>
    <w:link w:val="Heading1Char"/>
    <w:uiPriority w:val="99"/>
    <w:qFormat/>
    <w:rsid w:val="0024281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FF484C"/>
    <w:pPr>
      <w:keepNext/>
      <w:keepLines/>
      <w:overflowPunct/>
      <w:autoSpaceDE/>
      <w:autoSpaceDN/>
      <w:adjustRightInd/>
      <w:spacing w:before="120"/>
      <w:textAlignment w:val="auto"/>
      <w:outlineLvl w:val="1"/>
    </w:pPr>
    <w:rPr>
      <w:rFonts w:ascii="Tw Cen MT" w:hAnsi="Tw Cen MT"/>
      <w:color w:val="FAA93A"/>
      <w:sz w:val="36"/>
      <w:szCs w:val="36"/>
      <w:lang w:val="ru-RU"/>
    </w:rPr>
  </w:style>
  <w:style w:type="paragraph" w:styleId="Heading3">
    <w:name w:val="heading 3"/>
    <w:basedOn w:val="Normal"/>
    <w:next w:val="Normal"/>
    <w:link w:val="Heading3Char"/>
    <w:uiPriority w:val="99"/>
    <w:qFormat/>
    <w:rsid w:val="00FF484C"/>
    <w:pPr>
      <w:keepNext/>
      <w:keepLines/>
      <w:overflowPunct/>
      <w:autoSpaceDE/>
      <w:autoSpaceDN/>
      <w:adjustRightInd/>
      <w:spacing w:before="80"/>
      <w:textAlignment w:val="auto"/>
      <w:outlineLvl w:val="2"/>
    </w:pPr>
    <w:rPr>
      <w:rFonts w:ascii="Tw Cen MT" w:hAnsi="Tw Cen MT"/>
      <w:color w:val="E08405"/>
      <w:sz w:val="32"/>
      <w:szCs w:val="32"/>
      <w:lang w:val="ru-RU"/>
    </w:rPr>
  </w:style>
  <w:style w:type="paragraph" w:styleId="Heading4">
    <w:name w:val="heading 4"/>
    <w:basedOn w:val="Normal"/>
    <w:next w:val="Normal"/>
    <w:link w:val="Heading4Char"/>
    <w:qFormat/>
    <w:rsid w:val="00BE73BD"/>
    <w:pPr>
      <w:keepNext/>
      <w:overflowPunct/>
      <w:autoSpaceDE/>
      <w:autoSpaceDN/>
      <w:adjustRightInd/>
      <w:ind w:left="-108" w:right="-79"/>
      <w:jc w:val="center"/>
      <w:textAlignment w:val="auto"/>
      <w:outlineLvl w:val="3"/>
    </w:pPr>
    <w:rPr>
      <w:b/>
      <w:sz w:val="22"/>
      <w:lang w:val="ru-RU"/>
    </w:rPr>
  </w:style>
  <w:style w:type="paragraph" w:styleId="Heading5">
    <w:name w:val="heading 5"/>
    <w:basedOn w:val="Normal"/>
    <w:next w:val="Normal"/>
    <w:link w:val="Heading5Char"/>
    <w:qFormat/>
    <w:rsid w:val="00BE73BD"/>
    <w:pPr>
      <w:keepNext/>
      <w:overflowPunct/>
      <w:autoSpaceDE/>
      <w:autoSpaceDN/>
      <w:adjustRightInd/>
      <w:ind w:left="-100" w:right="-108"/>
      <w:jc w:val="center"/>
      <w:textAlignment w:val="auto"/>
      <w:outlineLvl w:val="4"/>
    </w:pPr>
    <w:rPr>
      <w:b/>
      <w:sz w:val="22"/>
      <w:lang w:val="en-US"/>
    </w:rPr>
  </w:style>
  <w:style w:type="paragraph" w:styleId="Heading6">
    <w:name w:val="heading 6"/>
    <w:basedOn w:val="Normal"/>
    <w:next w:val="Normal"/>
    <w:link w:val="Heading6Char"/>
    <w:uiPriority w:val="99"/>
    <w:qFormat/>
    <w:rsid w:val="00FF484C"/>
    <w:pPr>
      <w:keepNext/>
      <w:keepLines/>
      <w:overflowPunct/>
      <w:autoSpaceDE/>
      <w:autoSpaceDN/>
      <w:adjustRightInd/>
      <w:spacing w:before="80"/>
      <w:textAlignment w:val="auto"/>
      <w:outlineLvl w:val="5"/>
    </w:pPr>
    <w:rPr>
      <w:rFonts w:ascii="Tw Cen MT" w:hAnsi="Tw Cen MT"/>
      <w:i/>
      <w:iCs/>
      <w:color w:val="965803"/>
      <w:sz w:val="24"/>
      <w:szCs w:val="24"/>
      <w:lang w:val="ru-RU"/>
    </w:rPr>
  </w:style>
  <w:style w:type="paragraph" w:styleId="Heading7">
    <w:name w:val="heading 7"/>
    <w:basedOn w:val="Normal"/>
    <w:next w:val="Normal"/>
    <w:link w:val="Heading7Char"/>
    <w:uiPriority w:val="99"/>
    <w:qFormat/>
    <w:rsid w:val="00FF484C"/>
    <w:pPr>
      <w:spacing w:before="240" w:after="60"/>
      <w:outlineLvl w:val="6"/>
    </w:pPr>
    <w:rPr>
      <w:rFonts w:ascii="Calibri" w:hAnsi="Calibri"/>
      <w:sz w:val="24"/>
      <w:szCs w:val="24"/>
    </w:rPr>
  </w:style>
  <w:style w:type="paragraph" w:styleId="Heading8">
    <w:name w:val="heading 8"/>
    <w:basedOn w:val="Normal"/>
    <w:next w:val="Normal"/>
    <w:link w:val="Heading8Char"/>
    <w:uiPriority w:val="99"/>
    <w:qFormat/>
    <w:rsid w:val="00FF484C"/>
    <w:pPr>
      <w:keepNext/>
      <w:keepLines/>
      <w:overflowPunct/>
      <w:autoSpaceDE/>
      <w:autoSpaceDN/>
      <w:adjustRightInd/>
      <w:spacing w:before="80"/>
      <w:textAlignment w:val="auto"/>
      <w:outlineLvl w:val="7"/>
    </w:pPr>
    <w:rPr>
      <w:rFonts w:ascii="Tw Cen MT" w:hAnsi="Tw Cen MT"/>
      <w:color w:val="965803"/>
      <w:sz w:val="22"/>
      <w:szCs w:val="22"/>
      <w:lang w:val="ru-RU"/>
    </w:rPr>
  </w:style>
  <w:style w:type="paragraph" w:styleId="Heading9">
    <w:name w:val="heading 9"/>
    <w:basedOn w:val="Normal"/>
    <w:next w:val="Normal"/>
    <w:link w:val="Heading9Char"/>
    <w:uiPriority w:val="99"/>
    <w:qFormat/>
    <w:rsid w:val="00FF484C"/>
    <w:pPr>
      <w:keepNext/>
      <w:keepLines/>
      <w:overflowPunct/>
      <w:autoSpaceDE/>
      <w:autoSpaceDN/>
      <w:adjustRightInd/>
      <w:spacing w:before="80"/>
      <w:textAlignment w:val="auto"/>
      <w:outlineLvl w:val="8"/>
    </w:pPr>
    <w:rPr>
      <w:rFonts w:ascii="Tw Cen MT" w:hAnsi="Tw Cen MT"/>
      <w:i/>
      <w:iCs/>
      <w:color w:val="965803"/>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next w:val="Normal"/>
    <w:rsid w:val="006C66BE"/>
    <w:pPr>
      <w:overflowPunct/>
      <w:autoSpaceDE/>
      <w:autoSpaceDN/>
      <w:adjustRightInd/>
      <w:spacing w:after="160" w:line="240" w:lineRule="exact"/>
      <w:textAlignment w:val="auto"/>
    </w:pPr>
    <w:rPr>
      <w:rFonts w:ascii="Tahoma" w:hAnsi="Tahoma"/>
      <w:sz w:val="24"/>
      <w:lang w:eastAsia="en-US"/>
    </w:rPr>
  </w:style>
  <w:style w:type="paragraph" w:styleId="BodyText">
    <w:name w:val="Body Text"/>
    <w:basedOn w:val="Normal"/>
    <w:rsid w:val="006C66BE"/>
    <w:pPr>
      <w:overflowPunct/>
      <w:autoSpaceDE/>
      <w:autoSpaceDN/>
      <w:adjustRightInd/>
      <w:jc w:val="both"/>
      <w:textAlignment w:val="auto"/>
    </w:pPr>
    <w:rPr>
      <w:sz w:val="28"/>
      <w:szCs w:val="24"/>
    </w:rPr>
  </w:style>
  <w:style w:type="table" w:styleId="TableGrid">
    <w:name w:val="Table Grid"/>
    <w:basedOn w:val="TableNormal"/>
    <w:uiPriority w:val="99"/>
    <w:rsid w:val="006C66B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242818"/>
    <w:pPr>
      <w:overflowPunct/>
      <w:autoSpaceDE/>
      <w:autoSpaceDN/>
      <w:adjustRightInd/>
      <w:jc w:val="center"/>
      <w:textAlignment w:val="auto"/>
    </w:pPr>
    <w:rPr>
      <w:sz w:val="24"/>
    </w:rPr>
  </w:style>
  <w:style w:type="character" w:customStyle="1" w:styleId="TitleChar">
    <w:name w:val="Title Char"/>
    <w:link w:val="Title"/>
    <w:uiPriority w:val="99"/>
    <w:rsid w:val="00242818"/>
    <w:rPr>
      <w:sz w:val="24"/>
      <w:lang w:val="ro-RO" w:eastAsia="ru-RU" w:bidi="ar-SA"/>
    </w:rPr>
  </w:style>
  <w:style w:type="paragraph" w:customStyle="1" w:styleId="Listparagraf1">
    <w:name w:val="Listă paragraf1"/>
    <w:basedOn w:val="Normal"/>
    <w:qFormat/>
    <w:rsid w:val="00242818"/>
    <w:pPr>
      <w:overflowPunct/>
      <w:autoSpaceDE/>
      <w:autoSpaceDN/>
      <w:adjustRightInd/>
      <w:ind w:left="720"/>
      <w:textAlignment w:val="auto"/>
    </w:pPr>
    <w:rPr>
      <w:sz w:val="24"/>
      <w:szCs w:val="24"/>
      <w:lang w:val="ru-RU"/>
    </w:rPr>
  </w:style>
  <w:style w:type="paragraph" w:customStyle="1" w:styleId="Listparagraf2">
    <w:name w:val="Listă paragraf2"/>
    <w:basedOn w:val="Normal"/>
    <w:qFormat/>
    <w:rsid w:val="00242818"/>
    <w:pPr>
      <w:overflowPunct/>
      <w:autoSpaceDE/>
      <w:autoSpaceDN/>
      <w:adjustRightInd/>
      <w:ind w:left="720"/>
      <w:textAlignment w:val="auto"/>
    </w:pPr>
    <w:rPr>
      <w:lang w:val="ro-MD"/>
    </w:rPr>
  </w:style>
  <w:style w:type="character" w:styleId="Hyperlink">
    <w:name w:val="Hyperlink"/>
    <w:uiPriority w:val="99"/>
    <w:rsid w:val="00B8329A"/>
    <w:rPr>
      <w:color w:val="0000FF"/>
      <w:u w:val="single"/>
    </w:rPr>
  </w:style>
  <w:style w:type="paragraph" w:customStyle="1" w:styleId="Char1">
    <w:name w:val="Char1 Знак"/>
    <w:basedOn w:val="Normal"/>
    <w:next w:val="Normal"/>
    <w:rsid w:val="00EF2B05"/>
    <w:pPr>
      <w:overflowPunct/>
      <w:autoSpaceDE/>
      <w:autoSpaceDN/>
      <w:adjustRightInd/>
      <w:spacing w:after="160" w:line="240" w:lineRule="exact"/>
      <w:textAlignment w:val="auto"/>
    </w:pPr>
    <w:rPr>
      <w:rFonts w:ascii="Tahoma" w:hAnsi="Tahoma"/>
      <w:sz w:val="24"/>
      <w:lang w:eastAsia="en-US"/>
    </w:rPr>
  </w:style>
  <w:style w:type="paragraph" w:styleId="Footer">
    <w:name w:val="footer"/>
    <w:basedOn w:val="Normal"/>
    <w:link w:val="FooterChar"/>
    <w:uiPriority w:val="99"/>
    <w:rsid w:val="00044BAA"/>
    <w:pPr>
      <w:tabs>
        <w:tab w:val="center" w:pos="4677"/>
        <w:tab w:val="right" w:pos="9355"/>
      </w:tabs>
    </w:pPr>
  </w:style>
  <w:style w:type="character" w:styleId="PageNumber">
    <w:name w:val="page number"/>
    <w:basedOn w:val="DefaultParagraphFont"/>
    <w:rsid w:val="00044BAA"/>
  </w:style>
  <w:style w:type="character" w:styleId="Emphasis">
    <w:name w:val="Emphasis"/>
    <w:uiPriority w:val="99"/>
    <w:qFormat/>
    <w:rsid w:val="006D05E3"/>
    <w:rPr>
      <w:i/>
      <w:iCs/>
    </w:rPr>
  </w:style>
  <w:style w:type="paragraph" w:styleId="TOC2">
    <w:name w:val="toc 2"/>
    <w:basedOn w:val="Normal"/>
    <w:next w:val="Normal"/>
    <w:autoRedefine/>
    <w:rsid w:val="005777BB"/>
    <w:pPr>
      <w:tabs>
        <w:tab w:val="left" w:pos="660"/>
        <w:tab w:val="right" w:leader="dot" w:pos="9016"/>
      </w:tabs>
      <w:overflowPunct/>
      <w:autoSpaceDE/>
      <w:autoSpaceDN/>
      <w:adjustRightInd/>
      <w:spacing w:after="100" w:line="259" w:lineRule="auto"/>
      <w:ind w:left="220"/>
      <w:jc w:val="both"/>
      <w:textAlignment w:val="auto"/>
    </w:pPr>
    <w:rPr>
      <w:b/>
      <w:noProof/>
      <w:color w:val="2E74B5"/>
      <w:sz w:val="28"/>
      <w:szCs w:val="28"/>
      <w:lang w:eastAsia="en-US"/>
    </w:rPr>
  </w:style>
  <w:style w:type="paragraph" w:styleId="Header">
    <w:name w:val="header"/>
    <w:basedOn w:val="Normal"/>
    <w:link w:val="HeaderChar"/>
    <w:uiPriority w:val="99"/>
    <w:rsid w:val="009221F2"/>
    <w:pPr>
      <w:tabs>
        <w:tab w:val="center" w:pos="4677"/>
        <w:tab w:val="right" w:pos="9355"/>
      </w:tabs>
    </w:pPr>
  </w:style>
  <w:style w:type="character" w:styleId="FollowedHyperlink">
    <w:name w:val="FollowedHyperlink"/>
    <w:rsid w:val="007F1694"/>
    <w:rPr>
      <w:color w:val="800080"/>
      <w:u w:val="single"/>
    </w:rPr>
  </w:style>
  <w:style w:type="paragraph" w:customStyle="1" w:styleId="TOCHeading1">
    <w:name w:val="TOC Heading1"/>
    <w:basedOn w:val="Heading1"/>
    <w:next w:val="Normal"/>
    <w:rsid w:val="00F33627"/>
    <w:pPr>
      <w:keepLines/>
      <w:overflowPunct/>
      <w:autoSpaceDE/>
      <w:autoSpaceDN/>
      <w:adjustRightInd/>
      <w:spacing w:after="0" w:line="259" w:lineRule="auto"/>
      <w:textAlignment w:val="auto"/>
      <w:outlineLvl w:val="9"/>
    </w:pPr>
    <w:rPr>
      <w:rFonts w:ascii="Calibri Light" w:eastAsia="Calibri" w:hAnsi="Calibri Light" w:cs="Times New Roman"/>
      <w:b w:val="0"/>
      <w:bCs w:val="0"/>
      <w:color w:val="2E74B5"/>
      <w:kern w:val="0"/>
      <w:lang w:val="en-US" w:eastAsia="en-US"/>
    </w:rPr>
  </w:style>
  <w:style w:type="paragraph" w:styleId="BalloonText">
    <w:name w:val="Balloon Text"/>
    <w:basedOn w:val="Normal"/>
    <w:link w:val="BalloonTextChar"/>
    <w:uiPriority w:val="99"/>
    <w:rsid w:val="001E3B42"/>
    <w:rPr>
      <w:rFonts w:ascii="Segoe UI" w:hAnsi="Segoe UI" w:cs="Segoe UI"/>
      <w:sz w:val="18"/>
      <w:szCs w:val="18"/>
    </w:rPr>
  </w:style>
  <w:style w:type="character" w:customStyle="1" w:styleId="BalloonTextChar">
    <w:name w:val="Balloon Text Char"/>
    <w:link w:val="BalloonText"/>
    <w:uiPriority w:val="99"/>
    <w:rsid w:val="001E3B42"/>
    <w:rPr>
      <w:rFonts w:ascii="Segoe UI" w:hAnsi="Segoe UI" w:cs="Segoe UI"/>
      <w:sz w:val="18"/>
      <w:szCs w:val="18"/>
      <w:lang w:eastAsia="ru-RU"/>
    </w:rPr>
  </w:style>
  <w:style w:type="paragraph" w:customStyle="1" w:styleId="ListParagraph1">
    <w:name w:val="List Paragraph1"/>
    <w:basedOn w:val="Normal"/>
    <w:rsid w:val="00054D89"/>
    <w:pPr>
      <w:overflowPunct/>
      <w:autoSpaceDE/>
      <w:autoSpaceDN/>
      <w:adjustRightInd/>
      <w:spacing w:after="160" w:line="259" w:lineRule="auto"/>
      <w:ind w:left="720"/>
      <w:contextualSpacing/>
      <w:textAlignment w:val="auto"/>
    </w:pPr>
    <w:rPr>
      <w:rFonts w:ascii="Calibri" w:hAnsi="Calibri"/>
      <w:sz w:val="22"/>
      <w:szCs w:val="22"/>
      <w:lang w:val="en-GB" w:eastAsia="en-US"/>
    </w:rPr>
  </w:style>
  <w:style w:type="character" w:customStyle="1" w:styleId="Heading7Char">
    <w:name w:val="Heading 7 Char"/>
    <w:link w:val="Heading7"/>
    <w:uiPriority w:val="99"/>
    <w:rsid w:val="00FF484C"/>
    <w:rPr>
      <w:rFonts w:ascii="Calibri" w:eastAsia="Times New Roman" w:hAnsi="Calibri" w:cs="Times New Roman"/>
      <w:sz w:val="24"/>
      <w:szCs w:val="24"/>
      <w:lang w:eastAsia="ru-RU"/>
    </w:rPr>
  </w:style>
  <w:style w:type="character" w:customStyle="1" w:styleId="Heading2Char">
    <w:name w:val="Heading 2 Char"/>
    <w:link w:val="Heading2"/>
    <w:uiPriority w:val="99"/>
    <w:rsid w:val="00FF484C"/>
    <w:rPr>
      <w:rFonts w:ascii="Tw Cen MT" w:hAnsi="Tw Cen MT"/>
      <w:color w:val="FAA93A"/>
      <w:sz w:val="36"/>
      <w:szCs w:val="36"/>
      <w:lang w:val="ru-RU" w:eastAsia="ru-RU"/>
    </w:rPr>
  </w:style>
  <w:style w:type="character" w:customStyle="1" w:styleId="Heading3Char">
    <w:name w:val="Heading 3 Char"/>
    <w:link w:val="Heading3"/>
    <w:uiPriority w:val="99"/>
    <w:rsid w:val="00FF484C"/>
    <w:rPr>
      <w:rFonts w:ascii="Tw Cen MT" w:hAnsi="Tw Cen MT"/>
      <w:color w:val="E08405"/>
      <w:sz w:val="32"/>
      <w:szCs w:val="32"/>
      <w:lang w:val="ru-RU" w:eastAsia="ru-RU"/>
    </w:rPr>
  </w:style>
  <w:style w:type="character" w:customStyle="1" w:styleId="Heading6Char">
    <w:name w:val="Heading 6 Char"/>
    <w:link w:val="Heading6"/>
    <w:uiPriority w:val="99"/>
    <w:rsid w:val="00FF484C"/>
    <w:rPr>
      <w:rFonts w:ascii="Tw Cen MT" w:hAnsi="Tw Cen MT"/>
      <w:i/>
      <w:iCs/>
      <w:color w:val="965803"/>
      <w:sz w:val="24"/>
      <w:szCs w:val="24"/>
      <w:lang w:val="ru-RU" w:eastAsia="ru-RU"/>
    </w:rPr>
  </w:style>
  <w:style w:type="character" w:customStyle="1" w:styleId="Heading8Char">
    <w:name w:val="Heading 8 Char"/>
    <w:link w:val="Heading8"/>
    <w:uiPriority w:val="99"/>
    <w:rsid w:val="00FF484C"/>
    <w:rPr>
      <w:rFonts w:ascii="Tw Cen MT" w:hAnsi="Tw Cen MT"/>
      <w:color w:val="965803"/>
      <w:sz w:val="22"/>
      <w:szCs w:val="22"/>
      <w:lang w:val="ru-RU" w:eastAsia="ru-RU"/>
    </w:rPr>
  </w:style>
  <w:style w:type="character" w:customStyle="1" w:styleId="Heading9Char">
    <w:name w:val="Heading 9 Char"/>
    <w:link w:val="Heading9"/>
    <w:uiPriority w:val="99"/>
    <w:rsid w:val="00FF484C"/>
    <w:rPr>
      <w:rFonts w:ascii="Tw Cen MT" w:hAnsi="Tw Cen MT"/>
      <w:i/>
      <w:iCs/>
      <w:color w:val="965803"/>
      <w:sz w:val="22"/>
      <w:szCs w:val="22"/>
      <w:lang w:val="ru-RU" w:eastAsia="ru-RU"/>
    </w:rPr>
  </w:style>
  <w:style w:type="character" w:customStyle="1" w:styleId="Heading1Char">
    <w:name w:val="Heading 1 Char"/>
    <w:link w:val="Heading1"/>
    <w:uiPriority w:val="99"/>
    <w:rsid w:val="00FF484C"/>
    <w:rPr>
      <w:rFonts w:ascii="Arial" w:hAnsi="Arial" w:cs="Arial"/>
      <w:b/>
      <w:bCs/>
      <w:kern w:val="32"/>
      <w:sz w:val="32"/>
      <w:szCs w:val="32"/>
      <w:lang w:eastAsia="ru-RU"/>
    </w:rPr>
  </w:style>
  <w:style w:type="character" w:customStyle="1" w:styleId="Heading4Char">
    <w:name w:val="Heading 4 Char"/>
    <w:link w:val="Heading4"/>
    <w:rsid w:val="00FF484C"/>
    <w:rPr>
      <w:b/>
      <w:sz w:val="22"/>
      <w:lang w:val="ru-RU" w:eastAsia="ru-RU"/>
    </w:rPr>
  </w:style>
  <w:style w:type="character" w:customStyle="1" w:styleId="Heading5Char">
    <w:name w:val="Heading 5 Char"/>
    <w:link w:val="Heading5"/>
    <w:rsid w:val="00FF484C"/>
    <w:rPr>
      <w:b/>
      <w:sz w:val="22"/>
      <w:lang w:val="en-US" w:eastAsia="ru-RU"/>
    </w:rPr>
  </w:style>
  <w:style w:type="paragraph" w:styleId="NormalWeb">
    <w:name w:val="Normal (Web)"/>
    <w:basedOn w:val="Normal"/>
    <w:uiPriority w:val="99"/>
    <w:rsid w:val="00FF484C"/>
    <w:pPr>
      <w:overflowPunct/>
      <w:autoSpaceDE/>
      <w:autoSpaceDN/>
      <w:adjustRightInd/>
      <w:spacing w:before="100" w:beforeAutospacing="1" w:after="100" w:afterAutospacing="1"/>
      <w:textAlignment w:val="auto"/>
    </w:pPr>
    <w:rPr>
      <w:sz w:val="24"/>
      <w:szCs w:val="24"/>
      <w:lang w:val="ru-RU"/>
    </w:rPr>
  </w:style>
  <w:style w:type="character" w:styleId="Strong">
    <w:name w:val="Strong"/>
    <w:uiPriority w:val="99"/>
    <w:qFormat/>
    <w:rsid w:val="00FF484C"/>
    <w:rPr>
      <w:rFonts w:cs="Times New Roman"/>
      <w:b/>
    </w:rPr>
  </w:style>
  <w:style w:type="character" w:customStyle="1" w:styleId="apple-converted-space">
    <w:name w:val="apple-converted-space"/>
    <w:uiPriority w:val="99"/>
    <w:rsid w:val="00FF484C"/>
  </w:style>
  <w:style w:type="paragraph" w:customStyle="1" w:styleId="10">
    <w:name w:val="Абзац списка1"/>
    <w:basedOn w:val="Normal"/>
    <w:uiPriority w:val="99"/>
    <w:rsid w:val="00FF484C"/>
    <w:pPr>
      <w:overflowPunct/>
      <w:autoSpaceDE/>
      <w:autoSpaceDN/>
      <w:adjustRightInd/>
      <w:spacing w:after="80"/>
      <w:ind w:left="720"/>
      <w:contextualSpacing/>
      <w:textAlignment w:val="auto"/>
    </w:pPr>
    <w:rPr>
      <w:rFonts w:ascii="Calibri" w:hAnsi="Calibri"/>
      <w:sz w:val="21"/>
      <w:szCs w:val="21"/>
      <w:lang w:val="en-US" w:eastAsia="en-US"/>
    </w:rPr>
  </w:style>
  <w:style w:type="paragraph" w:styleId="ListParagraph">
    <w:name w:val="List Paragraph"/>
    <w:basedOn w:val="Normal"/>
    <w:uiPriority w:val="99"/>
    <w:qFormat/>
    <w:rsid w:val="00FF484C"/>
    <w:pPr>
      <w:overflowPunct/>
      <w:autoSpaceDE/>
      <w:autoSpaceDN/>
      <w:adjustRightInd/>
      <w:spacing w:after="80"/>
      <w:ind w:left="720"/>
      <w:contextualSpacing/>
      <w:textAlignment w:val="auto"/>
    </w:pPr>
    <w:rPr>
      <w:rFonts w:ascii="Tw Cen MT" w:hAnsi="Tw Cen MT"/>
      <w:sz w:val="21"/>
      <w:szCs w:val="21"/>
      <w:lang w:val="ru-RU" w:eastAsia="en-US"/>
    </w:rPr>
  </w:style>
  <w:style w:type="paragraph" w:styleId="Subtitle">
    <w:name w:val="Subtitle"/>
    <w:basedOn w:val="Normal"/>
    <w:next w:val="Normal"/>
    <w:link w:val="SubtitleChar"/>
    <w:uiPriority w:val="99"/>
    <w:qFormat/>
    <w:rsid w:val="00FF484C"/>
    <w:pPr>
      <w:numPr>
        <w:ilvl w:val="1"/>
      </w:numPr>
      <w:overflowPunct/>
      <w:autoSpaceDE/>
      <w:autoSpaceDN/>
      <w:adjustRightInd/>
      <w:spacing w:after="240"/>
      <w:textAlignment w:val="auto"/>
    </w:pPr>
    <w:rPr>
      <w:rFonts w:ascii="Tw Cen MT" w:hAnsi="Tw Cen MT"/>
      <w:caps/>
      <w:color w:val="404040"/>
      <w:spacing w:val="20"/>
      <w:sz w:val="28"/>
      <w:szCs w:val="28"/>
      <w:lang w:val="ru-RU"/>
    </w:rPr>
  </w:style>
  <w:style w:type="character" w:customStyle="1" w:styleId="SubtitleChar">
    <w:name w:val="Subtitle Char"/>
    <w:link w:val="Subtitle"/>
    <w:uiPriority w:val="99"/>
    <w:rsid w:val="00FF484C"/>
    <w:rPr>
      <w:rFonts w:ascii="Tw Cen MT" w:hAnsi="Tw Cen MT"/>
      <w:caps/>
      <w:color w:val="404040"/>
      <w:spacing w:val="20"/>
      <w:sz w:val="28"/>
      <w:szCs w:val="28"/>
      <w:lang w:val="ru-RU" w:eastAsia="ru-RU"/>
    </w:rPr>
  </w:style>
  <w:style w:type="paragraph" w:styleId="NoSpacing">
    <w:name w:val="No Spacing"/>
    <w:link w:val="NoSpacingChar"/>
    <w:uiPriority w:val="99"/>
    <w:qFormat/>
    <w:rsid w:val="00FF484C"/>
    <w:rPr>
      <w:rFonts w:ascii="Tw Cen MT" w:hAnsi="Tw Cen MT"/>
      <w:sz w:val="21"/>
      <w:szCs w:val="22"/>
      <w:lang w:val="ru-RU" w:eastAsia="en-US"/>
    </w:rPr>
  </w:style>
  <w:style w:type="paragraph" w:styleId="Quote">
    <w:name w:val="Quote"/>
    <w:basedOn w:val="Normal"/>
    <w:next w:val="Normal"/>
    <w:link w:val="QuoteChar"/>
    <w:uiPriority w:val="99"/>
    <w:qFormat/>
    <w:rsid w:val="00FF484C"/>
    <w:pPr>
      <w:overflowPunct/>
      <w:autoSpaceDE/>
      <w:autoSpaceDN/>
      <w:adjustRightInd/>
      <w:spacing w:before="160" w:after="80"/>
      <w:ind w:left="720" w:right="720"/>
      <w:jc w:val="center"/>
      <w:textAlignment w:val="auto"/>
    </w:pPr>
    <w:rPr>
      <w:rFonts w:ascii="Tw Cen MT" w:hAnsi="Tw Cen MT"/>
      <w:color w:val="000000"/>
      <w:sz w:val="24"/>
      <w:szCs w:val="24"/>
      <w:lang w:val="ru-RU"/>
    </w:rPr>
  </w:style>
  <w:style w:type="character" w:customStyle="1" w:styleId="QuoteChar">
    <w:name w:val="Quote Char"/>
    <w:link w:val="Quote"/>
    <w:uiPriority w:val="99"/>
    <w:rsid w:val="00FF484C"/>
    <w:rPr>
      <w:rFonts w:ascii="Tw Cen MT" w:hAnsi="Tw Cen MT"/>
      <w:color w:val="000000"/>
      <w:sz w:val="24"/>
      <w:szCs w:val="24"/>
      <w:lang w:val="ru-RU" w:eastAsia="ru-RU"/>
    </w:rPr>
  </w:style>
  <w:style w:type="paragraph" w:styleId="IntenseQuote">
    <w:name w:val="Intense Quote"/>
    <w:basedOn w:val="Normal"/>
    <w:next w:val="Normal"/>
    <w:link w:val="IntenseQuoteChar"/>
    <w:uiPriority w:val="99"/>
    <w:qFormat/>
    <w:rsid w:val="00FF484C"/>
    <w:pPr>
      <w:pBdr>
        <w:top w:val="single" w:sz="24" w:space="4" w:color="FAA93A"/>
      </w:pBdr>
      <w:overflowPunct/>
      <w:autoSpaceDE/>
      <w:autoSpaceDN/>
      <w:adjustRightInd/>
      <w:spacing w:before="240" w:after="240"/>
      <w:ind w:left="936" w:right="936"/>
      <w:jc w:val="center"/>
      <w:textAlignment w:val="auto"/>
    </w:pPr>
    <w:rPr>
      <w:rFonts w:ascii="Tw Cen MT" w:hAnsi="Tw Cen MT"/>
      <w:sz w:val="24"/>
      <w:szCs w:val="24"/>
      <w:lang w:val="ru-RU"/>
    </w:rPr>
  </w:style>
  <w:style w:type="character" w:customStyle="1" w:styleId="IntenseQuoteChar">
    <w:name w:val="Intense Quote Char"/>
    <w:link w:val="IntenseQuote"/>
    <w:uiPriority w:val="99"/>
    <w:rsid w:val="00FF484C"/>
    <w:rPr>
      <w:rFonts w:ascii="Tw Cen MT" w:hAnsi="Tw Cen MT"/>
      <w:sz w:val="24"/>
      <w:szCs w:val="24"/>
      <w:lang w:val="ru-RU" w:eastAsia="ru-RU"/>
    </w:rPr>
  </w:style>
  <w:style w:type="character" w:styleId="SubtleEmphasis">
    <w:name w:val="Subtle Emphasis"/>
    <w:uiPriority w:val="99"/>
    <w:qFormat/>
    <w:rsid w:val="00FF484C"/>
    <w:rPr>
      <w:rFonts w:cs="Times New Roman"/>
      <w:i/>
      <w:color w:val="595959"/>
    </w:rPr>
  </w:style>
  <w:style w:type="character" w:styleId="IntenseEmphasis">
    <w:name w:val="Intense Emphasis"/>
    <w:uiPriority w:val="99"/>
    <w:qFormat/>
    <w:rsid w:val="00FF484C"/>
    <w:rPr>
      <w:rFonts w:cs="Times New Roman"/>
      <w:b/>
      <w:i/>
      <w:color w:val="FAA93A"/>
    </w:rPr>
  </w:style>
  <w:style w:type="character" w:styleId="SubtleReference">
    <w:name w:val="Subtle Reference"/>
    <w:uiPriority w:val="99"/>
    <w:qFormat/>
    <w:rsid w:val="00FF484C"/>
    <w:rPr>
      <w:rFonts w:cs="Times New Roman"/>
      <w:smallCaps/>
      <w:color w:val="404040"/>
      <w:spacing w:val="0"/>
      <w:u w:val="single" w:color="7F7F7F"/>
    </w:rPr>
  </w:style>
  <w:style w:type="character" w:styleId="IntenseReference">
    <w:name w:val="Intense Reference"/>
    <w:uiPriority w:val="99"/>
    <w:qFormat/>
    <w:rsid w:val="00FF484C"/>
    <w:rPr>
      <w:rFonts w:cs="Times New Roman"/>
      <w:b/>
      <w:smallCaps/>
      <w:color w:val="auto"/>
      <w:spacing w:val="0"/>
      <w:u w:val="single"/>
    </w:rPr>
  </w:style>
  <w:style w:type="character" w:styleId="BookTitle">
    <w:name w:val="Book Title"/>
    <w:uiPriority w:val="99"/>
    <w:qFormat/>
    <w:rsid w:val="00FF484C"/>
    <w:rPr>
      <w:rFonts w:cs="Times New Roman"/>
      <w:b/>
      <w:smallCaps/>
      <w:spacing w:val="0"/>
    </w:rPr>
  </w:style>
  <w:style w:type="paragraph" w:styleId="TOCHeading">
    <w:name w:val="TOC Heading"/>
    <w:basedOn w:val="Heading1"/>
    <w:next w:val="Normal"/>
    <w:uiPriority w:val="99"/>
    <w:qFormat/>
    <w:rsid w:val="00FF484C"/>
    <w:pPr>
      <w:keepLines/>
      <w:pBdr>
        <w:bottom w:val="single" w:sz="4" w:space="2" w:color="FAA93A"/>
      </w:pBdr>
      <w:overflowPunct/>
      <w:autoSpaceDE/>
      <w:autoSpaceDN/>
      <w:adjustRightInd/>
      <w:spacing w:before="360" w:after="120"/>
      <w:textAlignment w:val="auto"/>
      <w:outlineLvl w:val="9"/>
    </w:pPr>
    <w:rPr>
      <w:rFonts w:ascii="Tw Cen MT" w:hAnsi="Tw Cen MT" w:cs="Times New Roman"/>
      <w:b w:val="0"/>
      <w:bCs w:val="0"/>
      <w:color w:val="262626"/>
      <w:kern w:val="0"/>
      <w:sz w:val="40"/>
      <w:szCs w:val="40"/>
      <w:lang w:val="ru-RU"/>
    </w:rPr>
  </w:style>
  <w:style w:type="paragraph" w:styleId="Caption">
    <w:name w:val="caption"/>
    <w:basedOn w:val="Normal"/>
    <w:next w:val="Normal"/>
    <w:uiPriority w:val="99"/>
    <w:qFormat/>
    <w:rsid w:val="00FF484C"/>
    <w:pPr>
      <w:overflowPunct/>
      <w:autoSpaceDE/>
      <w:autoSpaceDN/>
      <w:adjustRightInd/>
      <w:spacing w:after="80"/>
      <w:textAlignment w:val="auto"/>
    </w:pPr>
    <w:rPr>
      <w:rFonts w:ascii="Tw Cen MT" w:hAnsi="Tw Cen MT"/>
      <w:b/>
      <w:bCs/>
      <w:color w:val="404040"/>
      <w:sz w:val="16"/>
      <w:szCs w:val="16"/>
      <w:lang w:val="ru-RU" w:eastAsia="en-US"/>
    </w:rPr>
  </w:style>
  <w:style w:type="character" w:customStyle="1" w:styleId="HeaderChar">
    <w:name w:val="Header Char"/>
    <w:link w:val="Header"/>
    <w:uiPriority w:val="99"/>
    <w:rsid w:val="00FF484C"/>
    <w:rPr>
      <w:lang w:eastAsia="ru-RU"/>
    </w:rPr>
  </w:style>
  <w:style w:type="character" w:customStyle="1" w:styleId="FooterChar">
    <w:name w:val="Footer Char"/>
    <w:link w:val="Footer"/>
    <w:uiPriority w:val="99"/>
    <w:rsid w:val="00FF484C"/>
    <w:rPr>
      <w:lang w:eastAsia="ru-RU"/>
    </w:rPr>
  </w:style>
  <w:style w:type="character" w:customStyle="1" w:styleId="NoSpacingChar">
    <w:name w:val="No Spacing Char"/>
    <w:link w:val="NoSpacing"/>
    <w:uiPriority w:val="99"/>
    <w:locked/>
    <w:rsid w:val="00FF484C"/>
    <w:rPr>
      <w:rFonts w:ascii="Tw Cen MT" w:hAnsi="Tw Cen MT"/>
      <w:sz w:val="21"/>
      <w:szCs w:val="22"/>
      <w:lang w:val="ru-RU" w:eastAsia="en-US"/>
    </w:rPr>
  </w:style>
  <w:style w:type="character" w:styleId="CommentReference">
    <w:name w:val="annotation reference"/>
    <w:rsid w:val="00FF484C"/>
    <w:rPr>
      <w:rFonts w:cs="Times New Roman"/>
      <w:sz w:val="16"/>
      <w:szCs w:val="16"/>
    </w:rPr>
  </w:style>
  <w:style w:type="paragraph" w:styleId="CommentText">
    <w:name w:val="annotation text"/>
    <w:basedOn w:val="Normal"/>
    <w:link w:val="CommentTextChar"/>
    <w:rsid w:val="00FF484C"/>
    <w:pPr>
      <w:overflowPunct/>
      <w:autoSpaceDE/>
      <w:autoSpaceDN/>
      <w:adjustRightInd/>
      <w:spacing w:after="80"/>
      <w:textAlignment w:val="auto"/>
    </w:pPr>
    <w:rPr>
      <w:rFonts w:ascii="Tw Cen MT" w:hAnsi="Tw Cen MT"/>
      <w:lang w:val="ru-RU" w:eastAsia="en-US"/>
    </w:rPr>
  </w:style>
  <w:style w:type="character" w:customStyle="1" w:styleId="CommentTextChar">
    <w:name w:val="Comment Text Char"/>
    <w:link w:val="CommentText"/>
    <w:rsid w:val="00FF484C"/>
    <w:rPr>
      <w:rFonts w:ascii="Tw Cen MT" w:hAnsi="Tw Cen MT"/>
      <w:lang w:val="ru-RU" w:eastAsia="en-US"/>
    </w:rPr>
  </w:style>
  <w:style w:type="paragraph" w:styleId="CommentSubject">
    <w:name w:val="annotation subject"/>
    <w:basedOn w:val="CommentText"/>
    <w:next w:val="CommentText"/>
    <w:link w:val="CommentSubjectChar"/>
    <w:uiPriority w:val="99"/>
    <w:rsid w:val="00FF484C"/>
    <w:rPr>
      <w:b/>
      <w:bCs/>
    </w:rPr>
  </w:style>
  <w:style w:type="character" w:customStyle="1" w:styleId="CommentSubjectChar">
    <w:name w:val="Comment Subject Char"/>
    <w:link w:val="CommentSubject"/>
    <w:uiPriority w:val="99"/>
    <w:rsid w:val="00FF484C"/>
    <w:rPr>
      <w:rFonts w:ascii="Tw Cen MT" w:hAnsi="Tw Cen MT"/>
      <w:b/>
      <w:bCs/>
      <w:lang w:val="ru-RU" w:eastAsia="en-US"/>
    </w:rPr>
  </w:style>
  <w:style w:type="paragraph" w:customStyle="1" w:styleId="ListParagraph2">
    <w:name w:val="List Paragraph2"/>
    <w:basedOn w:val="Normal"/>
    <w:uiPriority w:val="99"/>
    <w:qFormat/>
    <w:rsid w:val="00442466"/>
    <w:pPr>
      <w:overflowPunct/>
      <w:autoSpaceDE/>
      <w:autoSpaceDN/>
      <w:adjustRightInd/>
      <w:ind w:left="720"/>
      <w:contextualSpacing/>
      <w:textAlignment w:val="auto"/>
    </w:pPr>
    <w:rPr>
      <w:rFonts w:ascii="Calibri" w:eastAsia="Calibri" w:hAnsi="Calibri"/>
      <w:sz w:val="24"/>
      <w:szCs w:val="24"/>
      <w:lang w:val="en-US" w:eastAsia="en-US"/>
    </w:rPr>
  </w:style>
  <w:style w:type="paragraph" w:customStyle="1" w:styleId="Style20">
    <w:name w:val="Style20"/>
    <w:basedOn w:val="Normal"/>
    <w:uiPriority w:val="99"/>
    <w:rsid w:val="002A5124"/>
    <w:pPr>
      <w:widowControl w:val="0"/>
      <w:overflowPunct/>
      <w:spacing w:line="274" w:lineRule="exact"/>
      <w:jc w:val="both"/>
      <w:textAlignment w:val="auto"/>
    </w:pPr>
    <w:rPr>
      <w:sz w:val="24"/>
      <w:szCs w:val="24"/>
      <w:lang w:val="ru-RU"/>
    </w:rPr>
  </w:style>
  <w:style w:type="character" w:customStyle="1" w:styleId="FontStyle28">
    <w:name w:val="Font Style28"/>
    <w:uiPriority w:val="99"/>
    <w:rsid w:val="002A5124"/>
    <w:rPr>
      <w:rFonts w:ascii="Times New Roman" w:hAnsi="Times New Roman" w:cs="Times New Roman" w:hint="default"/>
      <w:i/>
      <w:iCs/>
      <w:sz w:val="20"/>
      <w:szCs w:val="20"/>
    </w:rPr>
  </w:style>
  <w:style w:type="character" w:customStyle="1" w:styleId="FontStyle29">
    <w:name w:val="Font Style29"/>
    <w:uiPriority w:val="99"/>
    <w:rsid w:val="002A5124"/>
    <w:rPr>
      <w:rFonts w:ascii="Times New Roman" w:hAnsi="Times New Roman" w:cs="Times New Roman" w:hint="default"/>
      <w:b/>
      <w:bCs/>
      <w:sz w:val="20"/>
      <w:szCs w:val="20"/>
    </w:rPr>
  </w:style>
  <w:style w:type="character" w:customStyle="1" w:styleId="11">
    <w:name w:val="Неразрешенное упоминание1"/>
    <w:uiPriority w:val="99"/>
    <w:semiHidden/>
    <w:unhideWhenUsed/>
    <w:rsid w:val="00D42AFA"/>
    <w:rPr>
      <w:color w:val="605E5C"/>
      <w:shd w:val="clear" w:color="auto" w:fill="E1DFDD"/>
    </w:rPr>
  </w:style>
  <w:style w:type="paragraph" w:styleId="Revision">
    <w:name w:val="Revision"/>
    <w:hidden/>
    <w:uiPriority w:val="99"/>
    <w:semiHidden/>
    <w:rsid w:val="0083051C"/>
    <w:rPr>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8292">
      <w:bodyDiv w:val="1"/>
      <w:marLeft w:val="0"/>
      <w:marRight w:val="0"/>
      <w:marTop w:val="0"/>
      <w:marBottom w:val="0"/>
      <w:divBdr>
        <w:top w:val="none" w:sz="0" w:space="0" w:color="auto"/>
        <w:left w:val="none" w:sz="0" w:space="0" w:color="auto"/>
        <w:bottom w:val="none" w:sz="0" w:space="0" w:color="auto"/>
        <w:right w:val="none" w:sz="0" w:space="0" w:color="auto"/>
      </w:divBdr>
    </w:div>
    <w:div w:id="152916132">
      <w:bodyDiv w:val="1"/>
      <w:marLeft w:val="0"/>
      <w:marRight w:val="0"/>
      <w:marTop w:val="0"/>
      <w:marBottom w:val="0"/>
      <w:divBdr>
        <w:top w:val="none" w:sz="0" w:space="0" w:color="auto"/>
        <w:left w:val="none" w:sz="0" w:space="0" w:color="auto"/>
        <w:bottom w:val="none" w:sz="0" w:space="0" w:color="auto"/>
        <w:right w:val="none" w:sz="0" w:space="0" w:color="auto"/>
      </w:divBdr>
    </w:div>
    <w:div w:id="183590428">
      <w:bodyDiv w:val="1"/>
      <w:marLeft w:val="0"/>
      <w:marRight w:val="0"/>
      <w:marTop w:val="0"/>
      <w:marBottom w:val="0"/>
      <w:divBdr>
        <w:top w:val="none" w:sz="0" w:space="0" w:color="auto"/>
        <w:left w:val="none" w:sz="0" w:space="0" w:color="auto"/>
        <w:bottom w:val="none" w:sz="0" w:space="0" w:color="auto"/>
        <w:right w:val="none" w:sz="0" w:space="0" w:color="auto"/>
      </w:divBdr>
    </w:div>
    <w:div w:id="224142429">
      <w:bodyDiv w:val="1"/>
      <w:marLeft w:val="0"/>
      <w:marRight w:val="0"/>
      <w:marTop w:val="0"/>
      <w:marBottom w:val="0"/>
      <w:divBdr>
        <w:top w:val="none" w:sz="0" w:space="0" w:color="auto"/>
        <w:left w:val="none" w:sz="0" w:space="0" w:color="auto"/>
        <w:bottom w:val="none" w:sz="0" w:space="0" w:color="auto"/>
        <w:right w:val="none" w:sz="0" w:space="0" w:color="auto"/>
      </w:divBdr>
    </w:div>
    <w:div w:id="259916829">
      <w:bodyDiv w:val="1"/>
      <w:marLeft w:val="0"/>
      <w:marRight w:val="0"/>
      <w:marTop w:val="0"/>
      <w:marBottom w:val="0"/>
      <w:divBdr>
        <w:top w:val="none" w:sz="0" w:space="0" w:color="auto"/>
        <w:left w:val="none" w:sz="0" w:space="0" w:color="auto"/>
        <w:bottom w:val="none" w:sz="0" w:space="0" w:color="auto"/>
        <w:right w:val="none" w:sz="0" w:space="0" w:color="auto"/>
      </w:divBdr>
    </w:div>
    <w:div w:id="260577684">
      <w:bodyDiv w:val="1"/>
      <w:marLeft w:val="0"/>
      <w:marRight w:val="0"/>
      <w:marTop w:val="0"/>
      <w:marBottom w:val="0"/>
      <w:divBdr>
        <w:top w:val="none" w:sz="0" w:space="0" w:color="auto"/>
        <w:left w:val="none" w:sz="0" w:space="0" w:color="auto"/>
        <w:bottom w:val="none" w:sz="0" w:space="0" w:color="auto"/>
        <w:right w:val="none" w:sz="0" w:space="0" w:color="auto"/>
      </w:divBdr>
    </w:div>
    <w:div w:id="297145955">
      <w:bodyDiv w:val="1"/>
      <w:marLeft w:val="0"/>
      <w:marRight w:val="0"/>
      <w:marTop w:val="0"/>
      <w:marBottom w:val="0"/>
      <w:divBdr>
        <w:top w:val="none" w:sz="0" w:space="0" w:color="auto"/>
        <w:left w:val="none" w:sz="0" w:space="0" w:color="auto"/>
        <w:bottom w:val="none" w:sz="0" w:space="0" w:color="auto"/>
        <w:right w:val="none" w:sz="0" w:space="0" w:color="auto"/>
      </w:divBdr>
    </w:div>
    <w:div w:id="425273325">
      <w:bodyDiv w:val="1"/>
      <w:marLeft w:val="0"/>
      <w:marRight w:val="0"/>
      <w:marTop w:val="0"/>
      <w:marBottom w:val="0"/>
      <w:divBdr>
        <w:top w:val="none" w:sz="0" w:space="0" w:color="auto"/>
        <w:left w:val="none" w:sz="0" w:space="0" w:color="auto"/>
        <w:bottom w:val="none" w:sz="0" w:space="0" w:color="auto"/>
        <w:right w:val="none" w:sz="0" w:space="0" w:color="auto"/>
      </w:divBdr>
    </w:div>
    <w:div w:id="430244068">
      <w:bodyDiv w:val="1"/>
      <w:marLeft w:val="0"/>
      <w:marRight w:val="0"/>
      <w:marTop w:val="0"/>
      <w:marBottom w:val="0"/>
      <w:divBdr>
        <w:top w:val="none" w:sz="0" w:space="0" w:color="auto"/>
        <w:left w:val="none" w:sz="0" w:space="0" w:color="auto"/>
        <w:bottom w:val="none" w:sz="0" w:space="0" w:color="auto"/>
        <w:right w:val="none" w:sz="0" w:space="0" w:color="auto"/>
      </w:divBdr>
    </w:div>
    <w:div w:id="456802693">
      <w:bodyDiv w:val="1"/>
      <w:marLeft w:val="0"/>
      <w:marRight w:val="0"/>
      <w:marTop w:val="0"/>
      <w:marBottom w:val="0"/>
      <w:divBdr>
        <w:top w:val="none" w:sz="0" w:space="0" w:color="auto"/>
        <w:left w:val="none" w:sz="0" w:space="0" w:color="auto"/>
        <w:bottom w:val="none" w:sz="0" w:space="0" w:color="auto"/>
        <w:right w:val="none" w:sz="0" w:space="0" w:color="auto"/>
      </w:divBdr>
    </w:div>
    <w:div w:id="478620658">
      <w:bodyDiv w:val="1"/>
      <w:marLeft w:val="0"/>
      <w:marRight w:val="0"/>
      <w:marTop w:val="0"/>
      <w:marBottom w:val="0"/>
      <w:divBdr>
        <w:top w:val="none" w:sz="0" w:space="0" w:color="auto"/>
        <w:left w:val="none" w:sz="0" w:space="0" w:color="auto"/>
        <w:bottom w:val="none" w:sz="0" w:space="0" w:color="auto"/>
        <w:right w:val="none" w:sz="0" w:space="0" w:color="auto"/>
      </w:divBdr>
    </w:div>
    <w:div w:id="589656141">
      <w:bodyDiv w:val="1"/>
      <w:marLeft w:val="0"/>
      <w:marRight w:val="0"/>
      <w:marTop w:val="0"/>
      <w:marBottom w:val="0"/>
      <w:divBdr>
        <w:top w:val="none" w:sz="0" w:space="0" w:color="auto"/>
        <w:left w:val="none" w:sz="0" w:space="0" w:color="auto"/>
        <w:bottom w:val="none" w:sz="0" w:space="0" w:color="auto"/>
        <w:right w:val="none" w:sz="0" w:space="0" w:color="auto"/>
      </w:divBdr>
    </w:div>
    <w:div w:id="682704964">
      <w:bodyDiv w:val="1"/>
      <w:marLeft w:val="0"/>
      <w:marRight w:val="0"/>
      <w:marTop w:val="0"/>
      <w:marBottom w:val="0"/>
      <w:divBdr>
        <w:top w:val="none" w:sz="0" w:space="0" w:color="auto"/>
        <w:left w:val="none" w:sz="0" w:space="0" w:color="auto"/>
        <w:bottom w:val="none" w:sz="0" w:space="0" w:color="auto"/>
        <w:right w:val="none" w:sz="0" w:space="0" w:color="auto"/>
      </w:divBdr>
    </w:div>
    <w:div w:id="710571697">
      <w:bodyDiv w:val="1"/>
      <w:marLeft w:val="0"/>
      <w:marRight w:val="0"/>
      <w:marTop w:val="0"/>
      <w:marBottom w:val="0"/>
      <w:divBdr>
        <w:top w:val="none" w:sz="0" w:space="0" w:color="auto"/>
        <w:left w:val="none" w:sz="0" w:space="0" w:color="auto"/>
        <w:bottom w:val="none" w:sz="0" w:space="0" w:color="auto"/>
        <w:right w:val="none" w:sz="0" w:space="0" w:color="auto"/>
      </w:divBdr>
    </w:div>
    <w:div w:id="786389897">
      <w:bodyDiv w:val="1"/>
      <w:marLeft w:val="0"/>
      <w:marRight w:val="0"/>
      <w:marTop w:val="0"/>
      <w:marBottom w:val="0"/>
      <w:divBdr>
        <w:top w:val="none" w:sz="0" w:space="0" w:color="auto"/>
        <w:left w:val="none" w:sz="0" w:space="0" w:color="auto"/>
        <w:bottom w:val="none" w:sz="0" w:space="0" w:color="auto"/>
        <w:right w:val="none" w:sz="0" w:space="0" w:color="auto"/>
      </w:divBdr>
    </w:div>
    <w:div w:id="829517862">
      <w:bodyDiv w:val="1"/>
      <w:marLeft w:val="0"/>
      <w:marRight w:val="0"/>
      <w:marTop w:val="0"/>
      <w:marBottom w:val="0"/>
      <w:divBdr>
        <w:top w:val="none" w:sz="0" w:space="0" w:color="auto"/>
        <w:left w:val="none" w:sz="0" w:space="0" w:color="auto"/>
        <w:bottom w:val="none" w:sz="0" w:space="0" w:color="auto"/>
        <w:right w:val="none" w:sz="0" w:space="0" w:color="auto"/>
      </w:divBdr>
    </w:div>
    <w:div w:id="849756181">
      <w:bodyDiv w:val="1"/>
      <w:marLeft w:val="0"/>
      <w:marRight w:val="0"/>
      <w:marTop w:val="0"/>
      <w:marBottom w:val="0"/>
      <w:divBdr>
        <w:top w:val="none" w:sz="0" w:space="0" w:color="auto"/>
        <w:left w:val="none" w:sz="0" w:space="0" w:color="auto"/>
        <w:bottom w:val="none" w:sz="0" w:space="0" w:color="auto"/>
        <w:right w:val="none" w:sz="0" w:space="0" w:color="auto"/>
      </w:divBdr>
    </w:div>
    <w:div w:id="862599732">
      <w:bodyDiv w:val="1"/>
      <w:marLeft w:val="0"/>
      <w:marRight w:val="0"/>
      <w:marTop w:val="0"/>
      <w:marBottom w:val="0"/>
      <w:divBdr>
        <w:top w:val="none" w:sz="0" w:space="0" w:color="auto"/>
        <w:left w:val="none" w:sz="0" w:space="0" w:color="auto"/>
        <w:bottom w:val="none" w:sz="0" w:space="0" w:color="auto"/>
        <w:right w:val="none" w:sz="0" w:space="0" w:color="auto"/>
      </w:divBdr>
    </w:div>
    <w:div w:id="875123654">
      <w:bodyDiv w:val="1"/>
      <w:marLeft w:val="0"/>
      <w:marRight w:val="0"/>
      <w:marTop w:val="0"/>
      <w:marBottom w:val="0"/>
      <w:divBdr>
        <w:top w:val="none" w:sz="0" w:space="0" w:color="auto"/>
        <w:left w:val="none" w:sz="0" w:space="0" w:color="auto"/>
        <w:bottom w:val="none" w:sz="0" w:space="0" w:color="auto"/>
        <w:right w:val="none" w:sz="0" w:space="0" w:color="auto"/>
      </w:divBdr>
    </w:div>
    <w:div w:id="892158899">
      <w:bodyDiv w:val="1"/>
      <w:marLeft w:val="0"/>
      <w:marRight w:val="0"/>
      <w:marTop w:val="0"/>
      <w:marBottom w:val="0"/>
      <w:divBdr>
        <w:top w:val="none" w:sz="0" w:space="0" w:color="auto"/>
        <w:left w:val="none" w:sz="0" w:space="0" w:color="auto"/>
        <w:bottom w:val="none" w:sz="0" w:space="0" w:color="auto"/>
        <w:right w:val="none" w:sz="0" w:space="0" w:color="auto"/>
      </w:divBdr>
    </w:div>
    <w:div w:id="933707923">
      <w:bodyDiv w:val="1"/>
      <w:marLeft w:val="0"/>
      <w:marRight w:val="0"/>
      <w:marTop w:val="0"/>
      <w:marBottom w:val="0"/>
      <w:divBdr>
        <w:top w:val="none" w:sz="0" w:space="0" w:color="auto"/>
        <w:left w:val="none" w:sz="0" w:space="0" w:color="auto"/>
        <w:bottom w:val="none" w:sz="0" w:space="0" w:color="auto"/>
        <w:right w:val="none" w:sz="0" w:space="0" w:color="auto"/>
      </w:divBdr>
    </w:div>
    <w:div w:id="997730392">
      <w:bodyDiv w:val="1"/>
      <w:marLeft w:val="0"/>
      <w:marRight w:val="0"/>
      <w:marTop w:val="0"/>
      <w:marBottom w:val="0"/>
      <w:divBdr>
        <w:top w:val="none" w:sz="0" w:space="0" w:color="auto"/>
        <w:left w:val="none" w:sz="0" w:space="0" w:color="auto"/>
        <w:bottom w:val="none" w:sz="0" w:space="0" w:color="auto"/>
        <w:right w:val="none" w:sz="0" w:space="0" w:color="auto"/>
      </w:divBdr>
    </w:div>
    <w:div w:id="1120490795">
      <w:bodyDiv w:val="1"/>
      <w:marLeft w:val="0"/>
      <w:marRight w:val="0"/>
      <w:marTop w:val="0"/>
      <w:marBottom w:val="0"/>
      <w:divBdr>
        <w:top w:val="none" w:sz="0" w:space="0" w:color="auto"/>
        <w:left w:val="none" w:sz="0" w:space="0" w:color="auto"/>
        <w:bottom w:val="none" w:sz="0" w:space="0" w:color="auto"/>
        <w:right w:val="none" w:sz="0" w:space="0" w:color="auto"/>
      </w:divBdr>
    </w:div>
    <w:div w:id="1146095342">
      <w:bodyDiv w:val="1"/>
      <w:marLeft w:val="0"/>
      <w:marRight w:val="0"/>
      <w:marTop w:val="0"/>
      <w:marBottom w:val="0"/>
      <w:divBdr>
        <w:top w:val="none" w:sz="0" w:space="0" w:color="auto"/>
        <w:left w:val="none" w:sz="0" w:space="0" w:color="auto"/>
        <w:bottom w:val="none" w:sz="0" w:space="0" w:color="auto"/>
        <w:right w:val="none" w:sz="0" w:space="0" w:color="auto"/>
      </w:divBdr>
    </w:div>
    <w:div w:id="1257471905">
      <w:bodyDiv w:val="1"/>
      <w:marLeft w:val="0"/>
      <w:marRight w:val="0"/>
      <w:marTop w:val="0"/>
      <w:marBottom w:val="0"/>
      <w:divBdr>
        <w:top w:val="none" w:sz="0" w:space="0" w:color="auto"/>
        <w:left w:val="none" w:sz="0" w:space="0" w:color="auto"/>
        <w:bottom w:val="none" w:sz="0" w:space="0" w:color="auto"/>
        <w:right w:val="none" w:sz="0" w:space="0" w:color="auto"/>
      </w:divBdr>
    </w:div>
    <w:div w:id="1277568351">
      <w:bodyDiv w:val="1"/>
      <w:marLeft w:val="0"/>
      <w:marRight w:val="0"/>
      <w:marTop w:val="0"/>
      <w:marBottom w:val="0"/>
      <w:divBdr>
        <w:top w:val="none" w:sz="0" w:space="0" w:color="auto"/>
        <w:left w:val="none" w:sz="0" w:space="0" w:color="auto"/>
        <w:bottom w:val="none" w:sz="0" w:space="0" w:color="auto"/>
        <w:right w:val="none" w:sz="0" w:space="0" w:color="auto"/>
      </w:divBdr>
    </w:div>
    <w:div w:id="1321811519">
      <w:bodyDiv w:val="1"/>
      <w:marLeft w:val="0"/>
      <w:marRight w:val="0"/>
      <w:marTop w:val="0"/>
      <w:marBottom w:val="0"/>
      <w:divBdr>
        <w:top w:val="none" w:sz="0" w:space="0" w:color="auto"/>
        <w:left w:val="none" w:sz="0" w:space="0" w:color="auto"/>
        <w:bottom w:val="none" w:sz="0" w:space="0" w:color="auto"/>
        <w:right w:val="none" w:sz="0" w:space="0" w:color="auto"/>
      </w:divBdr>
    </w:div>
    <w:div w:id="1340700117">
      <w:bodyDiv w:val="1"/>
      <w:marLeft w:val="0"/>
      <w:marRight w:val="0"/>
      <w:marTop w:val="0"/>
      <w:marBottom w:val="0"/>
      <w:divBdr>
        <w:top w:val="none" w:sz="0" w:space="0" w:color="auto"/>
        <w:left w:val="none" w:sz="0" w:space="0" w:color="auto"/>
        <w:bottom w:val="none" w:sz="0" w:space="0" w:color="auto"/>
        <w:right w:val="none" w:sz="0" w:space="0" w:color="auto"/>
      </w:divBdr>
    </w:div>
    <w:div w:id="1418212876">
      <w:bodyDiv w:val="1"/>
      <w:marLeft w:val="0"/>
      <w:marRight w:val="0"/>
      <w:marTop w:val="0"/>
      <w:marBottom w:val="0"/>
      <w:divBdr>
        <w:top w:val="none" w:sz="0" w:space="0" w:color="auto"/>
        <w:left w:val="none" w:sz="0" w:space="0" w:color="auto"/>
        <w:bottom w:val="none" w:sz="0" w:space="0" w:color="auto"/>
        <w:right w:val="none" w:sz="0" w:space="0" w:color="auto"/>
      </w:divBdr>
    </w:div>
    <w:div w:id="1477844614">
      <w:bodyDiv w:val="1"/>
      <w:marLeft w:val="0"/>
      <w:marRight w:val="0"/>
      <w:marTop w:val="0"/>
      <w:marBottom w:val="0"/>
      <w:divBdr>
        <w:top w:val="none" w:sz="0" w:space="0" w:color="auto"/>
        <w:left w:val="none" w:sz="0" w:space="0" w:color="auto"/>
        <w:bottom w:val="none" w:sz="0" w:space="0" w:color="auto"/>
        <w:right w:val="none" w:sz="0" w:space="0" w:color="auto"/>
      </w:divBdr>
    </w:div>
    <w:div w:id="1560281521">
      <w:bodyDiv w:val="1"/>
      <w:marLeft w:val="0"/>
      <w:marRight w:val="0"/>
      <w:marTop w:val="0"/>
      <w:marBottom w:val="0"/>
      <w:divBdr>
        <w:top w:val="none" w:sz="0" w:space="0" w:color="auto"/>
        <w:left w:val="none" w:sz="0" w:space="0" w:color="auto"/>
        <w:bottom w:val="none" w:sz="0" w:space="0" w:color="auto"/>
        <w:right w:val="none" w:sz="0" w:space="0" w:color="auto"/>
      </w:divBdr>
    </w:div>
    <w:div w:id="1590116490">
      <w:bodyDiv w:val="1"/>
      <w:marLeft w:val="0"/>
      <w:marRight w:val="0"/>
      <w:marTop w:val="0"/>
      <w:marBottom w:val="0"/>
      <w:divBdr>
        <w:top w:val="none" w:sz="0" w:space="0" w:color="auto"/>
        <w:left w:val="none" w:sz="0" w:space="0" w:color="auto"/>
        <w:bottom w:val="none" w:sz="0" w:space="0" w:color="auto"/>
        <w:right w:val="none" w:sz="0" w:space="0" w:color="auto"/>
      </w:divBdr>
    </w:div>
    <w:div w:id="1714961116">
      <w:bodyDiv w:val="1"/>
      <w:marLeft w:val="0"/>
      <w:marRight w:val="0"/>
      <w:marTop w:val="0"/>
      <w:marBottom w:val="0"/>
      <w:divBdr>
        <w:top w:val="none" w:sz="0" w:space="0" w:color="auto"/>
        <w:left w:val="none" w:sz="0" w:space="0" w:color="auto"/>
        <w:bottom w:val="none" w:sz="0" w:space="0" w:color="auto"/>
        <w:right w:val="none" w:sz="0" w:space="0" w:color="auto"/>
      </w:divBdr>
    </w:div>
    <w:div w:id="1784498389">
      <w:bodyDiv w:val="1"/>
      <w:marLeft w:val="0"/>
      <w:marRight w:val="0"/>
      <w:marTop w:val="0"/>
      <w:marBottom w:val="0"/>
      <w:divBdr>
        <w:top w:val="none" w:sz="0" w:space="0" w:color="auto"/>
        <w:left w:val="none" w:sz="0" w:space="0" w:color="auto"/>
        <w:bottom w:val="none" w:sz="0" w:space="0" w:color="auto"/>
        <w:right w:val="none" w:sz="0" w:space="0" w:color="auto"/>
      </w:divBdr>
    </w:div>
    <w:div w:id="1817528866">
      <w:bodyDiv w:val="1"/>
      <w:marLeft w:val="0"/>
      <w:marRight w:val="0"/>
      <w:marTop w:val="0"/>
      <w:marBottom w:val="0"/>
      <w:divBdr>
        <w:top w:val="none" w:sz="0" w:space="0" w:color="auto"/>
        <w:left w:val="none" w:sz="0" w:space="0" w:color="auto"/>
        <w:bottom w:val="none" w:sz="0" w:space="0" w:color="auto"/>
        <w:right w:val="none" w:sz="0" w:space="0" w:color="auto"/>
      </w:divBdr>
    </w:div>
    <w:div w:id="1818453138">
      <w:bodyDiv w:val="1"/>
      <w:marLeft w:val="0"/>
      <w:marRight w:val="0"/>
      <w:marTop w:val="0"/>
      <w:marBottom w:val="0"/>
      <w:divBdr>
        <w:top w:val="none" w:sz="0" w:space="0" w:color="auto"/>
        <w:left w:val="none" w:sz="0" w:space="0" w:color="auto"/>
        <w:bottom w:val="none" w:sz="0" w:space="0" w:color="auto"/>
        <w:right w:val="none" w:sz="0" w:space="0" w:color="auto"/>
      </w:divBdr>
    </w:div>
    <w:div w:id="1856111892">
      <w:bodyDiv w:val="1"/>
      <w:marLeft w:val="0"/>
      <w:marRight w:val="0"/>
      <w:marTop w:val="0"/>
      <w:marBottom w:val="0"/>
      <w:divBdr>
        <w:top w:val="none" w:sz="0" w:space="0" w:color="auto"/>
        <w:left w:val="none" w:sz="0" w:space="0" w:color="auto"/>
        <w:bottom w:val="none" w:sz="0" w:space="0" w:color="auto"/>
        <w:right w:val="none" w:sz="0" w:space="0" w:color="auto"/>
      </w:divBdr>
    </w:div>
    <w:div w:id="1934583204">
      <w:bodyDiv w:val="1"/>
      <w:marLeft w:val="0"/>
      <w:marRight w:val="0"/>
      <w:marTop w:val="0"/>
      <w:marBottom w:val="0"/>
      <w:divBdr>
        <w:top w:val="none" w:sz="0" w:space="0" w:color="auto"/>
        <w:left w:val="none" w:sz="0" w:space="0" w:color="auto"/>
        <w:bottom w:val="none" w:sz="0" w:space="0" w:color="auto"/>
        <w:right w:val="none" w:sz="0" w:space="0" w:color="auto"/>
      </w:divBdr>
    </w:div>
    <w:div w:id="1968316462">
      <w:bodyDiv w:val="1"/>
      <w:marLeft w:val="0"/>
      <w:marRight w:val="0"/>
      <w:marTop w:val="0"/>
      <w:marBottom w:val="0"/>
      <w:divBdr>
        <w:top w:val="none" w:sz="0" w:space="0" w:color="auto"/>
        <w:left w:val="none" w:sz="0" w:space="0" w:color="auto"/>
        <w:bottom w:val="none" w:sz="0" w:space="0" w:color="auto"/>
        <w:right w:val="none" w:sz="0" w:space="0" w:color="auto"/>
      </w:divBdr>
    </w:div>
    <w:div w:id="2008095296">
      <w:bodyDiv w:val="1"/>
      <w:marLeft w:val="0"/>
      <w:marRight w:val="0"/>
      <w:marTop w:val="0"/>
      <w:marBottom w:val="0"/>
      <w:divBdr>
        <w:top w:val="none" w:sz="0" w:space="0" w:color="auto"/>
        <w:left w:val="none" w:sz="0" w:space="0" w:color="auto"/>
        <w:bottom w:val="none" w:sz="0" w:space="0" w:color="auto"/>
        <w:right w:val="none" w:sz="0" w:space="0" w:color="auto"/>
      </w:divBdr>
    </w:div>
    <w:div w:id="2033142549">
      <w:bodyDiv w:val="1"/>
      <w:marLeft w:val="0"/>
      <w:marRight w:val="0"/>
      <w:marTop w:val="0"/>
      <w:marBottom w:val="0"/>
      <w:divBdr>
        <w:top w:val="none" w:sz="0" w:space="0" w:color="auto"/>
        <w:left w:val="none" w:sz="0" w:space="0" w:color="auto"/>
        <w:bottom w:val="none" w:sz="0" w:space="0" w:color="auto"/>
        <w:right w:val="none" w:sz="0" w:space="0" w:color="auto"/>
      </w:divBdr>
    </w:div>
    <w:div w:id="2045250138">
      <w:bodyDiv w:val="1"/>
      <w:marLeft w:val="0"/>
      <w:marRight w:val="0"/>
      <w:marTop w:val="0"/>
      <w:marBottom w:val="0"/>
      <w:divBdr>
        <w:top w:val="none" w:sz="0" w:space="0" w:color="auto"/>
        <w:left w:val="none" w:sz="0" w:space="0" w:color="auto"/>
        <w:bottom w:val="none" w:sz="0" w:space="0" w:color="auto"/>
        <w:right w:val="none" w:sz="0" w:space="0" w:color="auto"/>
      </w:divBdr>
    </w:div>
    <w:div w:id="2081898545">
      <w:bodyDiv w:val="1"/>
      <w:marLeft w:val="0"/>
      <w:marRight w:val="0"/>
      <w:marTop w:val="0"/>
      <w:marBottom w:val="0"/>
      <w:divBdr>
        <w:top w:val="none" w:sz="0" w:space="0" w:color="auto"/>
        <w:left w:val="none" w:sz="0" w:space="0" w:color="auto"/>
        <w:bottom w:val="none" w:sz="0" w:space="0" w:color="auto"/>
        <w:right w:val="none" w:sz="0" w:space="0" w:color="auto"/>
      </w:divBdr>
    </w:div>
    <w:div w:id="2100172596">
      <w:bodyDiv w:val="1"/>
      <w:marLeft w:val="0"/>
      <w:marRight w:val="0"/>
      <w:marTop w:val="0"/>
      <w:marBottom w:val="0"/>
      <w:divBdr>
        <w:top w:val="none" w:sz="0" w:space="0" w:color="auto"/>
        <w:left w:val="none" w:sz="0" w:space="0" w:color="auto"/>
        <w:bottom w:val="none" w:sz="0" w:space="0" w:color="auto"/>
        <w:right w:val="none" w:sz="0" w:space="0" w:color="auto"/>
      </w:divBdr>
    </w:div>
    <w:div w:id="2128311223">
      <w:bodyDiv w:val="1"/>
      <w:marLeft w:val="0"/>
      <w:marRight w:val="0"/>
      <w:marTop w:val="0"/>
      <w:marBottom w:val="0"/>
      <w:divBdr>
        <w:top w:val="none" w:sz="0" w:space="0" w:color="auto"/>
        <w:left w:val="none" w:sz="0" w:space="0" w:color="auto"/>
        <w:bottom w:val="none" w:sz="0" w:space="0" w:color="auto"/>
        <w:right w:val="none" w:sz="0" w:space="0" w:color="auto"/>
      </w:divBdr>
    </w:div>
    <w:div w:id="21427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litatealive.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4C4BC-923B-48BA-8E38-3C7930836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5163</Words>
  <Characters>29951</Characters>
  <Application>Microsoft Office Word</Application>
  <DocSecurity>0</DocSecurity>
  <Lines>249</Lines>
  <Paragraphs>70</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CENTRUL</vt:lpstr>
      <vt:lpstr>CENTRUL</vt:lpstr>
      <vt:lpstr>CENTRUL</vt:lpstr>
    </vt:vector>
  </TitlesOfParts>
  <Company>CCCEC</Company>
  <LinksUpToDate>false</LinksUpToDate>
  <CharactersWithSpaces>35044</CharactersWithSpaces>
  <SharedDoc>false</SharedDoc>
  <HLinks>
    <vt:vector size="6" baseType="variant">
      <vt:variant>
        <vt:i4>3604590</vt:i4>
      </vt:variant>
      <vt:variant>
        <vt:i4>0</vt:i4>
      </vt:variant>
      <vt:variant>
        <vt:i4>0</vt:i4>
      </vt:variant>
      <vt:variant>
        <vt:i4>5</vt:i4>
      </vt:variant>
      <vt:variant>
        <vt:lpwstr>https://realitatealive.md/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CENTRUL</dc:title>
  <dc:creator>Computer</dc:creator>
  <cp:lastModifiedBy>User</cp:lastModifiedBy>
  <cp:revision>3</cp:revision>
  <cp:lastPrinted>2020-03-02T11:06:00Z</cp:lastPrinted>
  <dcterms:created xsi:type="dcterms:W3CDTF">2020-03-03T08:51:00Z</dcterms:created>
  <dcterms:modified xsi:type="dcterms:W3CDTF">2020-03-03T08:52:00Z</dcterms:modified>
</cp:coreProperties>
</file>