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0B7706" w14:textId="523F7C31" w:rsidR="008F6B85" w:rsidRPr="008B5911" w:rsidRDefault="008F6B85" w:rsidP="008F6B85">
      <w:pPr>
        <w:widowControl w:val="0"/>
        <w:autoSpaceDE w:val="0"/>
        <w:autoSpaceDN w:val="0"/>
        <w:adjustRightInd w:val="0"/>
        <w:jc w:val="right"/>
        <w:rPr>
          <w:rFonts w:ascii="Times New Roman" w:hAnsi="Times New Roman" w:cs="Times New Roman"/>
          <w:i/>
          <w:sz w:val="20"/>
          <w:szCs w:val="20"/>
          <w:lang w:val="ro-RO"/>
        </w:rPr>
      </w:pPr>
      <w:r w:rsidRPr="008B5911">
        <w:rPr>
          <w:rFonts w:ascii="Times New Roman" w:hAnsi="Times New Roman" w:cs="Times New Roman"/>
          <w:i/>
          <w:sz w:val="20"/>
          <w:szCs w:val="20"/>
          <w:lang w:val="ro-RO"/>
        </w:rPr>
        <w:t>Proiect pentru discuții publice</w:t>
      </w:r>
      <w:r w:rsidR="00563BB0" w:rsidRPr="008B5911">
        <w:rPr>
          <w:rFonts w:ascii="Times New Roman" w:hAnsi="Times New Roman" w:cs="Times New Roman"/>
          <w:i/>
          <w:sz w:val="20"/>
          <w:szCs w:val="20"/>
          <w:lang w:val="ro-RO"/>
        </w:rPr>
        <w:t>,</w:t>
      </w:r>
      <w:r w:rsidR="003F1769" w:rsidRPr="008B5911">
        <w:rPr>
          <w:rFonts w:ascii="Times New Roman" w:hAnsi="Times New Roman" w:cs="Times New Roman"/>
          <w:i/>
          <w:sz w:val="20"/>
          <w:szCs w:val="20"/>
          <w:lang w:val="ro-RO"/>
        </w:rPr>
        <w:t xml:space="preserve"> </w:t>
      </w:r>
      <w:r w:rsidR="00E625A7" w:rsidRPr="008B5911">
        <w:rPr>
          <w:rFonts w:ascii="Times New Roman" w:hAnsi="Times New Roman" w:cs="Times New Roman"/>
          <w:i/>
          <w:sz w:val="20"/>
          <w:szCs w:val="20"/>
          <w:lang w:val="ro-RO"/>
        </w:rPr>
        <w:t>1</w:t>
      </w:r>
      <w:r w:rsidR="003F1769" w:rsidRPr="008B5911">
        <w:rPr>
          <w:rFonts w:ascii="Times New Roman" w:hAnsi="Times New Roman" w:cs="Times New Roman"/>
          <w:i/>
          <w:sz w:val="20"/>
          <w:szCs w:val="20"/>
          <w:lang w:val="ro-RO"/>
        </w:rPr>
        <w:t xml:space="preserve"> </w:t>
      </w:r>
      <w:r w:rsidR="00387C15">
        <w:rPr>
          <w:rFonts w:ascii="Times New Roman" w:hAnsi="Times New Roman" w:cs="Times New Roman"/>
          <w:i/>
          <w:sz w:val="20"/>
          <w:szCs w:val="20"/>
          <w:lang w:val="ro-RO"/>
        </w:rPr>
        <w:t>februarie</w:t>
      </w:r>
      <w:r w:rsidR="003F1769" w:rsidRPr="008B5911">
        <w:rPr>
          <w:rFonts w:ascii="Times New Roman" w:hAnsi="Times New Roman" w:cs="Times New Roman"/>
          <w:i/>
          <w:sz w:val="20"/>
          <w:szCs w:val="20"/>
          <w:lang w:val="ro-RO"/>
        </w:rPr>
        <w:t xml:space="preserve"> 2017</w:t>
      </w:r>
    </w:p>
    <w:p w14:paraId="01FC8FF2" w14:textId="77777777" w:rsidR="0002432C" w:rsidRPr="008B5911" w:rsidRDefault="0002432C" w:rsidP="00E155D4">
      <w:pPr>
        <w:widowControl w:val="0"/>
        <w:autoSpaceDE w:val="0"/>
        <w:autoSpaceDN w:val="0"/>
        <w:adjustRightInd w:val="0"/>
        <w:jc w:val="center"/>
        <w:rPr>
          <w:rFonts w:ascii="Times New Roman" w:hAnsi="Times New Roman" w:cs="Times New Roman"/>
          <w:b/>
          <w:lang w:val="ro-RO"/>
        </w:rPr>
      </w:pPr>
    </w:p>
    <w:p w14:paraId="5CEC2137" w14:textId="4B897E44" w:rsidR="0002432C" w:rsidRPr="008B5911" w:rsidRDefault="0002432C" w:rsidP="00E155D4">
      <w:pPr>
        <w:widowControl w:val="0"/>
        <w:autoSpaceDE w:val="0"/>
        <w:autoSpaceDN w:val="0"/>
        <w:adjustRightInd w:val="0"/>
        <w:jc w:val="center"/>
        <w:rPr>
          <w:rFonts w:ascii="Times New Roman" w:eastAsia="Times New Roman" w:hAnsi="Times New Roman" w:cs="Times New Roman"/>
          <w:b/>
          <w:bCs/>
          <w:lang w:val="ro-MD" w:eastAsia="en-GB"/>
        </w:rPr>
      </w:pPr>
      <w:r w:rsidRPr="008B5911">
        <w:rPr>
          <w:rFonts w:ascii="Times New Roman" w:eastAsia="Times New Roman" w:hAnsi="Times New Roman" w:cs="Times New Roman"/>
          <w:noProof/>
          <w:lang w:val="ru-RU" w:eastAsia="ru-RU"/>
        </w:rPr>
        <w:drawing>
          <wp:inline distT="0" distB="0" distL="0" distR="0" wp14:anchorId="64FF4123" wp14:editId="2F72CB5C">
            <wp:extent cx="495300" cy="590550"/>
            <wp:effectExtent l="0" t="0" r="0" b="0"/>
            <wp:docPr id="1" name="Picture 1"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x.justice.md/imgcms/stateemble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inline>
        </w:drawing>
      </w:r>
      <w:r w:rsidRPr="008B5911">
        <w:rPr>
          <w:rFonts w:ascii="Times New Roman" w:eastAsia="Times New Roman" w:hAnsi="Times New Roman" w:cs="Times New Roman"/>
          <w:lang w:val="ro-MD" w:eastAsia="en-GB"/>
        </w:rPr>
        <w:br/>
      </w:r>
      <w:r w:rsidRPr="008B5911">
        <w:rPr>
          <w:rFonts w:ascii="Times New Roman" w:eastAsia="Times New Roman" w:hAnsi="Times New Roman" w:cs="Times New Roman"/>
          <w:b/>
          <w:bCs/>
          <w:lang w:val="ro-MD" w:eastAsia="en-GB"/>
        </w:rPr>
        <w:t>Republica Moldova</w:t>
      </w:r>
    </w:p>
    <w:p w14:paraId="74BDD8A2" w14:textId="77777777" w:rsidR="0002432C" w:rsidRPr="008B5911" w:rsidRDefault="0002432C" w:rsidP="00E155D4">
      <w:pPr>
        <w:widowControl w:val="0"/>
        <w:autoSpaceDE w:val="0"/>
        <w:autoSpaceDN w:val="0"/>
        <w:adjustRightInd w:val="0"/>
        <w:jc w:val="center"/>
        <w:rPr>
          <w:rFonts w:ascii="Times New Roman" w:hAnsi="Times New Roman" w:cs="Times New Roman"/>
          <w:b/>
          <w:lang w:val="ro-RO"/>
        </w:rPr>
      </w:pPr>
    </w:p>
    <w:p w14:paraId="1DE9AB34" w14:textId="360AF1D4" w:rsidR="00E155D4" w:rsidRPr="008B5911" w:rsidRDefault="00E155D4" w:rsidP="00E155D4">
      <w:pPr>
        <w:widowControl w:val="0"/>
        <w:autoSpaceDE w:val="0"/>
        <w:autoSpaceDN w:val="0"/>
        <w:adjustRightInd w:val="0"/>
        <w:jc w:val="center"/>
        <w:rPr>
          <w:rFonts w:ascii="Times New Roman" w:hAnsi="Times New Roman" w:cs="Times New Roman"/>
          <w:b/>
          <w:lang w:val="ro-RO"/>
        </w:rPr>
      </w:pPr>
      <w:r w:rsidRPr="008B5911">
        <w:rPr>
          <w:rFonts w:ascii="Times New Roman" w:hAnsi="Times New Roman" w:cs="Times New Roman"/>
          <w:b/>
          <w:lang w:val="ro-RO"/>
        </w:rPr>
        <w:t>Autoritatea Națională de Integritate</w:t>
      </w:r>
    </w:p>
    <w:p w14:paraId="0A677B36" w14:textId="77777777" w:rsidR="007F7AD7" w:rsidRPr="008B5911" w:rsidRDefault="007F7AD7" w:rsidP="00933086">
      <w:pPr>
        <w:widowControl w:val="0"/>
        <w:autoSpaceDE w:val="0"/>
        <w:autoSpaceDN w:val="0"/>
        <w:adjustRightInd w:val="0"/>
        <w:jc w:val="center"/>
        <w:rPr>
          <w:rFonts w:ascii="Times New Roman" w:hAnsi="Times New Roman" w:cs="Times New Roman"/>
          <w:b/>
          <w:lang w:val="ro-RO"/>
        </w:rPr>
      </w:pPr>
    </w:p>
    <w:p w14:paraId="4C47F806" w14:textId="69AC19D2" w:rsidR="00AC07FB" w:rsidRDefault="00AC07FB" w:rsidP="00933086">
      <w:pPr>
        <w:widowControl w:val="0"/>
        <w:autoSpaceDE w:val="0"/>
        <w:autoSpaceDN w:val="0"/>
        <w:adjustRightInd w:val="0"/>
        <w:jc w:val="center"/>
        <w:rPr>
          <w:ins w:id="0" w:author="user" w:date="2017-02-01T12:48:00Z"/>
          <w:rFonts w:ascii="Times New Roman" w:hAnsi="Times New Roman" w:cs="Times New Roman"/>
          <w:b/>
          <w:lang w:val="ro-RO"/>
        </w:rPr>
      </w:pPr>
      <w:r w:rsidRPr="008B5911">
        <w:rPr>
          <w:rFonts w:ascii="Times New Roman" w:hAnsi="Times New Roman" w:cs="Times New Roman"/>
          <w:b/>
          <w:lang w:val="ro-RO"/>
        </w:rPr>
        <w:t>Consiliul de Integritate</w:t>
      </w:r>
    </w:p>
    <w:p w14:paraId="0578A7FE" w14:textId="77777777" w:rsidR="00A375E9" w:rsidRPr="008B5911" w:rsidRDefault="00A375E9" w:rsidP="00933086">
      <w:pPr>
        <w:widowControl w:val="0"/>
        <w:autoSpaceDE w:val="0"/>
        <w:autoSpaceDN w:val="0"/>
        <w:adjustRightInd w:val="0"/>
        <w:jc w:val="center"/>
        <w:rPr>
          <w:rFonts w:ascii="Times New Roman" w:hAnsi="Times New Roman" w:cs="Times New Roman"/>
          <w:b/>
          <w:lang w:val="ro-RO"/>
        </w:rPr>
      </w:pPr>
    </w:p>
    <w:p w14:paraId="6D8ECF14" w14:textId="146A56B2" w:rsidR="002B105E" w:rsidRDefault="00A375E9" w:rsidP="0002432C">
      <w:pPr>
        <w:jc w:val="center"/>
        <w:rPr>
          <w:rFonts w:ascii="Times New Roman" w:eastAsia="Times New Roman" w:hAnsi="Times New Roman" w:cs="Times New Roman"/>
          <w:lang w:val="ro-MD" w:eastAsia="en-GB"/>
        </w:rPr>
      </w:pPr>
      <w:proofErr w:type="spellStart"/>
      <w:r w:rsidRPr="008B5911">
        <w:rPr>
          <w:rFonts w:ascii="Times New Roman" w:eastAsia="Times New Roman" w:hAnsi="Times New Roman" w:cs="Times New Roman"/>
          <w:b/>
          <w:bCs/>
          <w:lang w:val="ro-MD" w:eastAsia="en-GB"/>
        </w:rPr>
        <w:t>Hotăr</w:t>
      </w:r>
      <w:proofErr w:type="spellEnd"/>
      <w:r w:rsidR="00B06088">
        <w:rPr>
          <w:rFonts w:ascii="Times New Roman" w:eastAsia="Times New Roman" w:hAnsi="Times New Roman" w:cs="Times New Roman"/>
          <w:b/>
          <w:bCs/>
          <w:lang w:val="ro-RO" w:eastAsia="en-GB"/>
        </w:rPr>
        <w:t>â</w:t>
      </w:r>
      <w:r w:rsidRPr="008B5911">
        <w:rPr>
          <w:rFonts w:ascii="Times New Roman" w:eastAsia="Times New Roman" w:hAnsi="Times New Roman" w:cs="Times New Roman"/>
          <w:b/>
          <w:bCs/>
          <w:lang w:val="ro-MD" w:eastAsia="en-GB"/>
        </w:rPr>
        <w:t>re</w:t>
      </w:r>
      <w:r w:rsidR="002B105E">
        <w:rPr>
          <w:rFonts w:ascii="Times New Roman" w:eastAsia="Times New Roman" w:hAnsi="Times New Roman" w:cs="Times New Roman"/>
          <w:b/>
          <w:bCs/>
          <w:lang w:val="ro-MD" w:eastAsia="en-GB"/>
        </w:rPr>
        <w:t>a</w:t>
      </w:r>
      <w:r w:rsidRPr="008B5911">
        <w:rPr>
          <w:rFonts w:ascii="Times New Roman" w:eastAsia="Times New Roman" w:hAnsi="Times New Roman" w:cs="Times New Roman"/>
          <w:lang w:val="ro-MD" w:eastAsia="en-GB"/>
        </w:rPr>
        <w:t xml:space="preserve"> </w:t>
      </w:r>
      <w:r w:rsidR="002B105E">
        <w:rPr>
          <w:rFonts w:ascii="Times New Roman" w:eastAsia="Times New Roman" w:hAnsi="Times New Roman" w:cs="Times New Roman"/>
          <w:lang w:val="ro-MD" w:eastAsia="en-GB"/>
        </w:rPr>
        <w:t>n</w:t>
      </w:r>
      <w:r w:rsidRPr="008B5911">
        <w:rPr>
          <w:rFonts w:ascii="Times New Roman" w:eastAsia="Times New Roman" w:hAnsi="Times New Roman" w:cs="Times New Roman"/>
          <w:lang w:val="ro-MD" w:eastAsia="en-GB"/>
        </w:rPr>
        <w:t xml:space="preserve">r. </w:t>
      </w:r>
      <w:del w:id="1" w:author="User" w:date="2017-02-07T11:30:00Z">
        <w:r w:rsidR="00436AB8" w:rsidDel="00F8141C">
          <w:rPr>
            <w:rFonts w:ascii="Times New Roman" w:eastAsia="Times New Roman" w:hAnsi="Times New Roman" w:cs="Times New Roman"/>
            <w:lang w:val="ro-MD" w:eastAsia="en-GB"/>
          </w:rPr>
          <w:delText>xxxx</w:delText>
        </w:r>
        <w:r w:rsidRPr="008B5911" w:rsidDel="00F8141C">
          <w:rPr>
            <w:rFonts w:ascii="Times New Roman" w:eastAsia="Times New Roman" w:hAnsi="Times New Roman" w:cs="Times New Roman"/>
            <w:lang w:val="ro-MD" w:eastAsia="en-GB"/>
          </w:rPr>
          <w:delText xml:space="preserve"> </w:delText>
        </w:r>
      </w:del>
      <w:ins w:id="2" w:author="User" w:date="2017-02-07T11:30:00Z">
        <w:r w:rsidR="00F8141C">
          <w:rPr>
            <w:rFonts w:ascii="Times New Roman" w:eastAsia="Times New Roman" w:hAnsi="Times New Roman" w:cs="Times New Roman"/>
            <w:lang w:val="ro-MD" w:eastAsia="en-GB"/>
          </w:rPr>
          <w:t>________</w:t>
        </w:r>
        <w:r w:rsidR="00F8141C" w:rsidRPr="008B5911">
          <w:rPr>
            <w:rFonts w:ascii="Times New Roman" w:eastAsia="Times New Roman" w:hAnsi="Times New Roman" w:cs="Times New Roman"/>
            <w:lang w:val="ro-MD" w:eastAsia="en-GB"/>
          </w:rPr>
          <w:t xml:space="preserve"> </w:t>
        </w:r>
      </w:ins>
    </w:p>
    <w:p w14:paraId="61B4246E" w14:textId="5DC48C37" w:rsidR="00A375E9" w:rsidRPr="008B5911" w:rsidRDefault="00A375E9" w:rsidP="0002432C">
      <w:pPr>
        <w:jc w:val="center"/>
        <w:rPr>
          <w:rFonts w:ascii="Times New Roman" w:eastAsia="Times New Roman" w:hAnsi="Times New Roman" w:cs="Times New Roman"/>
          <w:lang w:val="ro-MD" w:eastAsia="en-GB"/>
        </w:rPr>
      </w:pPr>
      <w:r w:rsidRPr="008B5911">
        <w:rPr>
          <w:rFonts w:ascii="Times New Roman" w:eastAsia="Times New Roman" w:hAnsi="Times New Roman" w:cs="Times New Roman"/>
          <w:lang w:val="ro-MD" w:eastAsia="en-GB"/>
        </w:rPr>
        <w:t>din </w:t>
      </w:r>
      <w:ins w:id="3" w:author="User" w:date="2017-02-07T11:31:00Z">
        <w:r w:rsidR="00F8141C">
          <w:rPr>
            <w:rFonts w:ascii="Times New Roman" w:eastAsia="Times New Roman" w:hAnsi="Times New Roman" w:cs="Times New Roman"/>
            <w:lang w:val="ro-MD" w:eastAsia="en-GB"/>
          </w:rPr>
          <w:t>___</w:t>
        </w:r>
      </w:ins>
      <w:del w:id="4" w:author="User" w:date="2017-02-07T11:30:00Z">
        <w:r w:rsidRPr="008B5911" w:rsidDel="00F8141C">
          <w:rPr>
            <w:rFonts w:ascii="Times New Roman" w:eastAsia="Times New Roman" w:hAnsi="Times New Roman" w:cs="Times New Roman"/>
            <w:lang w:val="ro-MD" w:eastAsia="en-GB"/>
          </w:rPr>
          <w:delText xml:space="preserve"> </w:delText>
        </w:r>
        <w:r w:rsidR="009A38EB" w:rsidDel="00F8141C">
          <w:rPr>
            <w:rFonts w:ascii="Times New Roman" w:eastAsia="Times New Roman" w:hAnsi="Times New Roman" w:cs="Times New Roman"/>
            <w:lang w:val="ro-MD" w:eastAsia="en-GB"/>
          </w:rPr>
          <w:delText>XXX</w:delText>
        </w:r>
      </w:del>
      <w:r w:rsidRPr="008B5911">
        <w:rPr>
          <w:rFonts w:ascii="Times New Roman" w:eastAsia="Times New Roman" w:hAnsi="Times New Roman" w:cs="Times New Roman"/>
          <w:lang w:val="ro-MD" w:eastAsia="en-GB"/>
        </w:rPr>
        <w:t>.02.2017</w:t>
      </w:r>
    </w:p>
    <w:p w14:paraId="56E66E72" w14:textId="77777777" w:rsidR="00A375E9" w:rsidRPr="008B5911" w:rsidRDefault="00A375E9" w:rsidP="0002432C">
      <w:pPr>
        <w:jc w:val="center"/>
        <w:rPr>
          <w:rFonts w:ascii="Times New Roman" w:eastAsia="Times New Roman" w:hAnsi="Times New Roman" w:cs="Times New Roman"/>
          <w:b/>
          <w:bCs/>
          <w:lang w:val="ro-MD" w:eastAsia="en-GB"/>
        </w:rPr>
      </w:pPr>
    </w:p>
    <w:p w14:paraId="6127E720" w14:textId="577A7EBE" w:rsidR="00A375E9" w:rsidRDefault="00A375E9" w:rsidP="00320313">
      <w:pPr>
        <w:rPr>
          <w:rFonts w:ascii="Times New Roman" w:eastAsia="Times New Roman" w:hAnsi="Times New Roman" w:cs="Times New Roman"/>
          <w:lang w:val="ro-MD" w:eastAsia="en-GB"/>
        </w:rPr>
      </w:pPr>
      <w:r w:rsidRPr="008B5911">
        <w:rPr>
          <w:rFonts w:ascii="Times New Roman" w:eastAsia="Times New Roman" w:hAnsi="Times New Roman" w:cs="Times New Roman"/>
          <w:lang w:val="ro-MD" w:eastAsia="en-GB"/>
        </w:rPr>
        <w:t>Publicat : ...  în Monitorul Oficial Nr. ...      art</w:t>
      </w:r>
      <w:r w:rsidR="005469F4">
        <w:rPr>
          <w:rFonts w:ascii="Times New Roman" w:eastAsia="Times New Roman" w:hAnsi="Times New Roman" w:cs="Times New Roman"/>
          <w:lang w:val="ro-MD" w:eastAsia="en-GB"/>
        </w:rPr>
        <w:t>.</w:t>
      </w:r>
      <w:r w:rsidRPr="008B5911">
        <w:rPr>
          <w:rFonts w:ascii="Times New Roman" w:eastAsia="Times New Roman" w:hAnsi="Times New Roman" w:cs="Times New Roman"/>
          <w:lang w:val="ro-MD" w:eastAsia="en-GB"/>
        </w:rPr>
        <w:t xml:space="preserve"> </w:t>
      </w:r>
      <w:r w:rsidR="006D23D3">
        <w:rPr>
          <w:rFonts w:ascii="Times New Roman" w:eastAsia="Times New Roman" w:hAnsi="Times New Roman" w:cs="Times New Roman"/>
          <w:lang w:val="ro-MD" w:eastAsia="en-GB"/>
        </w:rPr>
        <w:t>n</w:t>
      </w:r>
      <w:r w:rsidRPr="008B5911">
        <w:rPr>
          <w:rFonts w:ascii="Times New Roman" w:eastAsia="Times New Roman" w:hAnsi="Times New Roman" w:cs="Times New Roman"/>
          <w:lang w:val="ro-MD" w:eastAsia="en-GB"/>
        </w:rPr>
        <w:t>r : ..</w:t>
      </w:r>
    </w:p>
    <w:p w14:paraId="348DF969" w14:textId="77777777" w:rsidR="002B105E" w:rsidRPr="008B5911" w:rsidRDefault="002B105E" w:rsidP="00320313">
      <w:pPr>
        <w:rPr>
          <w:rFonts w:ascii="Times New Roman" w:eastAsia="Times New Roman" w:hAnsi="Times New Roman" w:cs="Times New Roman"/>
          <w:lang w:val="ro-MD" w:eastAsia="en-GB"/>
        </w:rPr>
      </w:pPr>
    </w:p>
    <w:p w14:paraId="35805C45" w14:textId="1CD785FD" w:rsidR="00A375E9" w:rsidRPr="000D4074" w:rsidRDefault="00A375E9" w:rsidP="00A375E9">
      <w:pPr>
        <w:jc w:val="both"/>
        <w:rPr>
          <w:rFonts w:ascii="Times New Roman" w:eastAsia="Times New Roman" w:hAnsi="Times New Roman" w:cs="Times New Roman"/>
          <w:lang w:val="ro-RO" w:eastAsia="ro-RO"/>
        </w:rPr>
      </w:pPr>
      <w:r w:rsidRPr="000D4074">
        <w:rPr>
          <w:rFonts w:ascii="Times New Roman" w:eastAsia="Times New Roman" w:hAnsi="Times New Roman" w:cs="Times New Roman"/>
          <w:lang w:val="ro-RO" w:eastAsia="ro-RO"/>
        </w:rPr>
        <w:t xml:space="preserve">În scopul selectării </w:t>
      </w:r>
      <w:proofErr w:type="spellStart"/>
      <w:r w:rsidRPr="000D4074">
        <w:rPr>
          <w:rFonts w:ascii="Times New Roman" w:eastAsia="Times New Roman" w:hAnsi="Times New Roman" w:cs="Times New Roman"/>
          <w:lang w:val="ro-RO" w:eastAsia="ro-RO"/>
        </w:rPr>
        <w:t>candidaţilor</w:t>
      </w:r>
      <w:proofErr w:type="spellEnd"/>
      <w:r w:rsidRPr="000D4074">
        <w:rPr>
          <w:rFonts w:ascii="Times New Roman" w:eastAsia="Times New Roman" w:hAnsi="Times New Roman" w:cs="Times New Roman"/>
          <w:lang w:val="ro-RO" w:eastAsia="ro-RO"/>
        </w:rPr>
        <w:t xml:space="preserve"> la funcția de președinte și vicepreședinte al Autorității Naționale de Integritate şi pentru asigurarea respectării prevederilor art.9 alin.(1) din Legea nr.132 din 17 iunie 2016 cu privire la Autoritatea Națională de Integritate (</w:t>
      </w:r>
      <w:r w:rsidRPr="000D4074">
        <w:rPr>
          <w:rFonts w:ascii="Times New Roman" w:eastAsia="Times New Roman" w:hAnsi="Times New Roman" w:cs="Times New Roman"/>
          <w:i/>
          <w:lang w:val="ro-RO" w:eastAsia="ro-RO"/>
        </w:rPr>
        <w:t>Monitorul Oficial al Republicii Moldova, 1995, nr.245-246/511 din 30.07.2016, art.86</w:t>
      </w:r>
      <w:r w:rsidRPr="000D4074">
        <w:rPr>
          <w:rFonts w:ascii="Times New Roman" w:eastAsia="Times New Roman" w:hAnsi="Times New Roman" w:cs="Times New Roman"/>
          <w:lang w:val="ro-RO" w:eastAsia="ro-RO"/>
        </w:rPr>
        <w:t>):</w:t>
      </w:r>
    </w:p>
    <w:p w14:paraId="7D5E07F7" w14:textId="729C0F33" w:rsidR="006C7E7C" w:rsidRPr="00B75780" w:rsidRDefault="00A375E9" w:rsidP="00A375E9">
      <w:pPr>
        <w:jc w:val="both"/>
        <w:rPr>
          <w:ins w:id="5" w:author="user" w:date="2017-02-01T13:07:00Z"/>
          <w:rFonts w:ascii="Times New Roman" w:eastAsia="Times New Roman" w:hAnsi="Times New Roman" w:cs="Times New Roman"/>
          <w:lang w:val="ro-RO" w:eastAsia="ro-RO"/>
        </w:rPr>
      </w:pPr>
      <w:r w:rsidRPr="00B75780">
        <w:rPr>
          <w:rFonts w:ascii="Times New Roman" w:eastAsia="Times New Roman" w:hAnsi="Times New Roman" w:cs="Times New Roman"/>
          <w:lang w:val="ro-RO" w:eastAsia="ro-RO"/>
        </w:rPr>
        <w:t>    1. Se instituie Comisi</w:t>
      </w:r>
      <w:r w:rsidR="00B75780" w:rsidRPr="00B75780">
        <w:rPr>
          <w:rFonts w:ascii="Times New Roman" w:eastAsia="Times New Roman" w:hAnsi="Times New Roman" w:cs="Times New Roman"/>
          <w:lang w:val="ro-RO" w:eastAsia="ro-RO"/>
        </w:rPr>
        <w:t>ile</w:t>
      </w:r>
      <w:r w:rsidRPr="00B75780">
        <w:rPr>
          <w:rFonts w:ascii="Times New Roman" w:eastAsia="Times New Roman" w:hAnsi="Times New Roman" w:cs="Times New Roman"/>
          <w:lang w:val="ro-RO" w:eastAsia="ro-RO"/>
        </w:rPr>
        <w:t xml:space="preserve"> pentru selectarea </w:t>
      </w:r>
      <w:proofErr w:type="spellStart"/>
      <w:r w:rsidRPr="00B75780">
        <w:rPr>
          <w:rFonts w:ascii="Times New Roman" w:eastAsia="Times New Roman" w:hAnsi="Times New Roman" w:cs="Times New Roman"/>
          <w:lang w:val="ro-RO" w:eastAsia="ro-RO"/>
        </w:rPr>
        <w:t>candidaţilor</w:t>
      </w:r>
      <w:proofErr w:type="spellEnd"/>
      <w:r w:rsidRPr="00B75780">
        <w:rPr>
          <w:rFonts w:ascii="Times New Roman" w:eastAsia="Times New Roman" w:hAnsi="Times New Roman" w:cs="Times New Roman"/>
          <w:lang w:val="ro-RO" w:eastAsia="ro-RO"/>
        </w:rPr>
        <w:t xml:space="preserve"> la funcția de </w:t>
      </w:r>
      <w:r w:rsidR="006C7E7C" w:rsidRPr="00B75780">
        <w:rPr>
          <w:rFonts w:ascii="Times New Roman" w:eastAsia="Times New Roman" w:hAnsi="Times New Roman" w:cs="Times New Roman"/>
          <w:lang w:val="ro-RO" w:eastAsia="ro-RO"/>
        </w:rPr>
        <w:t>președinte și vicepreședinte al Autorității Naționale de Integritate</w:t>
      </w:r>
      <w:r w:rsidRPr="00B75780">
        <w:rPr>
          <w:rFonts w:ascii="Times New Roman" w:eastAsia="Times New Roman" w:hAnsi="Times New Roman" w:cs="Times New Roman"/>
          <w:lang w:val="ro-RO" w:eastAsia="ro-RO"/>
        </w:rPr>
        <w:t xml:space="preserve"> şi se aprobă, conform anexei </w:t>
      </w:r>
      <w:r w:rsidR="004269B5">
        <w:rPr>
          <w:rFonts w:ascii="Times New Roman" w:eastAsia="Times New Roman" w:hAnsi="Times New Roman" w:cs="Times New Roman"/>
          <w:lang w:val="ro-RO" w:eastAsia="ro-RO"/>
        </w:rPr>
        <w:t>A</w:t>
      </w:r>
      <w:r w:rsidRPr="00B75780">
        <w:rPr>
          <w:rFonts w:ascii="Times New Roman" w:eastAsia="Times New Roman" w:hAnsi="Times New Roman" w:cs="Times New Roman"/>
          <w:lang w:val="ro-RO" w:eastAsia="ro-RO"/>
        </w:rPr>
        <w:t xml:space="preserve">, </w:t>
      </w:r>
      <w:proofErr w:type="spellStart"/>
      <w:r w:rsidRPr="00B75780">
        <w:rPr>
          <w:rFonts w:ascii="Times New Roman" w:eastAsia="Times New Roman" w:hAnsi="Times New Roman" w:cs="Times New Roman"/>
          <w:lang w:val="ro-RO" w:eastAsia="ro-RO"/>
        </w:rPr>
        <w:t>componenţa</w:t>
      </w:r>
      <w:proofErr w:type="spellEnd"/>
      <w:r w:rsidRPr="00B75780">
        <w:rPr>
          <w:rFonts w:ascii="Times New Roman" w:eastAsia="Times New Roman" w:hAnsi="Times New Roman" w:cs="Times New Roman"/>
          <w:lang w:val="ro-RO" w:eastAsia="ro-RO"/>
        </w:rPr>
        <w:t xml:space="preserve"> </w:t>
      </w:r>
      <w:ins w:id="6" w:author="user" w:date="2017-02-07T09:17:00Z">
        <w:r w:rsidR="00116F39">
          <w:rPr>
            <w:rFonts w:ascii="Times New Roman" w:eastAsia="Times New Roman" w:hAnsi="Times New Roman" w:cs="Times New Roman"/>
            <w:lang w:val="ro-RO" w:eastAsia="ro-RO"/>
          </w:rPr>
          <w:t>lor</w:t>
        </w:r>
      </w:ins>
      <w:del w:id="7" w:author="user" w:date="2017-02-07T09:17:00Z">
        <w:r w:rsidRPr="00B75780" w:rsidDel="00116F39">
          <w:rPr>
            <w:rFonts w:ascii="Times New Roman" w:eastAsia="Times New Roman" w:hAnsi="Times New Roman" w:cs="Times New Roman"/>
            <w:lang w:val="ro-RO" w:eastAsia="ro-RO"/>
          </w:rPr>
          <w:delText>ei</w:delText>
        </w:r>
      </w:del>
      <w:r w:rsidRPr="00B75780">
        <w:rPr>
          <w:rFonts w:ascii="Times New Roman" w:eastAsia="Times New Roman" w:hAnsi="Times New Roman" w:cs="Times New Roman"/>
          <w:lang w:val="ro-RO" w:eastAsia="ro-RO"/>
        </w:rPr>
        <w:t xml:space="preserve"> nominală.</w:t>
      </w:r>
    </w:p>
    <w:p w14:paraId="6329F443" w14:textId="09CDEAA5" w:rsidR="006C7E7C" w:rsidRDefault="00A375E9" w:rsidP="00A375E9">
      <w:pPr>
        <w:jc w:val="both"/>
        <w:rPr>
          <w:rFonts w:ascii="Times New Roman" w:eastAsia="Times New Roman" w:hAnsi="Times New Roman" w:cs="Times New Roman"/>
          <w:color w:val="FF0000"/>
          <w:lang w:val="ro-RO" w:eastAsia="ro-RO"/>
        </w:rPr>
      </w:pPr>
      <w:r w:rsidRPr="006C7E7C">
        <w:rPr>
          <w:rFonts w:ascii="Times New Roman" w:eastAsia="Times New Roman" w:hAnsi="Times New Roman" w:cs="Times New Roman"/>
          <w:color w:val="FF0000"/>
          <w:lang w:val="ro-RO" w:eastAsia="ro-RO"/>
        </w:rPr>
        <w:t xml:space="preserve">    </w:t>
      </w:r>
      <w:r w:rsidRPr="000D4074">
        <w:rPr>
          <w:rFonts w:ascii="Times New Roman" w:eastAsia="Times New Roman" w:hAnsi="Times New Roman" w:cs="Times New Roman"/>
          <w:lang w:val="ro-RO" w:eastAsia="ro-RO"/>
        </w:rPr>
        <w:t xml:space="preserve">2. Se aprobă Regulamentul privind modul de organizare şi </w:t>
      </w:r>
      <w:proofErr w:type="spellStart"/>
      <w:r w:rsidRPr="000D4074">
        <w:rPr>
          <w:rFonts w:ascii="Times New Roman" w:eastAsia="Times New Roman" w:hAnsi="Times New Roman" w:cs="Times New Roman"/>
          <w:lang w:val="ro-RO" w:eastAsia="ro-RO"/>
        </w:rPr>
        <w:t>desfăşurare</w:t>
      </w:r>
      <w:proofErr w:type="spellEnd"/>
      <w:r w:rsidRPr="000D4074">
        <w:rPr>
          <w:rFonts w:ascii="Times New Roman" w:eastAsia="Times New Roman" w:hAnsi="Times New Roman" w:cs="Times New Roman"/>
          <w:lang w:val="ro-RO" w:eastAsia="ro-RO"/>
        </w:rPr>
        <w:t xml:space="preserve"> a concursului pentru suplinirea funcției de </w:t>
      </w:r>
      <w:r w:rsidR="006C7E7C" w:rsidRPr="000D4074">
        <w:rPr>
          <w:rFonts w:ascii="Times New Roman" w:eastAsia="Times New Roman" w:hAnsi="Times New Roman" w:cs="Times New Roman"/>
          <w:lang w:val="ro-RO" w:eastAsia="ro-RO"/>
        </w:rPr>
        <w:t>președinte și vicepreședinte al Autorității Naționale de Integritate</w:t>
      </w:r>
      <w:r w:rsidRPr="000D4074">
        <w:rPr>
          <w:rFonts w:ascii="Times New Roman" w:eastAsia="Times New Roman" w:hAnsi="Times New Roman" w:cs="Times New Roman"/>
          <w:lang w:val="ro-RO" w:eastAsia="ro-RO"/>
        </w:rPr>
        <w:t xml:space="preserve">, conform anexei </w:t>
      </w:r>
      <w:r w:rsidR="004269B5">
        <w:rPr>
          <w:rFonts w:ascii="Times New Roman" w:eastAsia="Times New Roman" w:hAnsi="Times New Roman" w:cs="Times New Roman"/>
          <w:lang w:val="ro-RO" w:eastAsia="ro-RO"/>
        </w:rPr>
        <w:t>B</w:t>
      </w:r>
      <w:r w:rsidRPr="000D4074">
        <w:rPr>
          <w:rFonts w:ascii="Times New Roman" w:eastAsia="Times New Roman" w:hAnsi="Times New Roman" w:cs="Times New Roman"/>
          <w:lang w:val="ro-RO" w:eastAsia="ro-RO"/>
        </w:rPr>
        <w:t>.</w:t>
      </w:r>
    </w:p>
    <w:p w14:paraId="39A16AD3" w14:textId="1263BE97" w:rsidR="006C7E7C" w:rsidRPr="000D4074" w:rsidRDefault="00A375E9" w:rsidP="00A375E9">
      <w:pPr>
        <w:jc w:val="both"/>
        <w:rPr>
          <w:ins w:id="8" w:author="user" w:date="2017-02-01T13:07:00Z"/>
          <w:rFonts w:ascii="Times New Roman" w:eastAsia="Times New Roman" w:hAnsi="Times New Roman" w:cs="Times New Roman"/>
          <w:lang w:val="ro-RO" w:eastAsia="ro-RO"/>
        </w:rPr>
      </w:pPr>
      <w:r w:rsidRPr="000D4074">
        <w:rPr>
          <w:rFonts w:ascii="Times New Roman" w:eastAsia="Times New Roman" w:hAnsi="Times New Roman" w:cs="Times New Roman"/>
          <w:lang w:val="ro-RO" w:eastAsia="ro-RO"/>
        </w:rPr>
        <w:t xml:space="preserve">    </w:t>
      </w:r>
      <w:r w:rsidR="00124D45">
        <w:rPr>
          <w:rFonts w:ascii="Times New Roman" w:eastAsia="Times New Roman" w:hAnsi="Times New Roman" w:cs="Times New Roman"/>
          <w:lang w:val="ro-RO" w:eastAsia="ro-RO"/>
        </w:rPr>
        <w:t>3</w:t>
      </w:r>
      <w:r w:rsidRPr="000D4074">
        <w:rPr>
          <w:rFonts w:ascii="Times New Roman" w:eastAsia="Times New Roman" w:hAnsi="Times New Roman" w:cs="Times New Roman"/>
          <w:lang w:val="ro-RO" w:eastAsia="ro-RO"/>
        </w:rPr>
        <w:t xml:space="preserve">. Lucrările de secretariat și asigurarea </w:t>
      </w:r>
      <w:proofErr w:type="spellStart"/>
      <w:r w:rsidRPr="000D4074">
        <w:rPr>
          <w:rFonts w:ascii="Times New Roman" w:eastAsia="Times New Roman" w:hAnsi="Times New Roman" w:cs="Times New Roman"/>
          <w:lang w:val="ro-RO" w:eastAsia="ro-RO"/>
        </w:rPr>
        <w:t>tehnico</w:t>
      </w:r>
      <w:proofErr w:type="spellEnd"/>
      <w:r w:rsidRPr="000D4074">
        <w:rPr>
          <w:rFonts w:ascii="Times New Roman" w:eastAsia="Times New Roman" w:hAnsi="Times New Roman" w:cs="Times New Roman"/>
          <w:lang w:val="ro-RO" w:eastAsia="ro-RO"/>
        </w:rPr>
        <w:t xml:space="preserve">-materială a executării prezentei dispoziții se pun în sarcina </w:t>
      </w:r>
      <w:r w:rsidR="00875953" w:rsidRPr="000D4074">
        <w:rPr>
          <w:rFonts w:ascii="Times New Roman" w:eastAsia="Times New Roman" w:hAnsi="Times New Roman" w:cs="Times New Roman"/>
          <w:lang w:val="ro-RO" w:eastAsia="ro-RO"/>
        </w:rPr>
        <w:t>Autorității Naționale de Integritate</w:t>
      </w:r>
      <w:r w:rsidRPr="000D4074">
        <w:rPr>
          <w:rFonts w:ascii="Times New Roman" w:eastAsia="Times New Roman" w:hAnsi="Times New Roman" w:cs="Times New Roman"/>
          <w:lang w:val="ro-RO" w:eastAsia="ro-RO"/>
        </w:rPr>
        <w:t>.</w:t>
      </w:r>
    </w:p>
    <w:p w14:paraId="18608D19" w14:textId="68743A1E" w:rsidR="00A375E9" w:rsidRPr="006D23D3" w:rsidRDefault="00A375E9" w:rsidP="00875953">
      <w:pPr>
        <w:rPr>
          <w:rFonts w:ascii="Times New Roman" w:eastAsia="Times New Roman" w:hAnsi="Times New Roman" w:cs="Times New Roman"/>
          <w:lang w:val="ro-RO" w:eastAsia="ro-RO"/>
        </w:rPr>
      </w:pPr>
      <w:r w:rsidRPr="006C7E7C">
        <w:rPr>
          <w:rFonts w:ascii="Times New Roman" w:eastAsia="Times New Roman" w:hAnsi="Times New Roman" w:cs="Times New Roman"/>
          <w:color w:val="FF0000"/>
          <w:lang w:val="ro-RO" w:eastAsia="ro-RO"/>
        </w:rPr>
        <w:br/>
      </w:r>
      <w:r w:rsidRPr="00A375E9">
        <w:rPr>
          <w:rFonts w:ascii="Times New Roman" w:eastAsia="Times New Roman" w:hAnsi="Times New Roman" w:cs="Times New Roman"/>
          <w:color w:val="000000"/>
          <w:lang w:val="ro-RO" w:eastAsia="ro-RO"/>
        </w:rPr>
        <w:br/>
      </w:r>
      <w:r w:rsidRPr="006D23D3">
        <w:rPr>
          <w:rFonts w:ascii="Times New Roman" w:eastAsia="Times New Roman" w:hAnsi="Times New Roman" w:cs="Times New Roman"/>
          <w:b/>
          <w:bCs/>
          <w:sz w:val="22"/>
          <w:szCs w:val="22"/>
          <w:lang w:val="ro-RO" w:eastAsia="ro-RO"/>
        </w:rPr>
        <w:t xml:space="preserve">    </w:t>
      </w:r>
      <w:r w:rsidR="00875953" w:rsidRPr="006D23D3">
        <w:rPr>
          <w:rFonts w:ascii="Times New Roman" w:eastAsia="Times New Roman" w:hAnsi="Times New Roman" w:cs="Times New Roman"/>
          <w:b/>
          <w:bCs/>
          <w:sz w:val="22"/>
          <w:szCs w:val="22"/>
          <w:lang w:val="ro-RO" w:eastAsia="ro-RO"/>
        </w:rPr>
        <w:t xml:space="preserve">Președinte al </w:t>
      </w:r>
      <w:r w:rsidR="00904DE4" w:rsidRPr="006D23D3">
        <w:rPr>
          <w:rFonts w:ascii="Times New Roman" w:eastAsia="Times New Roman" w:hAnsi="Times New Roman" w:cs="Times New Roman"/>
          <w:b/>
          <w:bCs/>
          <w:sz w:val="22"/>
          <w:szCs w:val="22"/>
          <w:lang w:val="ro-RO" w:eastAsia="ro-RO"/>
        </w:rPr>
        <w:t xml:space="preserve">ședinței </w:t>
      </w:r>
      <w:r w:rsidR="00875953" w:rsidRPr="006D23D3">
        <w:rPr>
          <w:rFonts w:ascii="Times New Roman" w:eastAsia="Times New Roman" w:hAnsi="Times New Roman" w:cs="Times New Roman"/>
          <w:b/>
          <w:bCs/>
          <w:sz w:val="22"/>
          <w:szCs w:val="22"/>
          <w:lang w:val="ro-RO" w:eastAsia="ro-RO"/>
        </w:rPr>
        <w:t xml:space="preserve">Consiliului de Integritate                                                      </w:t>
      </w:r>
      <w:r w:rsidRPr="006D23D3">
        <w:rPr>
          <w:rFonts w:ascii="Times New Roman" w:eastAsia="Times New Roman" w:hAnsi="Times New Roman" w:cs="Times New Roman"/>
          <w:lang w:val="ro-RO" w:eastAsia="ro-RO"/>
        </w:rPr>
        <w:br/>
      </w:r>
      <w:r w:rsidRPr="006D23D3">
        <w:rPr>
          <w:rFonts w:ascii="Times New Roman" w:eastAsia="Times New Roman" w:hAnsi="Times New Roman" w:cs="Times New Roman"/>
          <w:lang w:val="ro-RO" w:eastAsia="ro-RO"/>
        </w:rPr>
        <w:br/>
      </w:r>
      <w:r w:rsidRPr="006D23D3">
        <w:rPr>
          <w:rFonts w:ascii="Times New Roman" w:eastAsia="Times New Roman" w:hAnsi="Times New Roman" w:cs="Times New Roman"/>
          <w:b/>
          <w:bCs/>
          <w:sz w:val="22"/>
          <w:szCs w:val="22"/>
          <w:lang w:val="ro-RO" w:eastAsia="ro-RO"/>
        </w:rPr>
        <w:t xml:space="preserve">    Nr. </w:t>
      </w:r>
      <w:r w:rsidR="00247F0C">
        <w:rPr>
          <w:rFonts w:ascii="Times New Roman" w:eastAsia="Times New Roman" w:hAnsi="Times New Roman" w:cs="Times New Roman"/>
          <w:b/>
          <w:bCs/>
          <w:sz w:val="22"/>
          <w:szCs w:val="22"/>
          <w:lang w:val="ro-RO" w:eastAsia="ro-RO"/>
        </w:rPr>
        <w:t>____</w:t>
      </w:r>
      <w:r w:rsidRPr="006D23D3">
        <w:rPr>
          <w:rFonts w:ascii="Times New Roman" w:eastAsia="Times New Roman" w:hAnsi="Times New Roman" w:cs="Times New Roman"/>
          <w:b/>
          <w:bCs/>
          <w:sz w:val="22"/>
          <w:szCs w:val="22"/>
          <w:lang w:val="ro-RO" w:eastAsia="ro-RO"/>
        </w:rPr>
        <w:t xml:space="preserve"> Chişinău</w:t>
      </w:r>
      <w:r w:rsidR="00247F0C">
        <w:rPr>
          <w:rFonts w:ascii="Times New Roman" w:eastAsia="Times New Roman" w:hAnsi="Times New Roman" w:cs="Times New Roman"/>
          <w:b/>
          <w:bCs/>
          <w:sz w:val="22"/>
          <w:szCs w:val="22"/>
          <w:lang w:val="ro-RO" w:eastAsia="ro-RO"/>
        </w:rPr>
        <w:t>___</w:t>
      </w:r>
      <w:r w:rsidR="009A38EB" w:rsidRPr="006D23D3">
        <w:rPr>
          <w:rFonts w:ascii="Times New Roman" w:eastAsia="Times New Roman" w:hAnsi="Times New Roman" w:cs="Times New Roman"/>
          <w:b/>
          <w:bCs/>
          <w:sz w:val="22"/>
          <w:szCs w:val="22"/>
          <w:lang w:val="ro-RO" w:eastAsia="ro-RO"/>
        </w:rPr>
        <w:t xml:space="preserve"> </w:t>
      </w:r>
      <w:r w:rsidR="00875953" w:rsidRPr="006D23D3">
        <w:rPr>
          <w:rFonts w:ascii="Times New Roman" w:eastAsia="Times New Roman" w:hAnsi="Times New Roman" w:cs="Times New Roman"/>
          <w:b/>
          <w:bCs/>
          <w:sz w:val="22"/>
          <w:szCs w:val="22"/>
          <w:lang w:val="ro-RO" w:eastAsia="ro-RO"/>
        </w:rPr>
        <w:t>februarie 2017</w:t>
      </w:r>
      <w:r w:rsidRPr="006D23D3">
        <w:rPr>
          <w:rFonts w:ascii="Times New Roman" w:eastAsia="Times New Roman" w:hAnsi="Times New Roman" w:cs="Times New Roman"/>
          <w:b/>
          <w:bCs/>
          <w:sz w:val="22"/>
          <w:szCs w:val="22"/>
          <w:lang w:val="ro-RO" w:eastAsia="ro-RO"/>
        </w:rPr>
        <w:t>.</w:t>
      </w:r>
    </w:p>
    <w:p w14:paraId="4B11BD3E" w14:textId="2C44A652" w:rsidR="000746CC" w:rsidRDefault="000746CC">
      <w:pPr>
        <w:rPr>
          <w:ins w:id="9" w:author="Admin" w:date="2017-02-02T22:00:00Z"/>
          <w:rFonts w:ascii="Times New Roman" w:eastAsia="Times New Roman" w:hAnsi="Times New Roman" w:cs="Times New Roman"/>
          <w:lang w:val="ro-RO" w:eastAsia="ro-RO"/>
        </w:rPr>
      </w:pPr>
      <w:ins w:id="10" w:author="Admin" w:date="2017-02-02T22:00:00Z">
        <w:r>
          <w:rPr>
            <w:rFonts w:ascii="Times New Roman" w:eastAsia="Times New Roman" w:hAnsi="Times New Roman" w:cs="Times New Roman"/>
            <w:lang w:val="ro-RO" w:eastAsia="ro-RO"/>
          </w:rPr>
          <w:br w:type="page"/>
        </w:r>
      </w:ins>
    </w:p>
    <w:p w14:paraId="60AD6843" w14:textId="77777777" w:rsidR="00A375E9" w:rsidRPr="006D23D3" w:rsidRDefault="00A375E9" w:rsidP="00A375E9">
      <w:pPr>
        <w:jc w:val="both"/>
        <w:rPr>
          <w:rFonts w:ascii="Times New Roman" w:eastAsia="Times New Roman" w:hAnsi="Times New Roman" w:cs="Times New Roman"/>
          <w:lang w:val="ro-RO" w:eastAsia="ro-RO"/>
        </w:rPr>
      </w:pPr>
    </w:p>
    <w:p w14:paraId="0295C01B" w14:textId="315785CF" w:rsidR="00A375E9" w:rsidRPr="006D23D3" w:rsidRDefault="00A375E9" w:rsidP="00A375E9">
      <w:pPr>
        <w:jc w:val="right"/>
        <w:rPr>
          <w:rFonts w:ascii="Times New Roman" w:eastAsia="Times New Roman" w:hAnsi="Times New Roman" w:cs="Times New Roman"/>
          <w:lang w:val="ro-RO" w:eastAsia="ro-RO"/>
        </w:rPr>
      </w:pPr>
      <w:r w:rsidRPr="006D23D3">
        <w:rPr>
          <w:rFonts w:ascii="Times New Roman" w:eastAsia="Times New Roman" w:hAnsi="Times New Roman" w:cs="Times New Roman"/>
          <w:lang w:val="ro-RO" w:eastAsia="ro-RO"/>
        </w:rPr>
        <w:t xml:space="preserve">Anexa </w:t>
      </w:r>
      <w:r w:rsidR="00436AB8">
        <w:rPr>
          <w:rFonts w:ascii="Times New Roman" w:eastAsia="Times New Roman" w:hAnsi="Times New Roman" w:cs="Times New Roman"/>
          <w:lang w:val="ro-RO" w:eastAsia="ro-RO"/>
        </w:rPr>
        <w:t>A</w:t>
      </w:r>
      <w:r w:rsidRPr="006D23D3">
        <w:rPr>
          <w:rFonts w:ascii="Times New Roman" w:eastAsia="Times New Roman" w:hAnsi="Times New Roman" w:cs="Times New Roman"/>
          <w:lang w:val="ro-RO" w:eastAsia="ro-RO"/>
        </w:rPr>
        <w:br/>
        <w:t xml:space="preserve">la </w:t>
      </w:r>
      <w:r w:rsidR="00875953" w:rsidRPr="006D23D3">
        <w:rPr>
          <w:rFonts w:ascii="Times New Roman" w:eastAsia="Times New Roman" w:hAnsi="Times New Roman" w:cs="Times New Roman"/>
          <w:lang w:val="ro-RO" w:eastAsia="ro-RO"/>
        </w:rPr>
        <w:t>Hotărârea Consiliului de Integritate</w:t>
      </w:r>
      <w:r w:rsidRPr="006D23D3">
        <w:rPr>
          <w:rFonts w:ascii="Times New Roman" w:eastAsia="Times New Roman" w:hAnsi="Times New Roman" w:cs="Times New Roman"/>
          <w:lang w:val="ro-RO" w:eastAsia="ro-RO"/>
        </w:rPr>
        <w:t xml:space="preserve"> nr.</w:t>
      </w:r>
      <w:r w:rsidR="00247F0C">
        <w:rPr>
          <w:rFonts w:ascii="Times New Roman" w:eastAsia="Times New Roman" w:hAnsi="Times New Roman" w:cs="Times New Roman"/>
          <w:lang w:val="ro-RO" w:eastAsia="ro-RO"/>
        </w:rPr>
        <w:t>____</w:t>
      </w:r>
      <w:r w:rsidRPr="006D23D3">
        <w:rPr>
          <w:rFonts w:ascii="Times New Roman" w:eastAsia="Times New Roman" w:hAnsi="Times New Roman" w:cs="Times New Roman"/>
          <w:lang w:val="ro-RO" w:eastAsia="ro-RO"/>
        </w:rPr>
        <w:br/>
        <w:t xml:space="preserve">din  </w:t>
      </w:r>
      <w:r w:rsidR="00247F0C">
        <w:rPr>
          <w:rFonts w:ascii="Times New Roman" w:eastAsia="Times New Roman" w:hAnsi="Times New Roman" w:cs="Times New Roman"/>
          <w:lang w:val="ro-RO" w:eastAsia="ro-RO"/>
        </w:rPr>
        <w:t>____</w:t>
      </w:r>
      <w:r w:rsidR="00571BC8" w:rsidRPr="006D23D3">
        <w:rPr>
          <w:rFonts w:ascii="Times New Roman" w:eastAsia="Times New Roman" w:hAnsi="Times New Roman" w:cs="Times New Roman"/>
          <w:lang w:val="ro-RO" w:eastAsia="ro-RO"/>
        </w:rPr>
        <w:t xml:space="preserve"> </w:t>
      </w:r>
      <w:r w:rsidR="00875953" w:rsidRPr="006D23D3">
        <w:rPr>
          <w:rFonts w:ascii="Times New Roman" w:eastAsia="Times New Roman" w:hAnsi="Times New Roman" w:cs="Times New Roman"/>
          <w:lang w:val="ro-RO" w:eastAsia="ro-RO"/>
        </w:rPr>
        <w:t>februarie 2017</w:t>
      </w:r>
    </w:p>
    <w:p w14:paraId="09931911" w14:textId="77777777" w:rsidR="00AC07FB" w:rsidRPr="006D23D3" w:rsidRDefault="00AC07FB" w:rsidP="00933086">
      <w:pPr>
        <w:widowControl w:val="0"/>
        <w:autoSpaceDE w:val="0"/>
        <w:autoSpaceDN w:val="0"/>
        <w:adjustRightInd w:val="0"/>
        <w:jc w:val="center"/>
        <w:rPr>
          <w:rFonts w:ascii="Times New Roman" w:hAnsi="Times New Roman" w:cs="Times New Roman"/>
          <w:b/>
          <w:lang w:val="ro-RO"/>
        </w:rPr>
      </w:pPr>
    </w:p>
    <w:p w14:paraId="6A7067E7" w14:textId="3B901BBE" w:rsidR="00875953" w:rsidRPr="006D23D3" w:rsidRDefault="00875953" w:rsidP="00933086">
      <w:pPr>
        <w:widowControl w:val="0"/>
        <w:autoSpaceDE w:val="0"/>
        <w:autoSpaceDN w:val="0"/>
        <w:adjustRightInd w:val="0"/>
        <w:jc w:val="center"/>
        <w:rPr>
          <w:rFonts w:ascii="Times New Roman" w:eastAsia="Times New Roman" w:hAnsi="Times New Roman" w:cs="Times New Roman"/>
          <w:lang w:val="ro-RO" w:eastAsia="ro-RO"/>
        </w:rPr>
      </w:pPr>
      <w:r w:rsidRPr="006D23D3">
        <w:rPr>
          <w:rFonts w:ascii="Times New Roman" w:hAnsi="Times New Roman" w:cs="Times New Roman"/>
          <w:b/>
          <w:bCs/>
        </w:rPr>
        <w:t>COMPONENŢA NOMINALĂ</w:t>
      </w:r>
      <w:r w:rsidRPr="006D23D3">
        <w:rPr>
          <w:rFonts w:ascii="Times New Roman" w:hAnsi="Times New Roman" w:cs="Times New Roman"/>
          <w:b/>
          <w:bCs/>
        </w:rPr>
        <w:br/>
        <w:t xml:space="preserve">a </w:t>
      </w:r>
      <w:proofErr w:type="spellStart"/>
      <w:r w:rsidRPr="006D23D3">
        <w:rPr>
          <w:rFonts w:ascii="Times New Roman" w:hAnsi="Times New Roman" w:cs="Times New Roman"/>
          <w:b/>
          <w:bCs/>
        </w:rPr>
        <w:t>Comisii</w:t>
      </w:r>
      <w:r w:rsidR="00E1787E">
        <w:rPr>
          <w:rFonts w:ascii="Times New Roman" w:hAnsi="Times New Roman" w:cs="Times New Roman"/>
          <w:b/>
          <w:bCs/>
        </w:rPr>
        <w:t>lor</w:t>
      </w:r>
      <w:proofErr w:type="spellEnd"/>
      <w:r w:rsidRPr="006D23D3">
        <w:rPr>
          <w:rFonts w:ascii="Times New Roman" w:hAnsi="Times New Roman" w:cs="Times New Roman"/>
          <w:b/>
          <w:bCs/>
        </w:rPr>
        <w:t xml:space="preserve"> pentru </w:t>
      </w:r>
      <w:proofErr w:type="spellStart"/>
      <w:r w:rsidRPr="006D23D3">
        <w:rPr>
          <w:rFonts w:ascii="Times New Roman" w:hAnsi="Times New Roman" w:cs="Times New Roman"/>
          <w:b/>
          <w:bCs/>
        </w:rPr>
        <w:t>selectarea</w:t>
      </w:r>
      <w:proofErr w:type="spellEnd"/>
      <w:r w:rsidRPr="006D23D3">
        <w:rPr>
          <w:rFonts w:ascii="Times New Roman" w:hAnsi="Times New Roman" w:cs="Times New Roman"/>
          <w:b/>
          <w:bCs/>
        </w:rPr>
        <w:t xml:space="preserve"> </w:t>
      </w:r>
      <w:proofErr w:type="spellStart"/>
      <w:r w:rsidRPr="006D23D3">
        <w:rPr>
          <w:rFonts w:ascii="Times New Roman" w:hAnsi="Times New Roman" w:cs="Times New Roman"/>
          <w:b/>
          <w:bCs/>
        </w:rPr>
        <w:t>candidaţilor</w:t>
      </w:r>
      <w:proofErr w:type="spellEnd"/>
      <w:r w:rsidRPr="006D23D3">
        <w:rPr>
          <w:rFonts w:ascii="Times New Roman" w:hAnsi="Times New Roman" w:cs="Times New Roman"/>
          <w:b/>
          <w:bCs/>
        </w:rPr>
        <w:t xml:space="preserve"> la </w:t>
      </w:r>
      <w:proofErr w:type="spellStart"/>
      <w:r w:rsidRPr="006D23D3">
        <w:rPr>
          <w:rFonts w:ascii="Times New Roman" w:hAnsi="Times New Roman" w:cs="Times New Roman"/>
          <w:b/>
          <w:bCs/>
        </w:rPr>
        <w:t>funcția</w:t>
      </w:r>
      <w:proofErr w:type="spellEnd"/>
      <w:r w:rsidRPr="006D23D3">
        <w:rPr>
          <w:rFonts w:ascii="Times New Roman" w:hAnsi="Times New Roman" w:cs="Times New Roman"/>
          <w:b/>
          <w:bCs/>
        </w:rPr>
        <w:t xml:space="preserve"> de</w:t>
      </w:r>
      <w:r w:rsidRPr="006D23D3">
        <w:rPr>
          <w:rFonts w:ascii="Times New Roman" w:eastAsia="Times New Roman" w:hAnsi="Times New Roman" w:cs="Times New Roman"/>
          <w:lang w:val="ro-RO" w:eastAsia="ro-RO"/>
        </w:rPr>
        <w:t xml:space="preserve"> </w:t>
      </w:r>
    </w:p>
    <w:p w14:paraId="7A23173B" w14:textId="754EEBD2" w:rsidR="00875953" w:rsidRPr="006D23D3" w:rsidRDefault="00875953" w:rsidP="00933086">
      <w:pPr>
        <w:widowControl w:val="0"/>
        <w:autoSpaceDE w:val="0"/>
        <w:autoSpaceDN w:val="0"/>
        <w:adjustRightInd w:val="0"/>
        <w:jc w:val="center"/>
        <w:rPr>
          <w:rFonts w:ascii="Times New Roman" w:hAnsi="Times New Roman" w:cs="Times New Roman"/>
          <w:b/>
          <w:lang w:val="ro-RO"/>
        </w:rPr>
      </w:pPr>
      <w:r w:rsidRPr="006D23D3">
        <w:rPr>
          <w:rFonts w:ascii="Times New Roman" w:hAnsi="Times New Roman" w:cs="Times New Roman"/>
          <w:b/>
          <w:bCs/>
          <w:lang w:val="ro-RO"/>
        </w:rPr>
        <w:t>președinte și vicepreședinte al Autorității Naționale de Integritate</w:t>
      </w:r>
    </w:p>
    <w:p w14:paraId="2F3F2586" w14:textId="77777777" w:rsidR="00875953" w:rsidRPr="006D23D3" w:rsidRDefault="00875953" w:rsidP="00933086">
      <w:pPr>
        <w:widowControl w:val="0"/>
        <w:autoSpaceDE w:val="0"/>
        <w:autoSpaceDN w:val="0"/>
        <w:adjustRightInd w:val="0"/>
        <w:jc w:val="center"/>
        <w:rPr>
          <w:ins w:id="11" w:author="user" w:date="2017-02-01T13:31:00Z"/>
          <w:rFonts w:ascii="Times New Roman" w:hAnsi="Times New Roman" w:cs="Times New Roman"/>
          <w:b/>
          <w:lang w:val="ro-RO"/>
        </w:rPr>
      </w:pPr>
    </w:p>
    <w:p w14:paraId="0C00CC9F" w14:textId="77777777" w:rsidR="00137112" w:rsidRDefault="00137112">
      <w:pPr>
        <w:rPr>
          <w:rFonts w:ascii="Times New Roman" w:hAnsi="Times New Roman" w:cs="Times New Roman"/>
          <w:bCs/>
          <w:lang w:val="ro-RO"/>
        </w:rPr>
      </w:pPr>
    </w:p>
    <w:p w14:paraId="38402BAC" w14:textId="4B3E7940" w:rsidR="00137112" w:rsidRDefault="00137112" w:rsidP="00137112">
      <w:pPr>
        <w:ind w:firstLine="720"/>
        <w:rPr>
          <w:rFonts w:ascii="Times New Roman" w:hAnsi="Times New Roman" w:cs="Times New Roman"/>
          <w:bCs/>
          <w:lang w:val="ro-RO"/>
        </w:rPr>
      </w:pPr>
      <w:r>
        <w:rPr>
          <w:rFonts w:ascii="Times New Roman" w:hAnsi="Times New Roman" w:cs="Times New Roman"/>
          <w:bCs/>
          <w:lang w:val="ro-RO"/>
        </w:rPr>
        <w:t>În conformitate cu art. 12 alin.(7) al legii 132/2016, se creează:</w:t>
      </w:r>
    </w:p>
    <w:p w14:paraId="4F8BD58C" w14:textId="77777777" w:rsidR="00137112" w:rsidRDefault="00137112">
      <w:pPr>
        <w:rPr>
          <w:rFonts w:ascii="Times New Roman" w:hAnsi="Times New Roman" w:cs="Times New Roman"/>
          <w:bCs/>
          <w:lang w:val="ro-RO"/>
        </w:rPr>
      </w:pPr>
    </w:p>
    <w:p w14:paraId="0CF1DB07" w14:textId="3F938ADD" w:rsidR="00914CAC" w:rsidRPr="00914CAC" w:rsidRDefault="002511DB" w:rsidP="00914CAC">
      <w:pPr>
        <w:pStyle w:val="a3"/>
        <w:numPr>
          <w:ilvl w:val="0"/>
          <w:numId w:val="21"/>
        </w:numPr>
        <w:rPr>
          <w:rFonts w:ascii="Times New Roman" w:hAnsi="Times New Roman" w:cs="Times New Roman"/>
          <w:bCs/>
          <w:lang w:val="ro-RO"/>
        </w:rPr>
      </w:pPr>
      <w:r w:rsidRPr="00914CAC">
        <w:rPr>
          <w:rFonts w:ascii="Times New Roman" w:hAnsi="Times New Roman" w:cs="Times New Roman"/>
          <w:bCs/>
          <w:lang w:val="ro-RO"/>
        </w:rPr>
        <w:t xml:space="preserve">Comisia </w:t>
      </w:r>
      <w:r w:rsidR="00914CAC" w:rsidRPr="00914CAC">
        <w:rPr>
          <w:rFonts w:ascii="Times New Roman" w:hAnsi="Times New Roman" w:cs="Times New Roman"/>
          <w:bCs/>
          <w:lang w:val="ro-RO"/>
        </w:rPr>
        <w:t xml:space="preserve">de elaborare a subiectelor, verificare a lucrărilor și de soluționare a contestațiilor pentru proba scrisă (în continuare  - </w:t>
      </w:r>
      <w:r w:rsidR="00914CAC" w:rsidRPr="00914CAC">
        <w:rPr>
          <w:rFonts w:ascii="Times New Roman" w:hAnsi="Times New Roman" w:cs="Times New Roman"/>
          <w:bCs/>
          <w:i/>
          <w:lang w:val="ro-RO"/>
        </w:rPr>
        <w:t>comisia pentru proba scrisă</w:t>
      </w:r>
      <w:r w:rsidR="00914CAC" w:rsidRPr="00914CAC">
        <w:rPr>
          <w:rFonts w:ascii="Times New Roman" w:hAnsi="Times New Roman" w:cs="Times New Roman"/>
          <w:bCs/>
          <w:lang w:val="ro-RO"/>
        </w:rPr>
        <w:t xml:space="preserve">) </w:t>
      </w:r>
    </w:p>
    <w:p w14:paraId="53747DC1" w14:textId="77777777" w:rsidR="00914CAC" w:rsidRDefault="00914CAC">
      <w:pPr>
        <w:rPr>
          <w:rFonts w:ascii="Times New Roman" w:hAnsi="Times New Roman" w:cs="Times New Roman"/>
          <w:bCs/>
          <w:lang w:val="ro-RO"/>
        </w:rPr>
      </w:pPr>
    </w:p>
    <w:p w14:paraId="32A2F280" w14:textId="5083B9E6" w:rsidR="002511DB" w:rsidRDefault="00914CAC">
      <w:pPr>
        <w:rPr>
          <w:rFonts w:ascii="Times New Roman" w:hAnsi="Times New Roman" w:cs="Times New Roman"/>
          <w:b/>
          <w:lang w:val="ro-RO"/>
        </w:rPr>
      </w:pPr>
      <w:r>
        <w:rPr>
          <w:rFonts w:ascii="Times New Roman" w:hAnsi="Times New Roman" w:cs="Times New Roman"/>
          <w:bCs/>
          <w:lang w:val="ro-RO"/>
        </w:rPr>
        <w:t xml:space="preserve">Componența </w:t>
      </w:r>
      <w:r w:rsidR="00AE7650">
        <w:rPr>
          <w:rFonts w:ascii="Times New Roman" w:hAnsi="Times New Roman" w:cs="Times New Roman"/>
          <w:bCs/>
          <w:lang w:val="ro-RO"/>
        </w:rPr>
        <w:t xml:space="preserve">comisiei </w:t>
      </w:r>
      <w:r w:rsidR="00821A82">
        <w:rPr>
          <w:rFonts w:ascii="Times New Roman" w:hAnsi="Times New Roman" w:cs="Times New Roman"/>
          <w:bCs/>
          <w:lang w:val="ro-RO"/>
        </w:rPr>
        <w:t>în ordinea alfabetică</w:t>
      </w:r>
      <w:r w:rsidR="00240548">
        <w:rPr>
          <w:rFonts w:ascii="Times New Roman" w:hAnsi="Times New Roman" w:cs="Times New Roman"/>
          <w:bCs/>
          <w:lang w:val="ro-RO"/>
        </w:rPr>
        <w:t>:</w:t>
      </w:r>
      <w:r w:rsidR="002511DB">
        <w:rPr>
          <w:rFonts w:ascii="Times New Roman" w:hAnsi="Times New Roman" w:cs="Times New Roman"/>
          <w:b/>
          <w:lang w:val="ro-RO"/>
        </w:rPr>
        <w:t xml:space="preserve"> </w:t>
      </w:r>
    </w:p>
    <w:p w14:paraId="6D23B01F" w14:textId="77777777" w:rsidR="00AE7650" w:rsidRDefault="00AE7650" w:rsidP="00AE7650">
      <w:pPr>
        <w:pStyle w:val="a3"/>
        <w:rPr>
          <w:rFonts w:ascii="Times New Roman" w:hAnsi="Times New Roman" w:cs="Times New Roman"/>
          <w:lang w:val="ro-RO"/>
        </w:rPr>
      </w:pPr>
    </w:p>
    <w:p w14:paraId="31C37375" w14:textId="4122BFC5" w:rsidR="00BC0743" w:rsidRDefault="00BC0743" w:rsidP="00914CAC">
      <w:pPr>
        <w:pStyle w:val="a3"/>
        <w:numPr>
          <w:ilvl w:val="0"/>
          <w:numId w:val="19"/>
        </w:numPr>
        <w:rPr>
          <w:rFonts w:ascii="Times New Roman" w:hAnsi="Times New Roman" w:cs="Times New Roman"/>
          <w:lang w:val="ro-RO"/>
        </w:rPr>
      </w:pPr>
      <w:r>
        <w:rPr>
          <w:rFonts w:ascii="Times New Roman" w:hAnsi="Times New Roman" w:cs="Times New Roman"/>
          <w:lang w:val="ro-RO"/>
        </w:rPr>
        <w:t>Victoria IFTODI,</w:t>
      </w:r>
    </w:p>
    <w:p w14:paraId="4EA491E1" w14:textId="42C56E84" w:rsidR="00BC0743" w:rsidRDefault="00BC0743" w:rsidP="00914CAC">
      <w:pPr>
        <w:pStyle w:val="a3"/>
        <w:numPr>
          <w:ilvl w:val="0"/>
          <w:numId w:val="19"/>
        </w:numPr>
        <w:rPr>
          <w:rFonts w:ascii="Times New Roman" w:hAnsi="Times New Roman" w:cs="Times New Roman"/>
          <w:lang w:val="ro-RO"/>
        </w:rPr>
      </w:pPr>
      <w:r>
        <w:rPr>
          <w:rFonts w:ascii="Times New Roman" w:hAnsi="Times New Roman" w:cs="Times New Roman"/>
          <w:lang w:val="ro-RO"/>
        </w:rPr>
        <w:t>Victor MICU,</w:t>
      </w:r>
      <w:r w:rsidRPr="00BC0743">
        <w:rPr>
          <w:rFonts w:ascii="Times New Roman" w:hAnsi="Times New Roman" w:cs="Times New Roman"/>
          <w:lang w:val="ro-RO"/>
        </w:rPr>
        <w:t xml:space="preserve"> </w:t>
      </w:r>
    </w:p>
    <w:p w14:paraId="310A175E" w14:textId="77FD3C90" w:rsidR="00177DE1" w:rsidRPr="00BC0743" w:rsidRDefault="00177DE1" w:rsidP="00914CAC">
      <w:pPr>
        <w:pStyle w:val="a3"/>
        <w:numPr>
          <w:ilvl w:val="0"/>
          <w:numId w:val="19"/>
        </w:numPr>
        <w:rPr>
          <w:rFonts w:ascii="Times New Roman" w:hAnsi="Times New Roman" w:cs="Times New Roman"/>
          <w:lang w:val="ro-RO"/>
        </w:rPr>
      </w:pPr>
      <w:r w:rsidRPr="00807C72">
        <w:rPr>
          <w:rFonts w:ascii="Times New Roman" w:hAnsi="Times New Roman" w:cs="Times New Roman"/>
          <w:lang w:val="ro-RO"/>
        </w:rPr>
        <w:t>Serghei O</w:t>
      </w:r>
      <w:r w:rsidR="00BC0743">
        <w:rPr>
          <w:rFonts w:ascii="Times New Roman" w:hAnsi="Times New Roman" w:cs="Times New Roman"/>
          <w:lang w:val="ro-RO"/>
        </w:rPr>
        <w:t>STAF</w:t>
      </w:r>
      <w:r w:rsidRPr="00BC0743">
        <w:rPr>
          <w:rFonts w:ascii="Times New Roman" w:hAnsi="Times New Roman" w:cs="Times New Roman"/>
          <w:lang w:val="ro-RO"/>
        </w:rPr>
        <w:t>,</w:t>
      </w:r>
    </w:p>
    <w:p w14:paraId="557ABA0C" w14:textId="77F9A8E0" w:rsidR="00BC0743" w:rsidRDefault="00BC0743" w:rsidP="00914CAC">
      <w:pPr>
        <w:pStyle w:val="a3"/>
        <w:numPr>
          <w:ilvl w:val="0"/>
          <w:numId w:val="19"/>
        </w:numPr>
        <w:rPr>
          <w:rFonts w:ascii="Times New Roman" w:hAnsi="Times New Roman" w:cs="Times New Roman"/>
          <w:lang w:val="ro-RO"/>
        </w:rPr>
      </w:pPr>
      <w:r>
        <w:rPr>
          <w:rFonts w:ascii="Times New Roman" w:hAnsi="Times New Roman" w:cs="Times New Roman"/>
          <w:lang w:val="ro-RO"/>
        </w:rPr>
        <w:t>Tatiana PAȘCOVSCHI,</w:t>
      </w:r>
    </w:p>
    <w:p w14:paraId="6166004E" w14:textId="2D4CDF76" w:rsidR="00177DE1" w:rsidRDefault="00177DE1" w:rsidP="00914CAC">
      <w:pPr>
        <w:pStyle w:val="a3"/>
        <w:numPr>
          <w:ilvl w:val="0"/>
          <w:numId w:val="19"/>
        </w:numPr>
        <w:rPr>
          <w:rFonts w:ascii="Times New Roman" w:hAnsi="Times New Roman" w:cs="Times New Roman"/>
          <w:lang w:val="ro-RO"/>
        </w:rPr>
      </w:pPr>
      <w:r>
        <w:rPr>
          <w:rFonts w:ascii="Times New Roman" w:hAnsi="Times New Roman" w:cs="Times New Roman"/>
          <w:lang w:val="ro-RO"/>
        </w:rPr>
        <w:t>Mircea R</w:t>
      </w:r>
      <w:r w:rsidR="00BC0743">
        <w:rPr>
          <w:rFonts w:ascii="Times New Roman" w:hAnsi="Times New Roman" w:cs="Times New Roman"/>
          <w:lang w:val="ro-RO"/>
        </w:rPr>
        <w:t>OȘIORU</w:t>
      </w:r>
      <w:r>
        <w:rPr>
          <w:rFonts w:ascii="Times New Roman" w:hAnsi="Times New Roman" w:cs="Times New Roman"/>
          <w:lang w:val="ro-RO"/>
        </w:rPr>
        <w:t>,</w:t>
      </w:r>
    </w:p>
    <w:p w14:paraId="4BB8DECB" w14:textId="64D8EA2A" w:rsidR="00177DE1" w:rsidRDefault="00177DE1" w:rsidP="00914CAC">
      <w:pPr>
        <w:pStyle w:val="a3"/>
        <w:numPr>
          <w:ilvl w:val="0"/>
          <w:numId w:val="19"/>
        </w:numPr>
        <w:rPr>
          <w:rFonts w:ascii="Times New Roman" w:hAnsi="Times New Roman" w:cs="Times New Roman"/>
          <w:lang w:val="ro-RO"/>
        </w:rPr>
      </w:pPr>
      <w:r>
        <w:rPr>
          <w:rFonts w:ascii="Times New Roman" w:hAnsi="Times New Roman" w:cs="Times New Roman"/>
          <w:lang w:val="ro-RO"/>
        </w:rPr>
        <w:t>Viorel R</w:t>
      </w:r>
      <w:r w:rsidR="00BC0743">
        <w:rPr>
          <w:rFonts w:ascii="Times New Roman" w:hAnsi="Times New Roman" w:cs="Times New Roman"/>
          <w:lang w:val="ro-RO"/>
        </w:rPr>
        <w:t>USU</w:t>
      </w:r>
      <w:r>
        <w:rPr>
          <w:rFonts w:ascii="Times New Roman" w:hAnsi="Times New Roman" w:cs="Times New Roman"/>
          <w:lang w:val="ro-RO"/>
        </w:rPr>
        <w:t>,</w:t>
      </w:r>
      <w:r w:rsidR="00EB4E07">
        <w:rPr>
          <w:rFonts w:ascii="Times New Roman" w:hAnsi="Times New Roman" w:cs="Times New Roman"/>
          <w:lang w:val="ro-RO"/>
        </w:rPr>
        <w:t xml:space="preserve"> </w:t>
      </w:r>
    </w:p>
    <w:p w14:paraId="4F2A8E40" w14:textId="32B9F4F5" w:rsidR="00177DE1" w:rsidRPr="00807C72" w:rsidRDefault="00177DE1" w:rsidP="00914CAC">
      <w:pPr>
        <w:pStyle w:val="a3"/>
        <w:numPr>
          <w:ilvl w:val="0"/>
          <w:numId w:val="19"/>
        </w:numPr>
        <w:rPr>
          <w:rFonts w:ascii="Times New Roman" w:hAnsi="Times New Roman" w:cs="Times New Roman"/>
          <w:lang w:val="ro-RO"/>
        </w:rPr>
      </w:pPr>
      <w:r>
        <w:rPr>
          <w:rFonts w:ascii="Times New Roman" w:hAnsi="Times New Roman" w:cs="Times New Roman"/>
          <w:lang w:val="ro-RO"/>
        </w:rPr>
        <w:t>Dumitru Ț</w:t>
      </w:r>
      <w:r w:rsidR="00BC0743">
        <w:rPr>
          <w:rFonts w:ascii="Times New Roman" w:hAnsi="Times New Roman" w:cs="Times New Roman"/>
          <w:lang w:val="ro-RO"/>
        </w:rPr>
        <w:t xml:space="preserve">IRA. </w:t>
      </w:r>
    </w:p>
    <w:p w14:paraId="6D357F4E" w14:textId="77777777" w:rsidR="002511DB" w:rsidRDefault="002511DB">
      <w:pPr>
        <w:rPr>
          <w:rFonts w:ascii="Times New Roman" w:hAnsi="Times New Roman" w:cs="Times New Roman"/>
          <w:b/>
          <w:lang w:val="ro-RO"/>
        </w:rPr>
      </w:pPr>
    </w:p>
    <w:p w14:paraId="6728C48E" w14:textId="28413BC5" w:rsidR="002511DB" w:rsidRDefault="002511DB">
      <w:pPr>
        <w:rPr>
          <w:rFonts w:ascii="Times New Roman" w:hAnsi="Times New Roman" w:cs="Times New Roman"/>
          <w:b/>
          <w:lang w:val="ro-RO"/>
        </w:rPr>
      </w:pPr>
    </w:p>
    <w:p w14:paraId="699EBD05" w14:textId="224546B2" w:rsidR="00914CAC" w:rsidRPr="00914CAC" w:rsidRDefault="00AE7650" w:rsidP="00914CAC">
      <w:pPr>
        <w:pStyle w:val="a3"/>
        <w:numPr>
          <w:ilvl w:val="0"/>
          <w:numId w:val="21"/>
        </w:numPr>
        <w:rPr>
          <w:rFonts w:ascii="Times New Roman" w:hAnsi="Times New Roman" w:cs="Times New Roman"/>
          <w:b/>
          <w:lang w:val="ro-RO"/>
        </w:rPr>
      </w:pPr>
      <w:r w:rsidRPr="00914CAC">
        <w:rPr>
          <w:rFonts w:ascii="Times New Roman" w:hAnsi="Times New Roman" w:cs="Times New Roman"/>
          <w:bCs/>
          <w:lang w:val="ro-RO"/>
        </w:rPr>
        <w:t xml:space="preserve">Comisia de </w:t>
      </w:r>
      <w:r w:rsidR="00B32DAA">
        <w:rPr>
          <w:rFonts w:ascii="Times New Roman" w:hAnsi="Times New Roman" w:cs="Times New Roman"/>
          <w:bCs/>
          <w:lang w:val="ro-RO"/>
        </w:rPr>
        <w:t xml:space="preserve">selectare a întrebărilor din partea societății, </w:t>
      </w:r>
      <w:r w:rsidRPr="00914CAC">
        <w:rPr>
          <w:rFonts w:ascii="Times New Roman" w:hAnsi="Times New Roman" w:cs="Times New Roman"/>
          <w:bCs/>
          <w:lang w:val="ro-RO"/>
        </w:rPr>
        <w:t xml:space="preserve">de soluționare a contestațiilor pentru proba </w:t>
      </w:r>
      <w:r>
        <w:rPr>
          <w:rFonts w:ascii="Times New Roman" w:hAnsi="Times New Roman" w:cs="Times New Roman"/>
          <w:bCs/>
          <w:lang w:val="ro-RO"/>
        </w:rPr>
        <w:t xml:space="preserve">de interviu </w:t>
      </w:r>
      <w:r w:rsidRPr="00914CAC">
        <w:rPr>
          <w:rFonts w:ascii="Times New Roman" w:hAnsi="Times New Roman" w:cs="Times New Roman"/>
          <w:bCs/>
          <w:lang w:val="ro-RO"/>
        </w:rPr>
        <w:t xml:space="preserve">(în continuare  </w:t>
      </w:r>
      <w:r>
        <w:rPr>
          <w:rFonts w:ascii="Times New Roman" w:hAnsi="Times New Roman" w:cs="Times New Roman"/>
          <w:bCs/>
          <w:lang w:val="ro-RO"/>
        </w:rPr>
        <w:t xml:space="preserve">- </w:t>
      </w:r>
      <w:r w:rsidRPr="00AE7650">
        <w:rPr>
          <w:rFonts w:ascii="Times New Roman" w:hAnsi="Times New Roman" w:cs="Times New Roman"/>
          <w:bCs/>
          <w:i/>
          <w:lang w:val="ro-RO"/>
        </w:rPr>
        <w:t>comisia pentru proba de interviu</w:t>
      </w:r>
      <w:r>
        <w:rPr>
          <w:rFonts w:ascii="Times New Roman" w:hAnsi="Times New Roman" w:cs="Times New Roman"/>
          <w:bCs/>
          <w:lang w:val="ro-RO"/>
        </w:rPr>
        <w:t>)</w:t>
      </w:r>
    </w:p>
    <w:p w14:paraId="5D59BEB9" w14:textId="77777777" w:rsidR="00914CAC" w:rsidRDefault="00914CAC">
      <w:pPr>
        <w:rPr>
          <w:rFonts w:ascii="Times New Roman" w:hAnsi="Times New Roman" w:cs="Times New Roman"/>
          <w:b/>
          <w:lang w:val="ro-RO"/>
        </w:rPr>
      </w:pPr>
    </w:p>
    <w:p w14:paraId="7105E3FB" w14:textId="467E4367" w:rsidR="002511DB" w:rsidRDefault="002511DB" w:rsidP="002511DB">
      <w:pPr>
        <w:rPr>
          <w:rFonts w:ascii="Times New Roman" w:hAnsi="Times New Roman" w:cs="Times New Roman"/>
          <w:bCs/>
          <w:lang w:val="ro-RO"/>
        </w:rPr>
      </w:pPr>
      <w:proofErr w:type="spellStart"/>
      <w:r>
        <w:rPr>
          <w:rFonts w:ascii="Times New Roman" w:hAnsi="Times New Roman" w:cs="Times New Roman"/>
          <w:bCs/>
          <w:lang w:val="ro-RO"/>
        </w:rPr>
        <w:t>C</w:t>
      </w:r>
      <w:r w:rsidR="00AE7650">
        <w:rPr>
          <w:rFonts w:ascii="Times New Roman" w:hAnsi="Times New Roman" w:cs="Times New Roman"/>
          <w:bCs/>
          <w:lang w:val="ro-RO"/>
        </w:rPr>
        <w:t>componența</w:t>
      </w:r>
      <w:proofErr w:type="spellEnd"/>
      <w:r w:rsidR="00AE7650">
        <w:rPr>
          <w:rFonts w:ascii="Times New Roman" w:hAnsi="Times New Roman" w:cs="Times New Roman"/>
          <w:bCs/>
          <w:lang w:val="ro-RO"/>
        </w:rPr>
        <w:t xml:space="preserve"> c</w:t>
      </w:r>
      <w:r w:rsidRPr="008B5911">
        <w:rPr>
          <w:rFonts w:ascii="Times New Roman" w:hAnsi="Times New Roman" w:cs="Times New Roman"/>
          <w:bCs/>
          <w:lang w:val="ro-RO"/>
        </w:rPr>
        <w:t>omisi</w:t>
      </w:r>
      <w:r w:rsidR="00AE7650">
        <w:rPr>
          <w:rFonts w:ascii="Times New Roman" w:hAnsi="Times New Roman" w:cs="Times New Roman"/>
          <w:bCs/>
          <w:lang w:val="ro-RO"/>
        </w:rPr>
        <w:t>ei</w:t>
      </w:r>
      <w:r w:rsidRPr="008B5911">
        <w:rPr>
          <w:rFonts w:ascii="Times New Roman" w:hAnsi="Times New Roman" w:cs="Times New Roman"/>
          <w:bCs/>
          <w:lang w:val="ro-RO"/>
        </w:rPr>
        <w:t xml:space="preserve"> </w:t>
      </w:r>
      <w:r w:rsidR="00821A82">
        <w:rPr>
          <w:rFonts w:ascii="Times New Roman" w:hAnsi="Times New Roman" w:cs="Times New Roman"/>
          <w:bCs/>
          <w:lang w:val="ro-RO"/>
        </w:rPr>
        <w:t>în ordinea alfabetică</w:t>
      </w:r>
      <w:r w:rsidR="00240548">
        <w:rPr>
          <w:rFonts w:ascii="Times New Roman" w:hAnsi="Times New Roman" w:cs="Times New Roman"/>
          <w:bCs/>
          <w:lang w:val="ro-RO"/>
        </w:rPr>
        <w:t>:</w:t>
      </w:r>
      <w:r>
        <w:rPr>
          <w:rFonts w:ascii="Times New Roman" w:hAnsi="Times New Roman" w:cs="Times New Roman"/>
          <w:bCs/>
          <w:lang w:val="ro-RO"/>
        </w:rPr>
        <w:t xml:space="preserve"> </w:t>
      </w:r>
    </w:p>
    <w:p w14:paraId="793173BF" w14:textId="77777777" w:rsidR="00AE7650" w:rsidRDefault="00AE7650" w:rsidP="00AE7650">
      <w:pPr>
        <w:pStyle w:val="a3"/>
        <w:rPr>
          <w:rFonts w:ascii="Times New Roman" w:hAnsi="Times New Roman" w:cs="Times New Roman"/>
          <w:lang w:val="ro-RO"/>
        </w:rPr>
      </w:pPr>
    </w:p>
    <w:p w14:paraId="5C694562" w14:textId="277972AF" w:rsidR="00312580" w:rsidRDefault="00312580" w:rsidP="00914CAC">
      <w:pPr>
        <w:pStyle w:val="a3"/>
        <w:numPr>
          <w:ilvl w:val="0"/>
          <w:numId w:val="20"/>
        </w:numPr>
        <w:rPr>
          <w:rFonts w:ascii="Times New Roman" w:hAnsi="Times New Roman" w:cs="Times New Roman"/>
          <w:lang w:val="ro-RO"/>
        </w:rPr>
      </w:pPr>
      <w:r>
        <w:rPr>
          <w:rFonts w:ascii="Times New Roman" w:hAnsi="Times New Roman" w:cs="Times New Roman"/>
          <w:lang w:val="ro-RO"/>
        </w:rPr>
        <w:t>Victoria IFTODI,</w:t>
      </w:r>
    </w:p>
    <w:p w14:paraId="4D979A5D" w14:textId="77777777" w:rsidR="00312580" w:rsidRDefault="00312580" w:rsidP="00914CAC">
      <w:pPr>
        <w:pStyle w:val="a3"/>
        <w:numPr>
          <w:ilvl w:val="0"/>
          <w:numId w:val="20"/>
        </w:numPr>
        <w:rPr>
          <w:rFonts w:ascii="Times New Roman" w:hAnsi="Times New Roman" w:cs="Times New Roman"/>
          <w:lang w:val="ro-RO"/>
        </w:rPr>
      </w:pPr>
      <w:r>
        <w:rPr>
          <w:rFonts w:ascii="Times New Roman" w:hAnsi="Times New Roman" w:cs="Times New Roman"/>
          <w:lang w:val="ro-RO"/>
        </w:rPr>
        <w:t>Victor MICU,</w:t>
      </w:r>
      <w:r w:rsidRPr="00BC0743">
        <w:rPr>
          <w:rFonts w:ascii="Times New Roman" w:hAnsi="Times New Roman" w:cs="Times New Roman"/>
          <w:lang w:val="ro-RO"/>
        </w:rPr>
        <w:t xml:space="preserve"> </w:t>
      </w:r>
    </w:p>
    <w:p w14:paraId="4C09D2DA" w14:textId="691FB4A8" w:rsidR="00312580" w:rsidRPr="00BC0743" w:rsidRDefault="00312580" w:rsidP="00914CAC">
      <w:pPr>
        <w:pStyle w:val="a3"/>
        <w:numPr>
          <w:ilvl w:val="0"/>
          <w:numId w:val="20"/>
        </w:numPr>
        <w:rPr>
          <w:rFonts w:ascii="Times New Roman" w:hAnsi="Times New Roman" w:cs="Times New Roman"/>
          <w:lang w:val="ro-RO"/>
        </w:rPr>
      </w:pPr>
      <w:r w:rsidRPr="004F6922">
        <w:rPr>
          <w:rFonts w:ascii="Times New Roman" w:hAnsi="Times New Roman" w:cs="Times New Roman"/>
          <w:lang w:val="ro-RO"/>
        </w:rPr>
        <w:t>Serghei O</w:t>
      </w:r>
      <w:r>
        <w:rPr>
          <w:rFonts w:ascii="Times New Roman" w:hAnsi="Times New Roman" w:cs="Times New Roman"/>
          <w:lang w:val="ro-RO"/>
        </w:rPr>
        <w:t>STAF</w:t>
      </w:r>
      <w:r w:rsidRPr="00BC0743">
        <w:rPr>
          <w:rFonts w:ascii="Times New Roman" w:hAnsi="Times New Roman" w:cs="Times New Roman"/>
          <w:lang w:val="ro-RO"/>
        </w:rPr>
        <w:t>,</w:t>
      </w:r>
      <w:r w:rsidR="00EB4E07">
        <w:rPr>
          <w:rFonts w:ascii="Times New Roman" w:hAnsi="Times New Roman" w:cs="Times New Roman"/>
          <w:lang w:val="ro-RO"/>
        </w:rPr>
        <w:t xml:space="preserve"> </w:t>
      </w:r>
    </w:p>
    <w:p w14:paraId="2FEAD2B5" w14:textId="4F424DA7" w:rsidR="00312580" w:rsidRDefault="00312580" w:rsidP="00914CAC">
      <w:pPr>
        <w:pStyle w:val="a3"/>
        <w:numPr>
          <w:ilvl w:val="0"/>
          <w:numId w:val="20"/>
        </w:numPr>
        <w:rPr>
          <w:rFonts w:ascii="Times New Roman" w:hAnsi="Times New Roman" w:cs="Times New Roman"/>
          <w:lang w:val="ro-RO"/>
        </w:rPr>
      </w:pPr>
      <w:r>
        <w:rPr>
          <w:rFonts w:ascii="Times New Roman" w:hAnsi="Times New Roman" w:cs="Times New Roman"/>
          <w:lang w:val="ro-RO"/>
        </w:rPr>
        <w:t>Tatiana PAȘCOVSCHI,</w:t>
      </w:r>
      <w:r w:rsidR="00EB4E07">
        <w:rPr>
          <w:rFonts w:ascii="Times New Roman" w:hAnsi="Times New Roman" w:cs="Times New Roman"/>
          <w:lang w:val="ro-RO"/>
        </w:rPr>
        <w:t xml:space="preserve"> </w:t>
      </w:r>
    </w:p>
    <w:p w14:paraId="5EA2379A" w14:textId="77777777" w:rsidR="00312580" w:rsidRDefault="00312580" w:rsidP="00914CAC">
      <w:pPr>
        <w:pStyle w:val="a3"/>
        <w:numPr>
          <w:ilvl w:val="0"/>
          <w:numId w:val="20"/>
        </w:numPr>
        <w:rPr>
          <w:rFonts w:ascii="Times New Roman" w:hAnsi="Times New Roman" w:cs="Times New Roman"/>
          <w:lang w:val="ro-RO"/>
        </w:rPr>
      </w:pPr>
      <w:r>
        <w:rPr>
          <w:rFonts w:ascii="Times New Roman" w:hAnsi="Times New Roman" w:cs="Times New Roman"/>
          <w:lang w:val="ro-RO"/>
        </w:rPr>
        <w:t>Mircea ROȘIORU,</w:t>
      </w:r>
    </w:p>
    <w:p w14:paraId="103C0496" w14:textId="77777777" w:rsidR="00312580" w:rsidRDefault="00312580" w:rsidP="00914CAC">
      <w:pPr>
        <w:pStyle w:val="a3"/>
        <w:numPr>
          <w:ilvl w:val="0"/>
          <w:numId w:val="20"/>
        </w:numPr>
        <w:rPr>
          <w:rFonts w:ascii="Times New Roman" w:hAnsi="Times New Roman" w:cs="Times New Roman"/>
          <w:lang w:val="ro-RO"/>
        </w:rPr>
      </w:pPr>
      <w:r>
        <w:rPr>
          <w:rFonts w:ascii="Times New Roman" w:hAnsi="Times New Roman" w:cs="Times New Roman"/>
          <w:lang w:val="ro-RO"/>
        </w:rPr>
        <w:t>Viorel RUSU,</w:t>
      </w:r>
    </w:p>
    <w:p w14:paraId="6988A8B6" w14:textId="77777777" w:rsidR="00312580" w:rsidRPr="004F6922" w:rsidRDefault="00312580" w:rsidP="00914CAC">
      <w:pPr>
        <w:pStyle w:val="a3"/>
        <w:numPr>
          <w:ilvl w:val="0"/>
          <w:numId w:val="20"/>
        </w:numPr>
        <w:rPr>
          <w:rFonts w:ascii="Times New Roman" w:hAnsi="Times New Roman" w:cs="Times New Roman"/>
          <w:lang w:val="ro-RO"/>
        </w:rPr>
      </w:pPr>
      <w:r>
        <w:rPr>
          <w:rFonts w:ascii="Times New Roman" w:hAnsi="Times New Roman" w:cs="Times New Roman"/>
          <w:lang w:val="ro-RO"/>
        </w:rPr>
        <w:t xml:space="preserve">Dumitru ȚIRA. </w:t>
      </w:r>
    </w:p>
    <w:p w14:paraId="359CF183" w14:textId="2C491119" w:rsidR="00F95301" w:rsidRDefault="00F95301">
      <w:pPr>
        <w:rPr>
          <w:rFonts w:ascii="Times New Roman" w:hAnsi="Times New Roman" w:cs="Times New Roman"/>
          <w:b/>
          <w:lang w:val="ro-RO"/>
        </w:rPr>
      </w:pPr>
      <w:r>
        <w:rPr>
          <w:rFonts w:ascii="Times New Roman" w:hAnsi="Times New Roman" w:cs="Times New Roman"/>
          <w:b/>
          <w:lang w:val="ro-RO"/>
        </w:rPr>
        <w:br w:type="page"/>
      </w:r>
    </w:p>
    <w:p w14:paraId="0A21A9E7" w14:textId="77777777" w:rsidR="00875953" w:rsidRPr="006D23D3" w:rsidRDefault="00875953" w:rsidP="00933086">
      <w:pPr>
        <w:widowControl w:val="0"/>
        <w:autoSpaceDE w:val="0"/>
        <w:autoSpaceDN w:val="0"/>
        <w:adjustRightInd w:val="0"/>
        <w:jc w:val="center"/>
        <w:rPr>
          <w:rFonts w:ascii="Times New Roman" w:hAnsi="Times New Roman" w:cs="Times New Roman"/>
          <w:b/>
          <w:lang w:val="ro-RO"/>
        </w:rPr>
      </w:pPr>
    </w:p>
    <w:p w14:paraId="2B5042FD" w14:textId="194304D9" w:rsidR="00875953" w:rsidRPr="006D23D3" w:rsidRDefault="00875953" w:rsidP="00875953">
      <w:pPr>
        <w:jc w:val="right"/>
        <w:rPr>
          <w:rFonts w:ascii="Times New Roman" w:eastAsia="Times New Roman" w:hAnsi="Times New Roman" w:cs="Times New Roman"/>
          <w:lang w:val="ro-RO" w:eastAsia="ro-RO"/>
        </w:rPr>
      </w:pPr>
      <w:r w:rsidRPr="006D23D3">
        <w:rPr>
          <w:rFonts w:ascii="Times New Roman" w:eastAsia="Times New Roman" w:hAnsi="Times New Roman" w:cs="Times New Roman"/>
          <w:lang w:val="ro-RO" w:eastAsia="ro-RO"/>
        </w:rPr>
        <w:t xml:space="preserve">Anexa </w:t>
      </w:r>
      <w:r w:rsidR="00436AB8">
        <w:rPr>
          <w:rFonts w:ascii="Times New Roman" w:eastAsia="Times New Roman" w:hAnsi="Times New Roman" w:cs="Times New Roman"/>
          <w:lang w:val="ro-RO" w:eastAsia="ro-RO"/>
        </w:rPr>
        <w:t>B</w:t>
      </w:r>
      <w:r w:rsidRPr="006D23D3">
        <w:rPr>
          <w:rFonts w:ascii="Times New Roman" w:eastAsia="Times New Roman" w:hAnsi="Times New Roman" w:cs="Times New Roman"/>
          <w:lang w:val="ro-RO" w:eastAsia="ro-RO"/>
        </w:rPr>
        <w:br/>
        <w:t>la Hotărârea Consiliului de Integritate nr.1</w:t>
      </w:r>
      <w:r w:rsidRPr="006D23D3">
        <w:rPr>
          <w:rFonts w:ascii="Times New Roman" w:eastAsia="Times New Roman" w:hAnsi="Times New Roman" w:cs="Times New Roman"/>
          <w:lang w:val="ro-RO" w:eastAsia="ro-RO"/>
        </w:rPr>
        <w:br/>
        <w:t xml:space="preserve">din  </w:t>
      </w:r>
      <w:r w:rsidR="00247F0C">
        <w:rPr>
          <w:rFonts w:ascii="Times New Roman" w:eastAsia="Times New Roman" w:hAnsi="Times New Roman" w:cs="Times New Roman"/>
          <w:lang w:val="ro-RO" w:eastAsia="ro-RO"/>
        </w:rPr>
        <w:t>_____</w:t>
      </w:r>
      <w:r w:rsidR="00460FDD" w:rsidRPr="006D23D3">
        <w:rPr>
          <w:rFonts w:ascii="Times New Roman" w:eastAsia="Times New Roman" w:hAnsi="Times New Roman" w:cs="Times New Roman"/>
          <w:lang w:val="ro-RO" w:eastAsia="ro-RO"/>
        </w:rPr>
        <w:t xml:space="preserve"> </w:t>
      </w:r>
      <w:r w:rsidRPr="006D23D3">
        <w:rPr>
          <w:rFonts w:ascii="Times New Roman" w:eastAsia="Times New Roman" w:hAnsi="Times New Roman" w:cs="Times New Roman"/>
          <w:lang w:val="ro-RO" w:eastAsia="ro-RO"/>
        </w:rPr>
        <w:t>februarie 2017</w:t>
      </w:r>
    </w:p>
    <w:p w14:paraId="248F5F85" w14:textId="77777777" w:rsidR="00875953" w:rsidRPr="008B5911" w:rsidRDefault="00875953" w:rsidP="00933086">
      <w:pPr>
        <w:widowControl w:val="0"/>
        <w:autoSpaceDE w:val="0"/>
        <w:autoSpaceDN w:val="0"/>
        <w:adjustRightInd w:val="0"/>
        <w:jc w:val="center"/>
        <w:rPr>
          <w:rFonts w:ascii="Times New Roman" w:hAnsi="Times New Roman" w:cs="Times New Roman"/>
          <w:b/>
          <w:lang w:val="ro-RO"/>
        </w:rPr>
      </w:pPr>
    </w:p>
    <w:p w14:paraId="0E25EDC5" w14:textId="11275F48" w:rsidR="00885FD6" w:rsidRPr="006D23D3" w:rsidRDefault="00563BB0" w:rsidP="00A87F94">
      <w:pPr>
        <w:widowControl w:val="0"/>
        <w:autoSpaceDE w:val="0"/>
        <w:autoSpaceDN w:val="0"/>
        <w:adjustRightInd w:val="0"/>
        <w:jc w:val="center"/>
        <w:rPr>
          <w:rFonts w:ascii="Times New Roman" w:hAnsi="Times New Roman" w:cs="Times New Roman"/>
          <w:b/>
          <w:sz w:val="28"/>
          <w:szCs w:val="28"/>
          <w:lang w:val="ro-RO"/>
        </w:rPr>
      </w:pPr>
      <w:r w:rsidRPr="006D23D3">
        <w:rPr>
          <w:rFonts w:ascii="Times New Roman" w:hAnsi="Times New Roman" w:cs="Times New Roman"/>
          <w:b/>
          <w:sz w:val="28"/>
          <w:szCs w:val="28"/>
          <w:lang w:val="ro-RO"/>
        </w:rPr>
        <w:t xml:space="preserve">Regulamentul </w:t>
      </w:r>
      <w:r w:rsidR="00A21E28" w:rsidRPr="006D23D3">
        <w:rPr>
          <w:rFonts w:ascii="Times New Roman" w:hAnsi="Times New Roman" w:cs="Times New Roman"/>
          <w:b/>
          <w:sz w:val="28"/>
          <w:szCs w:val="28"/>
          <w:lang w:val="ro-RO"/>
        </w:rPr>
        <w:t>privind</w:t>
      </w:r>
      <w:r w:rsidRPr="006D23D3">
        <w:rPr>
          <w:rFonts w:ascii="Times New Roman" w:hAnsi="Times New Roman" w:cs="Times New Roman"/>
          <w:b/>
          <w:sz w:val="28"/>
          <w:szCs w:val="28"/>
          <w:lang w:val="ro-RO"/>
        </w:rPr>
        <w:t xml:space="preserve"> </w:t>
      </w:r>
      <w:r w:rsidR="00487164" w:rsidRPr="006D23D3">
        <w:rPr>
          <w:rFonts w:ascii="Times New Roman" w:hAnsi="Times New Roman" w:cs="Times New Roman"/>
          <w:b/>
          <w:sz w:val="28"/>
          <w:szCs w:val="28"/>
          <w:lang w:val="ro-RO"/>
        </w:rPr>
        <w:t xml:space="preserve">modul de organizare și </w:t>
      </w:r>
      <w:r w:rsidRPr="006D23D3">
        <w:rPr>
          <w:rFonts w:ascii="Times New Roman" w:hAnsi="Times New Roman" w:cs="Times New Roman"/>
          <w:b/>
          <w:sz w:val="28"/>
          <w:szCs w:val="28"/>
          <w:lang w:val="ro-RO"/>
        </w:rPr>
        <w:t>desfăș</w:t>
      </w:r>
      <w:r w:rsidR="00933086" w:rsidRPr="006D23D3">
        <w:rPr>
          <w:rFonts w:ascii="Times New Roman" w:hAnsi="Times New Roman" w:cs="Times New Roman"/>
          <w:b/>
          <w:sz w:val="28"/>
          <w:szCs w:val="28"/>
          <w:lang w:val="ro-RO"/>
        </w:rPr>
        <w:t xml:space="preserve">urare </w:t>
      </w:r>
      <w:r w:rsidR="00487164" w:rsidRPr="006D23D3">
        <w:rPr>
          <w:rFonts w:ascii="Times New Roman" w:hAnsi="Times New Roman" w:cs="Times New Roman"/>
          <w:b/>
          <w:sz w:val="28"/>
          <w:szCs w:val="28"/>
          <w:lang w:val="ro-RO"/>
        </w:rPr>
        <w:t xml:space="preserve">a </w:t>
      </w:r>
      <w:r w:rsidR="00933086" w:rsidRPr="006D23D3">
        <w:rPr>
          <w:rFonts w:ascii="Times New Roman" w:hAnsi="Times New Roman" w:cs="Times New Roman"/>
          <w:b/>
          <w:sz w:val="28"/>
          <w:szCs w:val="28"/>
          <w:lang w:val="ro-RO"/>
        </w:rPr>
        <w:t xml:space="preserve">concursului pentru </w:t>
      </w:r>
      <w:r w:rsidR="00487164" w:rsidRPr="006D23D3">
        <w:rPr>
          <w:rFonts w:ascii="Times New Roman" w:hAnsi="Times New Roman" w:cs="Times New Roman"/>
          <w:b/>
          <w:sz w:val="28"/>
          <w:szCs w:val="28"/>
          <w:lang w:val="ro-RO"/>
        </w:rPr>
        <w:t xml:space="preserve">suplinirea </w:t>
      </w:r>
      <w:r w:rsidR="00933086" w:rsidRPr="006D23D3">
        <w:rPr>
          <w:rFonts w:ascii="Times New Roman" w:hAnsi="Times New Roman" w:cs="Times New Roman"/>
          <w:b/>
          <w:sz w:val="28"/>
          <w:szCs w:val="28"/>
          <w:lang w:val="ro-RO"/>
        </w:rPr>
        <w:t>func</w:t>
      </w:r>
      <w:r w:rsidR="006F522F" w:rsidRPr="006D23D3">
        <w:rPr>
          <w:rFonts w:ascii="Times New Roman" w:hAnsi="Times New Roman" w:cs="Times New Roman"/>
          <w:b/>
          <w:sz w:val="28"/>
          <w:szCs w:val="28"/>
          <w:lang w:val="ro-RO"/>
        </w:rPr>
        <w:t>ț</w:t>
      </w:r>
      <w:r w:rsidR="00933086" w:rsidRPr="006D23D3">
        <w:rPr>
          <w:rFonts w:ascii="Times New Roman" w:hAnsi="Times New Roman" w:cs="Times New Roman"/>
          <w:b/>
          <w:sz w:val="28"/>
          <w:szCs w:val="28"/>
          <w:lang w:val="ro-RO"/>
        </w:rPr>
        <w:t>iilor de pre</w:t>
      </w:r>
      <w:r w:rsidR="006F522F" w:rsidRPr="006D23D3">
        <w:rPr>
          <w:rFonts w:ascii="Times New Roman" w:hAnsi="Times New Roman" w:cs="Times New Roman"/>
          <w:b/>
          <w:sz w:val="28"/>
          <w:szCs w:val="28"/>
          <w:lang w:val="ro-RO"/>
        </w:rPr>
        <w:t>ș</w:t>
      </w:r>
      <w:r w:rsidR="00933086" w:rsidRPr="006D23D3">
        <w:rPr>
          <w:rFonts w:ascii="Times New Roman" w:hAnsi="Times New Roman" w:cs="Times New Roman"/>
          <w:b/>
          <w:sz w:val="28"/>
          <w:szCs w:val="28"/>
          <w:lang w:val="ro-RO"/>
        </w:rPr>
        <w:t xml:space="preserve">edinte </w:t>
      </w:r>
      <w:r w:rsidR="006F522F" w:rsidRPr="006D23D3">
        <w:rPr>
          <w:rFonts w:ascii="Times New Roman" w:hAnsi="Times New Roman" w:cs="Times New Roman"/>
          <w:b/>
          <w:sz w:val="28"/>
          <w:szCs w:val="28"/>
          <w:lang w:val="ro-RO"/>
        </w:rPr>
        <w:t>ș</w:t>
      </w:r>
      <w:r w:rsidR="00933086" w:rsidRPr="006D23D3">
        <w:rPr>
          <w:rFonts w:ascii="Times New Roman" w:hAnsi="Times New Roman" w:cs="Times New Roman"/>
          <w:b/>
          <w:sz w:val="28"/>
          <w:szCs w:val="28"/>
          <w:lang w:val="ro-RO"/>
        </w:rPr>
        <w:t>i vicepre</w:t>
      </w:r>
      <w:r w:rsidR="006F522F" w:rsidRPr="006D23D3">
        <w:rPr>
          <w:rFonts w:ascii="Times New Roman" w:hAnsi="Times New Roman" w:cs="Times New Roman"/>
          <w:b/>
          <w:sz w:val="28"/>
          <w:szCs w:val="28"/>
          <w:lang w:val="ro-RO"/>
        </w:rPr>
        <w:t>ș</w:t>
      </w:r>
      <w:r w:rsidR="00933086" w:rsidRPr="006D23D3">
        <w:rPr>
          <w:rFonts w:ascii="Times New Roman" w:hAnsi="Times New Roman" w:cs="Times New Roman"/>
          <w:b/>
          <w:sz w:val="28"/>
          <w:szCs w:val="28"/>
          <w:lang w:val="ro-RO"/>
        </w:rPr>
        <w:t xml:space="preserve">edinte </w:t>
      </w:r>
    </w:p>
    <w:p w14:paraId="1F11DC1D" w14:textId="64901A27" w:rsidR="00933086" w:rsidRPr="008B5911" w:rsidRDefault="00563BB0" w:rsidP="00933086">
      <w:pPr>
        <w:widowControl w:val="0"/>
        <w:autoSpaceDE w:val="0"/>
        <w:autoSpaceDN w:val="0"/>
        <w:adjustRightInd w:val="0"/>
        <w:jc w:val="center"/>
        <w:rPr>
          <w:rFonts w:ascii="Times New Roman" w:hAnsi="Times New Roman" w:cs="Times New Roman"/>
          <w:b/>
          <w:sz w:val="28"/>
          <w:szCs w:val="28"/>
          <w:lang w:val="ro-RO"/>
        </w:rPr>
      </w:pPr>
      <w:r w:rsidRPr="008B5911">
        <w:rPr>
          <w:rFonts w:ascii="Times New Roman" w:hAnsi="Times New Roman" w:cs="Times New Roman"/>
          <w:b/>
          <w:sz w:val="28"/>
          <w:szCs w:val="28"/>
          <w:lang w:val="ro-RO"/>
        </w:rPr>
        <w:t>a</w:t>
      </w:r>
      <w:r w:rsidR="00A21E28">
        <w:rPr>
          <w:rFonts w:ascii="Times New Roman" w:hAnsi="Times New Roman" w:cs="Times New Roman"/>
          <w:b/>
          <w:sz w:val="28"/>
          <w:szCs w:val="28"/>
          <w:lang w:val="ro-RO"/>
        </w:rPr>
        <w:t>l</w:t>
      </w:r>
      <w:r w:rsidRPr="008B5911">
        <w:rPr>
          <w:rFonts w:ascii="Times New Roman" w:hAnsi="Times New Roman" w:cs="Times New Roman"/>
          <w:b/>
          <w:sz w:val="28"/>
          <w:szCs w:val="28"/>
          <w:lang w:val="ro-RO"/>
        </w:rPr>
        <w:t xml:space="preserve"> </w:t>
      </w:r>
      <w:r w:rsidR="00933086" w:rsidRPr="008B5911">
        <w:rPr>
          <w:rFonts w:ascii="Times New Roman" w:hAnsi="Times New Roman" w:cs="Times New Roman"/>
          <w:b/>
          <w:sz w:val="28"/>
          <w:szCs w:val="28"/>
          <w:lang w:val="ro-RO"/>
        </w:rPr>
        <w:t>A</w:t>
      </w:r>
      <w:r w:rsidR="00885FD6" w:rsidRPr="008B5911">
        <w:rPr>
          <w:rFonts w:ascii="Times New Roman" w:hAnsi="Times New Roman" w:cs="Times New Roman"/>
          <w:b/>
          <w:sz w:val="28"/>
          <w:szCs w:val="28"/>
          <w:lang w:val="ro-RO"/>
        </w:rPr>
        <w:t xml:space="preserve">utorității </w:t>
      </w:r>
      <w:r w:rsidR="00933086" w:rsidRPr="008B5911">
        <w:rPr>
          <w:rFonts w:ascii="Times New Roman" w:hAnsi="Times New Roman" w:cs="Times New Roman"/>
          <w:b/>
          <w:sz w:val="28"/>
          <w:szCs w:val="28"/>
          <w:lang w:val="ro-RO"/>
        </w:rPr>
        <w:t>N</w:t>
      </w:r>
      <w:r w:rsidR="00885FD6" w:rsidRPr="008B5911">
        <w:rPr>
          <w:rFonts w:ascii="Times New Roman" w:hAnsi="Times New Roman" w:cs="Times New Roman"/>
          <w:b/>
          <w:sz w:val="28"/>
          <w:szCs w:val="28"/>
          <w:lang w:val="ro-RO"/>
        </w:rPr>
        <w:t xml:space="preserve">aționale de </w:t>
      </w:r>
      <w:r w:rsidR="00933086" w:rsidRPr="008B5911">
        <w:rPr>
          <w:rFonts w:ascii="Times New Roman" w:hAnsi="Times New Roman" w:cs="Times New Roman"/>
          <w:b/>
          <w:sz w:val="28"/>
          <w:szCs w:val="28"/>
          <w:lang w:val="ro-RO"/>
        </w:rPr>
        <w:t>I</w:t>
      </w:r>
      <w:r w:rsidR="00885FD6" w:rsidRPr="008B5911">
        <w:rPr>
          <w:rFonts w:ascii="Times New Roman" w:hAnsi="Times New Roman" w:cs="Times New Roman"/>
          <w:b/>
          <w:sz w:val="28"/>
          <w:szCs w:val="28"/>
          <w:lang w:val="ro-RO"/>
        </w:rPr>
        <w:t>ntegritate</w:t>
      </w:r>
    </w:p>
    <w:p w14:paraId="0B3605CD" w14:textId="14F066D2" w:rsidR="00933086" w:rsidRPr="008B5911" w:rsidRDefault="00933086" w:rsidP="00933086">
      <w:pPr>
        <w:widowControl w:val="0"/>
        <w:autoSpaceDE w:val="0"/>
        <w:autoSpaceDN w:val="0"/>
        <w:adjustRightInd w:val="0"/>
        <w:jc w:val="both"/>
        <w:rPr>
          <w:rFonts w:ascii="Times New Roman" w:hAnsi="Times New Roman" w:cs="Times New Roman"/>
          <w:lang w:val="ro-RO"/>
        </w:rPr>
      </w:pPr>
    </w:p>
    <w:p w14:paraId="328944F8" w14:textId="77777777" w:rsidR="00933086" w:rsidRPr="008B5911" w:rsidRDefault="00933086" w:rsidP="00933086">
      <w:pPr>
        <w:widowControl w:val="0"/>
        <w:autoSpaceDE w:val="0"/>
        <w:autoSpaceDN w:val="0"/>
        <w:adjustRightInd w:val="0"/>
        <w:jc w:val="both"/>
        <w:rPr>
          <w:rFonts w:ascii="Times New Roman" w:hAnsi="Times New Roman" w:cs="Times New Roman"/>
          <w:lang w:val="ro-RO"/>
        </w:rPr>
      </w:pPr>
    </w:p>
    <w:p w14:paraId="0790395B" w14:textId="35097102" w:rsidR="004F401A" w:rsidRPr="008B5911" w:rsidRDefault="009C4E19" w:rsidP="007F5764">
      <w:pPr>
        <w:widowControl w:val="0"/>
        <w:autoSpaceDE w:val="0"/>
        <w:autoSpaceDN w:val="0"/>
        <w:adjustRightInd w:val="0"/>
        <w:jc w:val="center"/>
        <w:rPr>
          <w:rFonts w:ascii="Times New Roman" w:hAnsi="Times New Roman" w:cs="Times New Roman"/>
          <w:b/>
          <w:lang w:val="ro-RO"/>
        </w:rPr>
      </w:pPr>
      <w:r w:rsidRPr="008B5911">
        <w:rPr>
          <w:rFonts w:ascii="Times New Roman" w:hAnsi="Times New Roman" w:cs="Times New Roman"/>
          <w:b/>
          <w:lang w:val="ro-RO"/>
        </w:rPr>
        <w:t>I</w:t>
      </w:r>
      <w:r w:rsidR="002911A9" w:rsidRPr="008B5911">
        <w:rPr>
          <w:rFonts w:ascii="Times New Roman" w:hAnsi="Times New Roman" w:cs="Times New Roman"/>
          <w:b/>
          <w:lang w:val="ro-RO"/>
        </w:rPr>
        <w:t xml:space="preserve">. </w:t>
      </w:r>
      <w:r w:rsidR="00610B30" w:rsidRPr="008B5911">
        <w:rPr>
          <w:rFonts w:ascii="Times New Roman" w:hAnsi="Times New Roman" w:cs="Times New Roman"/>
          <w:b/>
          <w:lang w:val="ro-RO"/>
        </w:rPr>
        <w:t>Dispoziții generale</w:t>
      </w:r>
    </w:p>
    <w:p w14:paraId="383D9977" w14:textId="6F4FB1FB" w:rsidR="004F401A" w:rsidRPr="008B5911" w:rsidDel="00F8141C" w:rsidRDefault="00F8141C" w:rsidP="001B2950">
      <w:pPr>
        <w:widowControl w:val="0"/>
        <w:autoSpaceDE w:val="0"/>
        <w:autoSpaceDN w:val="0"/>
        <w:adjustRightInd w:val="0"/>
        <w:jc w:val="both"/>
        <w:rPr>
          <w:del w:id="12" w:author="User" w:date="2017-02-07T11:30:00Z"/>
          <w:rFonts w:ascii="Times New Roman" w:hAnsi="Times New Roman" w:cs="Times New Roman"/>
          <w:lang w:val="ro-RO"/>
        </w:rPr>
      </w:pPr>
      <w:ins w:id="13" w:author="User" w:date="2017-02-07T11:30:00Z">
        <w:r>
          <w:rPr>
            <w:rFonts w:ascii="Times New Roman" w:hAnsi="Times New Roman" w:cs="Times New Roman"/>
            <w:lang w:val="ro-RO"/>
          </w:rPr>
          <w:br/>
        </w:r>
      </w:ins>
    </w:p>
    <w:p w14:paraId="57279A1C" w14:textId="680012DB" w:rsidR="00933086" w:rsidRPr="008B5911" w:rsidRDefault="00AA411D" w:rsidP="00F8141C">
      <w:pPr>
        <w:widowControl w:val="0"/>
        <w:autoSpaceDE w:val="0"/>
        <w:autoSpaceDN w:val="0"/>
        <w:adjustRightInd w:val="0"/>
        <w:jc w:val="both"/>
        <w:rPr>
          <w:rFonts w:ascii="Times New Roman" w:hAnsi="Times New Roman" w:cs="Times New Roman"/>
          <w:lang w:val="ro-RO"/>
        </w:rPr>
        <w:pPrChange w:id="14" w:author="User" w:date="2017-02-07T11:30:00Z">
          <w:pPr>
            <w:widowControl w:val="0"/>
            <w:autoSpaceDE w:val="0"/>
            <w:autoSpaceDN w:val="0"/>
            <w:adjustRightInd w:val="0"/>
            <w:ind w:firstLine="720"/>
            <w:jc w:val="both"/>
          </w:pPr>
        </w:pPrChange>
      </w:pPr>
      <w:r w:rsidRPr="0021600B">
        <w:rPr>
          <w:rFonts w:ascii="Times New Roman" w:eastAsia="Times New Roman" w:hAnsi="Times New Roman" w:cs="Times New Roman"/>
          <w:b/>
          <w:lang w:val="ro-RO" w:eastAsia="en-GB"/>
        </w:rPr>
        <w:t>1.</w:t>
      </w:r>
      <w:r w:rsidR="0021600B">
        <w:rPr>
          <w:rFonts w:ascii="Times New Roman" w:eastAsia="Times New Roman" w:hAnsi="Times New Roman" w:cs="Times New Roman"/>
          <w:lang w:val="ro-RO" w:eastAsia="en-GB"/>
        </w:rPr>
        <w:t xml:space="preserve"> </w:t>
      </w:r>
      <w:r w:rsidR="007F7AD7" w:rsidRPr="008B5911">
        <w:rPr>
          <w:rFonts w:ascii="Times New Roman" w:eastAsia="Times New Roman" w:hAnsi="Times New Roman" w:cs="Times New Roman"/>
          <w:lang w:val="ro-MD" w:eastAsia="en-GB"/>
        </w:rPr>
        <w:t xml:space="preserve">Prezentul Regulament </w:t>
      </w:r>
      <w:proofErr w:type="spellStart"/>
      <w:r w:rsidR="007F7AD7" w:rsidRPr="008B5911">
        <w:rPr>
          <w:rFonts w:ascii="Times New Roman" w:eastAsia="Times New Roman" w:hAnsi="Times New Roman" w:cs="Times New Roman"/>
          <w:lang w:val="ro-MD" w:eastAsia="en-GB"/>
        </w:rPr>
        <w:t>stabileşte</w:t>
      </w:r>
      <w:proofErr w:type="spellEnd"/>
      <w:r w:rsidR="007F7AD7" w:rsidRPr="008B5911">
        <w:rPr>
          <w:rFonts w:ascii="Times New Roman" w:eastAsia="Times New Roman" w:hAnsi="Times New Roman" w:cs="Times New Roman"/>
          <w:lang w:val="ro-MD" w:eastAsia="en-GB"/>
        </w:rPr>
        <w:t xml:space="preserve"> modu</w:t>
      </w:r>
      <w:r w:rsidR="00A21E28">
        <w:rPr>
          <w:rFonts w:ascii="Times New Roman" w:eastAsia="Times New Roman" w:hAnsi="Times New Roman" w:cs="Times New Roman"/>
          <w:lang w:val="ro-MD" w:eastAsia="en-GB"/>
        </w:rPr>
        <w:t xml:space="preserve">l </w:t>
      </w:r>
      <w:r w:rsidR="007F7AD7" w:rsidRPr="008B5911">
        <w:rPr>
          <w:rFonts w:ascii="Times New Roman" w:eastAsia="Times New Roman" w:hAnsi="Times New Roman" w:cs="Times New Roman"/>
          <w:lang w:val="ro-MD" w:eastAsia="en-GB"/>
        </w:rPr>
        <w:t xml:space="preserve">de organizare şi </w:t>
      </w:r>
      <w:proofErr w:type="spellStart"/>
      <w:r w:rsidR="007F7AD7" w:rsidRPr="008B5911">
        <w:rPr>
          <w:rFonts w:ascii="Times New Roman" w:eastAsia="Times New Roman" w:hAnsi="Times New Roman" w:cs="Times New Roman"/>
          <w:lang w:val="ro-MD" w:eastAsia="en-GB"/>
        </w:rPr>
        <w:t>desfăşurare</w:t>
      </w:r>
      <w:proofErr w:type="spellEnd"/>
      <w:r w:rsidR="007F7AD7" w:rsidRPr="008B5911">
        <w:rPr>
          <w:rFonts w:ascii="Times New Roman" w:eastAsia="Times New Roman" w:hAnsi="Times New Roman" w:cs="Times New Roman"/>
          <w:lang w:val="ro-MD" w:eastAsia="en-GB"/>
        </w:rPr>
        <w:t xml:space="preserve"> a concursului pentru suplinirea funcției </w:t>
      </w:r>
      <w:r w:rsidR="001B2950" w:rsidRPr="008B5911">
        <w:rPr>
          <w:rFonts w:ascii="Times New Roman" w:hAnsi="Times New Roman" w:cs="Times New Roman"/>
          <w:lang w:val="ro-RO"/>
        </w:rPr>
        <w:t xml:space="preserve">de </w:t>
      </w:r>
      <w:proofErr w:type="spellStart"/>
      <w:r w:rsidR="001B2950" w:rsidRPr="008B5911">
        <w:rPr>
          <w:rFonts w:ascii="Times New Roman" w:hAnsi="Times New Roman" w:cs="Times New Roman"/>
          <w:lang w:val="ro-RO"/>
        </w:rPr>
        <w:t>preşedinte</w:t>
      </w:r>
      <w:proofErr w:type="spellEnd"/>
      <w:r w:rsidR="001B2950" w:rsidRPr="008B5911">
        <w:rPr>
          <w:rFonts w:ascii="Times New Roman" w:hAnsi="Times New Roman" w:cs="Times New Roman"/>
          <w:lang w:val="ro-RO"/>
        </w:rPr>
        <w:t xml:space="preserve"> şi </w:t>
      </w:r>
      <w:proofErr w:type="spellStart"/>
      <w:r w:rsidR="001B2950" w:rsidRPr="008B5911">
        <w:rPr>
          <w:rFonts w:ascii="Times New Roman" w:hAnsi="Times New Roman" w:cs="Times New Roman"/>
          <w:lang w:val="ro-RO"/>
        </w:rPr>
        <w:t>vicepreşedinte</w:t>
      </w:r>
      <w:proofErr w:type="spellEnd"/>
      <w:r w:rsidR="001B2950" w:rsidRPr="008B5911">
        <w:rPr>
          <w:rFonts w:ascii="Times New Roman" w:hAnsi="Times New Roman" w:cs="Times New Roman"/>
          <w:lang w:val="ro-RO"/>
        </w:rPr>
        <w:t xml:space="preserve"> </w:t>
      </w:r>
      <w:r w:rsidR="00B33A5D" w:rsidRPr="008B5911">
        <w:rPr>
          <w:rFonts w:ascii="Times New Roman" w:hAnsi="Times New Roman" w:cs="Times New Roman"/>
          <w:lang w:val="ro-RO"/>
        </w:rPr>
        <w:t>a</w:t>
      </w:r>
      <w:r w:rsidR="004B0E7C" w:rsidRPr="008B5911">
        <w:rPr>
          <w:rFonts w:ascii="Times New Roman" w:hAnsi="Times New Roman" w:cs="Times New Roman"/>
          <w:lang w:val="ro-RO"/>
        </w:rPr>
        <w:t>l</w:t>
      </w:r>
      <w:r w:rsidR="00B33A5D" w:rsidRPr="008B5911">
        <w:rPr>
          <w:rFonts w:ascii="Times New Roman" w:hAnsi="Times New Roman" w:cs="Times New Roman"/>
          <w:lang w:val="ro-RO"/>
        </w:rPr>
        <w:t xml:space="preserve"> </w:t>
      </w:r>
      <w:r w:rsidR="001B2950" w:rsidRPr="008B5911">
        <w:rPr>
          <w:rFonts w:ascii="Times New Roman" w:hAnsi="Times New Roman" w:cs="Times New Roman"/>
          <w:lang w:val="ro-RO"/>
        </w:rPr>
        <w:t>Autorit</w:t>
      </w:r>
      <w:r w:rsidR="00106C4E" w:rsidRPr="008B5911">
        <w:rPr>
          <w:rFonts w:ascii="Times New Roman" w:hAnsi="Times New Roman" w:cs="Times New Roman"/>
          <w:lang w:val="ro-RO"/>
        </w:rPr>
        <w:t>ăț</w:t>
      </w:r>
      <w:r w:rsidR="001B2950" w:rsidRPr="008B5911">
        <w:rPr>
          <w:rFonts w:ascii="Times New Roman" w:hAnsi="Times New Roman" w:cs="Times New Roman"/>
          <w:lang w:val="ro-RO"/>
        </w:rPr>
        <w:t>ii Naţionale de Integritate</w:t>
      </w:r>
      <w:r w:rsidR="00A939F5" w:rsidRPr="008B5911">
        <w:rPr>
          <w:rFonts w:ascii="Times New Roman" w:hAnsi="Times New Roman" w:cs="Times New Roman"/>
          <w:lang w:val="ro-RO"/>
        </w:rPr>
        <w:t xml:space="preserve"> (</w:t>
      </w:r>
      <w:r w:rsidR="002B771B" w:rsidRPr="008B5911">
        <w:rPr>
          <w:rFonts w:ascii="Times New Roman" w:hAnsi="Times New Roman" w:cs="Times New Roman"/>
          <w:lang w:val="ro-RO"/>
        </w:rPr>
        <w:t>în continuare ANI</w:t>
      </w:r>
      <w:r w:rsidR="00A939F5" w:rsidRPr="008B5911">
        <w:rPr>
          <w:rFonts w:ascii="Times New Roman" w:hAnsi="Times New Roman" w:cs="Times New Roman"/>
          <w:lang w:val="ro-RO"/>
        </w:rPr>
        <w:t>)</w:t>
      </w:r>
      <w:r w:rsidR="007F7AD7" w:rsidRPr="008B5911">
        <w:rPr>
          <w:rFonts w:ascii="Times New Roman" w:hAnsi="Times New Roman" w:cs="Times New Roman"/>
          <w:lang w:val="ro-RO"/>
        </w:rPr>
        <w:t>.</w:t>
      </w:r>
      <w:r w:rsidR="008401F0" w:rsidRPr="008B5911">
        <w:rPr>
          <w:rFonts w:ascii="Times New Roman" w:hAnsi="Times New Roman" w:cs="Times New Roman"/>
          <w:lang w:val="ro-RO"/>
        </w:rPr>
        <w:t xml:space="preserve"> </w:t>
      </w:r>
      <w:r w:rsidR="00DC0880" w:rsidRPr="008B5911">
        <w:rPr>
          <w:rFonts w:ascii="Times New Roman" w:hAnsi="Times New Roman" w:cs="Times New Roman"/>
          <w:lang w:val="ro-RO"/>
        </w:rPr>
        <w:t xml:space="preserve">Prezentul  Regulament se publică în Monitorul Oficial al Republicii Moldova (în continuare Monitor). </w:t>
      </w:r>
      <w:r w:rsidR="007F7AD7" w:rsidRPr="008B5911">
        <w:rPr>
          <w:rFonts w:ascii="Times New Roman" w:hAnsi="Times New Roman" w:cs="Times New Roman"/>
          <w:lang w:val="ro-RO"/>
        </w:rPr>
        <w:t>Consiliul de Integritate</w:t>
      </w:r>
      <w:r w:rsidR="0046404B" w:rsidRPr="008B5911">
        <w:rPr>
          <w:rFonts w:ascii="Times New Roman" w:hAnsi="Times New Roman" w:cs="Times New Roman"/>
          <w:lang w:val="ro-RO"/>
        </w:rPr>
        <w:t xml:space="preserve"> (</w:t>
      </w:r>
      <w:r w:rsidR="007F7AD7" w:rsidRPr="008B5911">
        <w:rPr>
          <w:rFonts w:ascii="Times New Roman" w:hAnsi="Times New Roman" w:cs="Times New Roman"/>
          <w:lang w:val="ro-RO"/>
        </w:rPr>
        <w:t>în continuare Consiliu</w:t>
      </w:r>
      <w:r w:rsidR="0046404B" w:rsidRPr="008B5911">
        <w:rPr>
          <w:rFonts w:ascii="Times New Roman" w:hAnsi="Times New Roman" w:cs="Times New Roman"/>
          <w:lang w:val="ro-RO"/>
        </w:rPr>
        <w:t>)</w:t>
      </w:r>
      <w:r w:rsidR="007F7AD7" w:rsidRPr="008B5911">
        <w:rPr>
          <w:rFonts w:ascii="Times New Roman" w:hAnsi="Times New Roman" w:cs="Times New Roman"/>
          <w:lang w:val="ro-RO"/>
        </w:rPr>
        <w:t xml:space="preserve">, </w:t>
      </w:r>
      <w:r w:rsidR="001B2950" w:rsidRPr="008B5911">
        <w:rPr>
          <w:rFonts w:ascii="Times New Roman" w:hAnsi="Times New Roman" w:cs="Times New Roman"/>
          <w:lang w:val="ro-RO"/>
        </w:rPr>
        <w:t xml:space="preserve">organizează şi </w:t>
      </w:r>
      <w:proofErr w:type="spellStart"/>
      <w:r w:rsidR="001B2950" w:rsidRPr="008B5911">
        <w:rPr>
          <w:rFonts w:ascii="Times New Roman" w:hAnsi="Times New Roman" w:cs="Times New Roman"/>
          <w:lang w:val="ro-RO"/>
        </w:rPr>
        <w:t>desfăşoară</w:t>
      </w:r>
      <w:proofErr w:type="spellEnd"/>
      <w:r w:rsidR="00EA1BAF" w:rsidRPr="008B5911">
        <w:rPr>
          <w:rFonts w:ascii="Times New Roman" w:hAnsi="Times New Roman" w:cs="Times New Roman"/>
          <w:lang w:val="ro-RO"/>
        </w:rPr>
        <w:t xml:space="preserve"> concursul</w:t>
      </w:r>
      <w:r w:rsidR="00106C4E" w:rsidRPr="008B5911">
        <w:rPr>
          <w:rFonts w:ascii="Times New Roman" w:hAnsi="Times New Roman" w:cs="Times New Roman"/>
          <w:lang w:val="ro-RO"/>
        </w:rPr>
        <w:t xml:space="preserve"> </w:t>
      </w:r>
      <w:r w:rsidR="001B2950" w:rsidRPr="008B5911">
        <w:rPr>
          <w:rFonts w:ascii="Times New Roman" w:hAnsi="Times New Roman" w:cs="Times New Roman"/>
          <w:lang w:val="ro-RO"/>
        </w:rPr>
        <w:t xml:space="preserve">în conformitate cu prevederile art. </w:t>
      </w:r>
      <w:ins w:id="15" w:author="user" w:date="2017-02-07T09:20:00Z">
        <w:r w:rsidR="00116F39">
          <w:rPr>
            <w:rFonts w:ascii="Times New Roman" w:hAnsi="Times New Roman" w:cs="Times New Roman"/>
            <w:lang w:val="ro-RO"/>
          </w:rPr>
          <w:t xml:space="preserve">art. </w:t>
        </w:r>
      </w:ins>
      <w:r w:rsidR="002A1DD1" w:rsidRPr="008B5911">
        <w:rPr>
          <w:rFonts w:ascii="Times New Roman" w:hAnsi="Times New Roman" w:cs="Times New Roman"/>
          <w:lang w:val="ro-RO"/>
        </w:rPr>
        <w:t xml:space="preserve">10, </w:t>
      </w:r>
      <w:r w:rsidR="001B2950" w:rsidRPr="008B5911">
        <w:rPr>
          <w:rFonts w:ascii="Times New Roman" w:hAnsi="Times New Roman" w:cs="Times New Roman"/>
          <w:lang w:val="ro-RO"/>
        </w:rPr>
        <w:t xml:space="preserve">11 </w:t>
      </w:r>
      <w:r w:rsidR="00563BB0" w:rsidRPr="008B5911">
        <w:rPr>
          <w:rFonts w:ascii="Times New Roman" w:hAnsi="Times New Roman" w:cs="Times New Roman"/>
          <w:lang w:val="ro-RO"/>
        </w:rPr>
        <w:t>ș</w:t>
      </w:r>
      <w:r w:rsidR="002A1DD1" w:rsidRPr="008B5911">
        <w:rPr>
          <w:rFonts w:ascii="Times New Roman" w:hAnsi="Times New Roman" w:cs="Times New Roman"/>
          <w:lang w:val="ro-RO"/>
        </w:rPr>
        <w:t xml:space="preserve">i 13 </w:t>
      </w:r>
      <w:r w:rsidR="001B2950" w:rsidRPr="008B5911">
        <w:rPr>
          <w:rFonts w:ascii="Times New Roman" w:hAnsi="Times New Roman" w:cs="Times New Roman"/>
          <w:lang w:val="ro-RO"/>
        </w:rPr>
        <w:t>din Legea nr.132 din 17.06.2016 cu privire la Autoritatea Na</w:t>
      </w:r>
      <w:r w:rsidR="00254131" w:rsidRPr="008B5911">
        <w:rPr>
          <w:rFonts w:ascii="Times New Roman" w:hAnsi="Times New Roman" w:cs="Times New Roman"/>
          <w:lang w:val="ro-RO"/>
        </w:rPr>
        <w:t>ț</w:t>
      </w:r>
      <w:r w:rsidR="001B2950" w:rsidRPr="008B5911">
        <w:rPr>
          <w:rFonts w:ascii="Times New Roman" w:hAnsi="Times New Roman" w:cs="Times New Roman"/>
          <w:lang w:val="ro-RO"/>
        </w:rPr>
        <w:t>ional</w:t>
      </w:r>
      <w:r w:rsidR="00F10451" w:rsidRPr="008B5911">
        <w:rPr>
          <w:rFonts w:ascii="Times New Roman" w:hAnsi="Times New Roman" w:cs="Times New Roman"/>
          <w:lang w:val="ro-RO"/>
        </w:rPr>
        <w:t>ă</w:t>
      </w:r>
      <w:r w:rsidR="001B2950" w:rsidRPr="008B5911">
        <w:rPr>
          <w:rFonts w:ascii="Times New Roman" w:hAnsi="Times New Roman" w:cs="Times New Roman"/>
          <w:lang w:val="ro-RO"/>
        </w:rPr>
        <w:t xml:space="preserve"> de Integritate</w:t>
      </w:r>
      <w:r w:rsidR="0046404B" w:rsidRPr="008B5911">
        <w:rPr>
          <w:rFonts w:ascii="Times New Roman" w:hAnsi="Times New Roman" w:cs="Times New Roman"/>
          <w:lang w:val="ro-RO"/>
        </w:rPr>
        <w:t xml:space="preserve"> (</w:t>
      </w:r>
      <w:r w:rsidR="00254131" w:rsidRPr="008B5911">
        <w:rPr>
          <w:rFonts w:ascii="Times New Roman" w:hAnsi="Times New Roman" w:cs="Times New Roman"/>
          <w:lang w:val="ro-RO"/>
        </w:rPr>
        <w:t xml:space="preserve">în continuare </w:t>
      </w:r>
      <w:r w:rsidR="008401F0" w:rsidRPr="008B5911">
        <w:rPr>
          <w:rFonts w:ascii="Times New Roman" w:hAnsi="Times New Roman" w:cs="Times New Roman"/>
          <w:lang w:val="ro-RO"/>
        </w:rPr>
        <w:t>l</w:t>
      </w:r>
      <w:r w:rsidR="00254131" w:rsidRPr="008B5911">
        <w:rPr>
          <w:rFonts w:ascii="Times New Roman" w:hAnsi="Times New Roman" w:cs="Times New Roman"/>
          <w:lang w:val="ro-RO"/>
        </w:rPr>
        <w:t>ege</w:t>
      </w:r>
      <w:r w:rsidR="0053791A">
        <w:rPr>
          <w:rFonts w:ascii="Times New Roman" w:hAnsi="Times New Roman" w:cs="Times New Roman"/>
          <w:lang w:val="ro-RO"/>
        </w:rPr>
        <w:t>a 132/2016</w:t>
      </w:r>
      <w:r w:rsidR="0046404B" w:rsidRPr="008B5911">
        <w:rPr>
          <w:rFonts w:ascii="Times New Roman" w:hAnsi="Times New Roman" w:cs="Times New Roman"/>
          <w:lang w:val="ro-RO"/>
        </w:rPr>
        <w:t>)</w:t>
      </w:r>
      <w:r w:rsidR="00106C4E" w:rsidRPr="008B5911">
        <w:rPr>
          <w:rFonts w:ascii="Times New Roman" w:hAnsi="Times New Roman" w:cs="Times New Roman"/>
          <w:lang w:val="ro-RO"/>
        </w:rPr>
        <w:t xml:space="preserve">. </w:t>
      </w:r>
      <w:r w:rsidR="000D0C53" w:rsidRPr="008B5911">
        <w:rPr>
          <w:rFonts w:ascii="Times New Roman" w:hAnsi="Times New Roman" w:cs="Times New Roman"/>
          <w:lang w:val="ro-RO"/>
        </w:rPr>
        <w:t xml:space="preserve">Regulamentul prevede </w:t>
      </w:r>
      <w:r w:rsidR="000D0C53" w:rsidRPr="008B5911">
        <w:rPr>
          <w:rFonts w:ascii="Times New Roman" w:eastAsia="Times New Roman" w:hAnsi="Times New Roman" w:cs="Times New Roman"/>
          <w:lang w:val="ro-MD" w:eastAsia="en-GB"/>
        </w:rPr>
        <w:t xml:space="preserve">actele prezentate de </w:t>
      </w:r>
      <w:proofErr w:type="spellStart"/>
      <w:r w:rsidR="000D0C53" w:rsidRPr="008B5911">
        <w:rPr>
          <w:rFonts w:ascii="Times New Roman" w:eastAsia="Times New Roman" w:hAnsi="Times New Roman" w:cs="Times New Roman"/>
          <w:lang w:val="ro-MD" w:eastAsia="en-GB"/>
        </w:rPr>
        <w:t>candidaţi</w:t>
      </w:r>
      <w:proofErr w:type="spellEnd"/>
      <w:r w:rsidR="000D0C53" w:rsidRPr="008B5911">
        <w:rPr>
          <w:rFonts w:ascii="Times New Roman" w:eastAsia="Times New Roman" w:hAnsi="Times New Roman" w:cs="Times New Roman"/>
          <w:lang w:val="ro-MD" w:eastAsia="en-GB"/>
        </w:rPr>
        <w:t xml:space="preserve">, </w:t>
      </w:r>
      <w:proofErr w:type="spellStart"/>
      <w:r w:rsidR="000D0C53" w:rsidRPr="008B5911">
        <w:rPr>
          <w:rFonts w:ascii="Times New Roman" w:eastAsia="Times New Roman" w:hAnsi="Times New Roman" w:cs="Times New Roman"/>
          <w:lang w:val="ro-MD" w:eastAsia="en-GB"/>
        </w:rPr>
        <w:t>condiţiile</w:t>
      </w:r>
      <w:proofErr w:type="spellEnd"/>
      <w:r w:rsidR="000D0C53" w:rsidRPr="008B5911">
        <w:rPr>
          <w:rFonts w:ascii="Times New Roman" w:eastAsia="Times New Roman" w:hAnsi="Times New Roman" w:cs="Times New Roman"/>
          <w:lang w:val="ro-MD" w:eastAsia="en-GB"/>
        </w:rPr>
        <w:t xml:space="preserve"> de participare, </w:t>
      </w:r>
      <w:r w:rsidR="002C3819" w:rsidRPr="008B5911">
        <w:rPr>
          <w:rFonts w:ascii="Times New Roman" w:eastAsia="Times New Roman" w:hAnsi="Times New Roman" w:cs="Times New Roman"/>
          <w:lang w:val="ro-MD" w:eastAsia="en-GB"/>
        </w:rPr>
        <w:t xml:space="preserve">etapele concursului, criteriile de evaluare a candidaților, </w:t>
      </w:r>
      <w:r w:rsidR="00193928" w:rsidRPr="008B5911">
        <w:rPr>
          <w:rFonts w:ascii="Times New Roman" w:eastAsia="Times New Roman" w:hAnsi="Times New Roman" w:cs="Times New Roman"/>
          <w:lang w:val="ro-MD" w:eastAsia="en-GB"/>
        </w:rPr>
        <w:t xml:space="preserve">asigurarea integrității concursului, procedura de numire a candidaților selectați. </w:t>
      </w:r>
      <w:r w:rsidR="00215303" w:rsidRPr="008B5911">
        <w:rPr>
          <w:rFonts w:ascii="Times New Roman" w:hAnsi="Times New Roman" w:cs="Times New Roman"/>
          <w:lang w:val="ro-RO"/>
        </w:rPr>
        <w:t>Consiliul invită</w:t>
      </w:r>
      <w:r w:rsidR="00A15C40">
        <w:rPr>
          <w:rFonts w:ascii="Times New Roman" w:hAnsi="Times New Roman" w:cs="Times New Roman"/>
          <w:lang w:val="ro-RO"/>
        </w:rPr>
        <w:t xml:space="preserve"> </w:t>
      </w:r>
      <w:r w:rsidR="00215303" w:rsidRPr="008B5911">
        <w:rPr>
          <w:rFonts w:ascii="Times New Roman" w:hAnsi="Times New Roman" w:cs="Times New Roman"/>
          <w:lang w:val="ro-RO"/>
        </w:rPr>
        <w:t>un repr</w:t>
      </w:r>
      <w:r w:rsidR="00F04D69">
        <w:rPr>
          <w:rFonts w:ascii="Times New Roman" w:hAnsi="Times New Roman" w:cs="Times New Roman"/>
          <w:lang w:val="ro-RO"/>
        </w:rPr>
        <w:t>e</w:t>
      </w:r>
      <w:r w:rsidR="00215303" w:rsidRPr="008B5911">
        <w:rPr>
          <w:rFonts w:ascii="Times New Roman" w:hAnsi="Times New Roman" w:cs="Times New Roman"/>
          <w:lang w:val="ro-RO"/>
        </w:rPr>
        <w:t>zentant al Președintelui Republicii Moldova</w:t>
      </w:r>
      <w:r w:rsidR="001C6970" w:rsidRPr="008B5911">
        <w:rPr>
          <w:rFonts w:ascii="Times New Roman" w:hAnsi="Times New Roman" w:cs="Times New Roman"/>
          <w:lang w:val="ro-RO"/>
        </w:rPr>
        <w:t xml:space="preserve">, în calitate de observator, </w:t>
      </w:r>
      <w:r w:rsidR="003433B5" w:rsidRPr="008B5911">
        <w:rPr>
          <w:rFonts w:ascii="Times New Roman" w:hAnsi="Times New Roman" w:cs="Times New Roman"/>
          <w:lang w:val="ro-RO"/>
        </w:rPr>
        <w:t>la</w:t>
      </w:r>
      <w:r w:rsidR="00A44241" w:rsidRPr="008B5911">
        <w:rPr>
          <w:rFonts w:ascii="Times New Roman" w:hAnsi="Times New Roman" w:cs="Times New Roman"/>
          <w:lang w:val="ro-RO"/>
        </w:rPr>
        <w:t xml:space="preserve"> procesul </w:t>
      </w:r>
      <w:r w:rsidR="003433B5" w:rsidRPr="008B5911">
        <w:rPr>
          <w:rFonts w:ascii="Times New Roman" w:hAnsi="Times New Roman" w:cs="Times New Roman"/>
          <w:lang w:val="ro-RO"/>
        </w:rPr>
        <w:t xml:space="preserve">de </w:t>
      </w:r>
      <w:r w:rsidR="00A44241" w:rsidRPr="008B5911">
        <w:rPr>
          <w:rFonts w:ascii="Times New Roman" w:hAnsi="Times New Roman" w:cs="Times New Roman"/>
          <w:lang w:val="ro-RO"/>
        </w:rPr>
        <w:t>desfă</w:t>
      </w:r>
      <w:r w:rsidR="003433B5" w:rsidRPr="008B5911">
        <w:rPr>
          <w:rFonts w:ascii="Times New Roman" w:hAnsi="Times New Roman" w:cs="Times New Roman"/>
          <w:lang w:val="ro-RO"/>
        </w:rPr>
        <w:t>ș</w:t>
      </w:r>
      <w:r w:rsidR="00A44241" w:rsidRPr="008B5911">
        <w:rPr>
          <w:rFonts w:ascii="Times New Roman" w:hAnsi="Times New Roman" w:cs="Times New Roman"/>
          <w:lang w:val="ro-RO"/>
        </w:rPr>
        <w:t>urare a concursului</w:t>
      </w:r>
      <w:r w:rsidR="00215303" w:rsidRPr="008B5911">
        <w:rPr>
          <w:rFonts w:ascii="Times New Roman" w:hAnsi="Times New Roman" w:cs="Times New Roman"/>
          <w:lang w:val="ro-RO"/>
        </w:rPr>
        <w:t xml:space="preserve">. </w:t>
      </w:r>
    </w:p>
    <w:p w14:paraId="50996C6F" w14:textId="00DA787D" w:rsidR="00E019CE" w:rsidRPr="00832E1F" w:rsidRDefault="007F5764" w:rsidP="00832E1F">
      <w:pPr>
        <w:widowControl w:val="0"/>
        <w:autoSpaceDE w:val="0"/>
        <w:autoSpaceDN w:val="0"/>
        <w:adjustRightInd w:val="0"/>
        <w:ind w:firstLine="360"/>
        <w:jc w:val="both"/>
        <w:rPr>
          <w:rFonts w:ascii="Times New Roman" w:hAnsi="Times New Roman" w:cs="Times New Roman"/>
          <w:lang w:val="ro-RO"/>
        </w:rPr>
      </w:pPr>
      <w:r w:rsidRPr="008B5911">
        <w:rPr>
          <w:rFonts w:ascii="Times New Roman" w:hAnsi="Times New Roman" w:cs="Times New Roman"/>
          <w:b/>
          <w:lang w:val="ro-RO"/>
        </w:rPr>
        <w:t>2.</w:t>
      </w:r>
      <w:r w:rsidRPr="008B5911">
        <w:rPr>
          <w:rFonts w:ascii="Times New Roman" w:hAnsi="Times New Roman" w:cs="Times New Roman"/>
          <w:lang w:val="ro-RO"/>
        </w:rPr>
        <w:t xml:space="preserve"> </w:t>
      </w:r>
      <w:r w:rsidR="00E26AD4" w:rsidRPr="008B5911">
        <w:rPr>
          <w:rFonts w:ascii="Times New Roman" w:hAnsi="Times New Roman" w:cs="Times New Roman"/>
          <w:lang w:val="ro-RO"/>
        </w:rPr>
        <w:t>Scopul c</w:t>
      </w:r>
      <w:r w:rsidR="00B33A5D" w:rsidRPr="008B5911">
        <w:rPr>
          <w:rFonts w:ascii="Times New Roman" w:hAnsi="Times New Roman" w:cs="Times New Roman"/>
          <w:lang w:val="ro-RO"/>
        </w:rPr>
        <w:t>oncursul</w:t>
      </w:r>
      <w:r w:rsidR="00E26AD4" w:rsidRPr="008B5911">
        <w:rPr>
          <w:rFonts w:ascii="Times New Roman" w:hAnsi="Times New Roman" w:cs="Times New Roman"/>
          <w:lang w:val="ro-RO"/>
        </w:rPr>
        <w:t>ui</w:t>
      </w:r>
      <w:r w:rsidR="006F5D50" w:rsidRPr="008B5911">
        <w:rPr>
          <w:rFonts w:ascii="Times New Roman" w:hAnsi="Times New Roman" w:cs="Times New Roman"/>
          <w:lang w:val="ro-RO"/>
        </w:rPr>
        <w:t xml:space="preserve"> </w:t>
      </w:r>
      <w:r w:rsidR="00E26AD4" w:rsidRPr="008B5911">
        <w:rPr>
          <w:rFonts w:ascii="Times New Roman" w:hAnsi="Times New Roman" w:cs="Times New Roman"/>
          <w:lang w:val="ro-RO"/>
        </w:rPr>
        <w:t xml:space="preserve">este identificarea </w:t>
      </w:r>
      <w:r w:rsidR="00B33A5D" w:rsidRPr="008B5911">
        <w:rPr>
          <w:rFonts w:ascii="Times New Roman" w:hAnsi="Times New Roman" w:cs="Times New Roman"/>
          <w:lang w:val="ro-RO"/>
        </w:rPr>
        <w:t>cel</w:t>
      </w:r>
      <w:r w:rsidR="00E26AD4" w:rsidRPr="008B5911">
        <w:rPr>
          <w:rFonts w:ascii="Times New Roman" w:hAnsi="Times New Roman" w:cs="Times New Roman"/>
          <w:lang w:val="ro-RO"/>
        </w:rPr>
        <w:t>or</w:t>
      </w:r>
      <w:r w:rsidR="00B33A5D" w:rsidRPr="008B5911">
        <w:rPr>
          <w:rFonts w:ascii="Times New Roman" w:hAnsi="Times New Roman" w:cs="Times New Roman"/>
          <w:lang w:val="ro-RO"/>
        </w:rPr>
        <w:t xml:space="preserve"> mai bun</w:t>
      </w:r>
      <w:r w:rsidR="00E26AD4" w:rsidRPr="008B5911">
        <w:rPr>
          <w:rFonts w:ascii="Times New Roman" w:hAnsi="Times New Roman" w:cs="Times New Roman"/>
          <w:lang w:val="ro-RO"/>
        </w:rPr>
        <w:t>i</w:t>
      </w:r>
      <w:r w:rsidR="00B33A5D" w:rsidRPr="008B5911">
        <w:rPr>
          <w:rFonts w:ascii="Times New Roman" w:hAnsi="Times New Roman" w:cs="Times New Roman"/>
          <w:lang w:val="ro-RO"/>
        </w:rPr>
        <w:t xml:space="preserve"> </w:t>
      </w:r>
      <w:r w:rsidR="002B771B" w:rsidRPr="008B5911">
        <w:rPr>
          <w:rFonts w:ascii="Times New Roman" w:hAnsi="Times New Roman" w:cs="Times New Roman"/>
          <w:lang w:val="ro-RO"/>
        </w:rPr>
        <w:t>candida</w:t>
      </w:r>
      <w:r w:rsidR="00E26AD4" w:rsidRPr="008B5911">
        <w:rPr>
          <w:rFonts w:ascii="Times New Roman" w:hAnsi="Times New Roman" w:cs="Times New Roman"/>
          <w:lang w:val="ro-RO"/>
        </w:rPr>
        <w:t>ți</w:t>
      </w:r>
      <w:r w:rsidR="00215303" w:rsidRPr="008B5911">
        <w:rPr>
          <w:rFonts w:ascii="Times New Roman" w:hAnsi="Times New Roman" w:cs="Times New Roman"/>
          <w:lang w:val="ro-RO"/>
        </w:rPr>
        <w:t xml:space="preserve"> pentru </w:t>
      </w:r>
      <w:r w:rsidR="000236D0" w:rsidRPr="008B5911">
        <w:rPr>
          <w:rFonts w:ascii="Times New Roman" w:hAnsi="Times New Roman" w:cs="Times New Roman"/>
          <w:lang w:val="ro-RO"/>
        </w:rPr>
        <w:t>fu</w:t>
      </w:r>
      <w:r w:rsidR="002B771B" w:rsidRPr="008B5911">
        <w:rPr>
          <w:rFonts w:ascii="Times New Roman" w:hAnsi="Times New Roman" w:cs="Times New Roman"/>
          <w:lang w:val="ro-RO"/>
        </w:rPr>
        <w:t>ncți</w:t>
      </w:r>
      <w:r w:rsidR="00215303" w:rsidRPr="008B5911">
        <w:rPr>
          <w:rFonts w:ascii="Times New Roman" w:hAnsi="Times New Roman" w:cs="Times New Roman"/>
          <w:lang w:val="ro-RO"/>
        </w:rPr>
        <w:t>a de președinte și vicepreședinte ANI</w:t>
      </w:r>
      <w:r w:rsidR="00832E1F">
        <w:rPr>
          <w:rFonts w:ascii="Times New Roman" w:hAnsi="Times New Roman" w:cs="Times New Roman"/>
          <w:lang w:val="ro-RO"/>
        </w:rPr>
        <w:t xml:space="preserve"> pentru a </w:t>
      </w:r>
      <w:r w:rsidR="00BC0F56" w:rsidRPr="008B5911">
        <w:rPr>
          <w:rFonts w:ascii="Times New Roman" w:hAnsi="Times New Roman" w:cs="Times New Roman"/>
          <w:lang w:val="ro-RO"/>
        </w:rPr>
        <w:t>a</w:t>
      </w:r>
      <w:r w:rsidR="00605506" w:rsidRPr="008B5911">
        <w:rPr>
          <w:rFonts w:ascii="Times New Roman" w:hAnsi="Times New Roman" w:cs="Times New Roman"/>
          <w:lang w:val="ro-RO"/>
        </w:rPr>
        <w:t>sigur</w:t>
      </w:r>
      <w:r w:rsidR="00832E1F">
        <w:rPr>
          <w:rFonts w:ascii="Times New Roman" w:hAnsi="Times New Roman" w:cs="Times New Roman"/>
          <w:lang w:val="ro-RO"/>
        </w:rPr>
        <w:t>a</w:t>
      </w:r>
      <w:r w:rsidR="00605506" w:rsidRPr="008B5911">
        <w:rPr>
          <w:rFonts w:ascii="Times New Roman" w:hAnsi="Times New Roman" w:cs="Times New Roman"/>
          <w:lang w:val="ro-RO"/>
        </w:rPr>
        <w:t xml:space="preserve"> realizarea misiunii ANI</w:t>
      </w:r>
      <w:r w:rsidR="00AC1BAD">
        <w:rPr>
          <w:rFonts w:ascii="Times New Roman" w:hAnsi="Times New Roman" w:cs="Times New Roman"/>
          <w:lang w:val="ro-RO"/>
        </w:rPr>
        <w:t>.</w:t>
      </w:r>
    </w:p>
    <w:p w14:paraId="0BA7CA0C" w14:textId="5EBEC287" w:rsidR="002911A9" w:rsidRDefault="007F5764" w:rsidP="00D00616">
      <w:pPr>
        <w:widowControl w:val="0"/>
        <w:autoSpaceDE w:val="0"/>
        <w:autoSpaceDN w:val="0"/>
        <w:adjustRightInd w:val="0"/>
        <w:ind w:firstLine="360"/>
        <w:rPr>
          <w:ins w:id="16" w:author="user" w:date="2017-02-07T09:23:00Z"/>
          <w:rFonts w:ascii="Times New Roman" w:hAnsi="Times New Roman" w:cs="Times New Roman"/>
          <w:lang w:val="ro-RO"/>
        </w:rPr>
      </w:pPr>
      <w:r w:rsidRPr="008B5911">
        <w:rPr>
          <w:rFonts w:ascii="Times New Roman" w:hAnsi="Times New Roman" w:cs="Times New Roman"/>
          <w:b/>
          <w:lang w:val="ro-RO"/>
        </w:rPr>
        <w:t xml:space="preserve">3. </w:t>
      </w:r>
      <w:r w:rsidR="00B06C46" w:rsidRPr="008B5911">
        <w:rPr>
          <w:rFonts w:ascii="Times New Roman" w:hAnsi="Times New Roman" w:cs="Times New Roman"/>
          <w:lang w:val="ro-RO"/>
        </w:rPr>
        <w:t xml:space="preserve">Principiile expuse constituie repere </w:t>
      </w:r>
      <w:r w:rsidR="004A64D7" w:rsidRPr="008B5911">
        <w:rPr>
          <w:rFonts w:ascii="Times New Roman" w:hAnsi="Times New Roman" w:cs="Times New Roman"/>
          <w:lang w:val="ro-RO"/>
        </w:rPr>
        <w:t xml:space="preserve">supreme </w:t>
      </w:r>
      <w:r w:rsidR="00B06C46" w:rsidRPr="008B5911">
        <w:rPr>
          <w:rFonts w:ascii="Times New Roman" w:hAnsi="Times New Roman" w:cs="Times New Roman"/>
          <w:lang w:val="ro-RO"/>
        </w:rPr>
        <w:t xml:space="preserve">în </w:t>
      </w:r>
      <w:r w:rsidR="002911A9" w:rsidRPr="008B5911">
        <w:rPr>
          <w:rFonts w:ascii="Times New Roman" w:hAnsi="Times New Roman" w:cs="Times New Roman"/>
          <w:lang w:val="ro-RO"/>
        </w:rPr>
        <w:t>desfăş</w:t>
      </w:r>
      <w:r w:rsidR="00B06C46" w:rsidRPr="008B5911">
        <w:rPr>
          <w:rFonts w:ascii="Times New Roman" w:hAnsi="Times New Roman" w:cs="Times New Roman"/>
          <w:lang w:val="ro-RO"/>
        </w:rPr>
        <w:t>urarea concursului</w:t>
      </w:r>
      <w:r w:rsidR="002911A9" w:rsidRPr="008B5911">
        <w:rPr>
          <w:rFonts w:ascii="Times New Roman" w:hAnsi="Times New Roman" w:cs="Times New Roman"/>
          <w:lang w:val="ro-RO"/>
        </w:rPr>
        <w:t>:</w:t>
      </w:r>
    </w:p>
    <w:p w14:paraId="13BECD78" w14:textId="5FF8EE42" w:rsidR="00116F39" w:rsidRDefault="00116F39" w:rsidP="00D00616">
      <w:pPr>
        <w:widowControl w:val="0"/>
        <w:autoSpaceDE w:val="0"/>
        <w:autoSpaceDN w:val="0"/>
        <w:adjustRightInd w:val="0"/>
        <w:ind w:firstLine="360"/>
        <w:rPr>
          <w:ins w:id="17" w:author="user" w:date="2017-02-07T09:23:00Z"/>
          <w:rFonts w:ascii="Times New Roman" w:hAnsi="Times New Roman" w:cs="Times New Roman"/>
          <w:lang w:val="ro-RO"/>
        </w:rPr>
      </w:pPr>
      <w:ins w:id="18" w:author="user" w:date="2017-02-07T09:23:00Z">
        <w:r>
          <w:rPr>
            <w:rFonts w:ascii="Times New Roman" w:hAnsi="Times New Roman" w:cs="Times New Roman"/>
            <w:lang w:val="ro-RO"/>
          </w:rPr>
          <w:t>a) legalitate;</w:t>
        </w:r>
      </w:ins>
    </w:p>
    <w:p w14:paraId="0823C994" w14:textId="07ED5BDC" w:rsidR="00116F39" w:rsidRDefault="00116F39" w:rsidP="00D00616">
      <w:pPr>
        <w:widowControl w:val="0"/>
        <w:autoSpaceDE w:val="0"/>
        <w:autoSpaceDN w:val="0"/>
        <w:adjustRightInd w:val="0"/>
        <w:ind w:firstLine="360"/>
        <w:rPr>
          <w:ins w:id="19" w:author="user" w:date="2017-02-07T09:23:00Z"/>
          <w:rFonts w:ascii="Times New Roman" w:hAnsi="Times New Roman" w:cs="Times New Roman"/>
          <w:lang w:val="ro-RO"/>
        </w:rPr>
      </w:pPr>
      <w:ins w:id="20" w:author="user" w:date="2017-02-07T09:23:00Z">
        <w:r>
          <w:rPr>
            <w:rFonts w:ascii="Times New Roman" w:hAnsi="Times New Roman" w:cs="Times New Roman"/>
            <w:lang w:val="ro-RO"/>
          </w:rPr>
          <w:t>b) independență;</w:t>
        </w:r>
      </w:ins>
    </w:p>
    <w:p w14:paraId="6BD93C5B" w14:textId="1B253DCD" w:rsidR="00116F39" w:rsidRDefault="00116F39" w:rsidP="00D00616">
      <w:pPr>
        <w:widowControl w:val="0"/>
        <w:autoSpaceDE w:val="0"/>
        <w:autoSpaceDN w:val="0"/>
        <w:adjustRightInd w:val="0"/>
        <w:ind w:firstLine="360"/>
        <w:rPr>
          <w:ins w:id="21" w:author="user" w:date="2017-02-07T09:23:00Z"/>
          <w:rFonts w:ascii="Times New Roman" w:hAnsi="Times New Roman" w:cs="Times New Roman"/>
          <w:lang w:val="ro-RO"/>
        </w:rPr>
      </w:pPr>
      <w:ins w:id="22" w:author="user" w:date="2017-02-07T09:23:00Z">
        <w:r>
          <w:rPr>
            <w:rFonts w:ascii="Times New Roman" w:hAnsi="Times New Roman" w:cs="Times New Roman"/>
            <w:lang w:val="ro-RO"/>
          </w:rPr>
          <w:t>c) imparțialitate;</w:t>
        </w:r>
      </w:ins>
    </w:p>
    <w:p w14:paraId="37E9B082" w14:textId="3E1634D4" w:rsidR="00116F39" w:rsidRDefault="00116F39" w:rsidP="00D00616">
      <w:pPr>
        <w:widowControl w:val="0"/>
        <w:autoSpaceDE w:val="0"/>
        <w:autoSpaceDN w:val="0"/>
        <w:adjustRightInd w:val="0"/>
        <w:ind w:firstLine="360"/>
        <w:rPr>
          <w:ins w:id="23" w:author="user" w:date="2017-02-07T09:24:00Z"/>
          <w:rFonts w:ascii="Times New Roman" w:hAnsi="Times New Roman" w:cs="Times New Roman"/>
          <w:lang w:val="ro-RO"/>
        </w:rPr>
      </w:pPr>
      <w:ins w:id="24" w:author="user" w:date="2017-02-07T09:24:00Z">
        <w:r>
          <w:rPr>
            <w:rFonts w:ascii="Times New Roman" w:hAnsi="Times New Roman" w:cs="Times New Roman"/>
            <w:lang w:val="ro-RO"/>
          </w:rPr>
          <w:t>d) transparență;</w:t>
        </w:r>
      </w:ins>
    </w:p>
    <w:p w14:paraId="7EC09B64" w14:textId="0839EDCA" w:rsidR="00116F39" w:rsidRDefault="00116F39" w:rsidP="00D00616">
      <w:pPr>
        <w:widowControl w:val="0"/>
        <w:autoSpaceDE w:val="0"/>
        <w:autoSpaceDN w:val="0"/>
        <w:adjustRightInd w:val="0"/>
        <w:ind w:firstLine="360"/>
        <w:rPr>
          <w:ins w:id="25" w:author="user" w:date="2017-02-07T09:24:00Z"/>
          <w:rFonts w:ascii="Times New Roman" w:hAnsi="Times New Roman" w:cs="Times New Roman"/>
          <w:lang w:val="ro-RO"/>
        </w:rPr>
      </w:pPr>
      <w:ins w:id="26" w:author="user" w:date="2017-02-07T09:24:00Z">
        <w:r>
          <w:rPr>
            <w:rFonts w:ascii="Times New Roman" w:hAnsi="Times New Roman" w:cs="Times New Roman"/>
            <w:lang w:val="ro-RO"/>
          </w:rPr>
          <w:t>e) confidențialitate;</w:t>
        </w:r>
      </w:ins>
    </w:p>
    <w:p w14:paraId="74F57943" w14:textId="659287AA" w:rsidR="00116F39" w:rsidRDefault="00116F39" w:rsidP="00D00616">
      <w:pPr>
        <w:widowControl w:val="0"/>
        <w:autoSpaceDE w:val="0"/>
        <w:autoSpaceDN w:val="0"/>
        <w:adjustRightInd w:val="0"/>
        <w:ind w:firstLine="360"/>
        <w:rPr>
          <w:ins w:id="27" w:author="user" w:date="2017-02-07T09:25:00Z"/>
          <w:rFonts w:ascii="Times New Roman" w:hAnsi="Times New Roman" w:cs="Times New Roman"/>
          <w:lang w:val="ro-RO"/>
        </w:rPr>
      </w:pPr>
      <w:ins w:id="28" w:author="user" w:date="2017-02-07T09:25:00Z">
        <w:r>
          <w:rPr>
            <w:rFonts w:ascii="Times New Roman" w:hAnsi="Times New Roman" w:cs="Times New Roman"/>
            <w:lang w:val="ro-RO"/>
          </w:rPr>
          <w:t>f) celeritate;</w:t>
        </w:r>
      </w:ins>
    </w:p>
    <w:p w14:paraId="316407F8" w14:textId="50101A22" w:rsidR="00116F39" w:rsidRDefault="00116F39" w:rsidP="00D00616">
      <w:pPr>
        <w:widowControl w:val="0"/>
        <w:autoSpaceDE w:val="0"/>
        <w:autoSpaceDN w:val="0"/>
        <w:adjustRightInd w:val="0"/>
        <w:ind w:firstLine="360"/>
        <w:rPr>
          <w:ins w:id="29" w:author="user" w:date="2017-02-07T09:25:00Z"/>
          <w:rFonts w:ascii="Times New Roman" w:hAnsi="Times New Roman" w:cs="Times New Roman"/>
          <w:lang w:val="ro-RO"/>
        </w:rPr>
      </w:pPr>
      <w:ins w:id="30" w:author="user" w:date="2017-02-07T09:25:00Z">
        <w:r>
          <w:rPr>
            <w:rFonts w:ascii="Times New Roman" w:hAnsi="Times New Roman" w:cs="Times New Roman"/>
            <w:lang w:val="ro-RO"/>
          </w:rPr>
          <w:t>g) integritate;</w:t>
        </w:r>
      </w:ins>
    </w:p>
    <w:p w14:paraId="416B650A" w14:textId="3C917610" w:rsidR="00116F39" w:rsidRDefault="00893477" w:rsidP="00D00616">
      <w:pPr>
        <w:widowControl w:val="0"/>
        <w:autoSpaceDE w:val="0"/>
        <w:autoSpaceDN w:val="0"/>
        <w:adjustRightInd w:val="0"/>
        <w:ind w:firstLine="360"/>
        <w:rPr>
          <w:ins w:id="31" w:author="user" w:date="2017-02-07T09:26:00Z"/>
          <w:rFonts w:ascii="Times New Roman" w:hAnsi="Times New Roman" w:cs="Times New Roman"/>
          <w:lang w:val="ro-RO"/>
        </w:rPr>
      </w:pPr>
      <w:ins w:id="32" w:author="user" w:date="2017-02-07T09:26:00Z">
        <w:r>
          <w:rPr>
            <w:rFonts w:ascii="Times New Roman" w:hAnsi="Times New Roman" w:cs="Times New Roman"/>
            <w:lang w:val="ro-RO"/>
          </w:rPr>
          <w:t>h) egalitate;</w:t>
        </w:r>
      </w:ins>
    </w:p>
    <w:p w14:paraId="7C935E31" w14:textId="2CB1401F" w:rsidR="00893477" w:rsidRDefault="00893477" w:rsidP="00D00616">
      <w:pPr>
        <w:widowControl w:val="0"/>
        <w:autoSpaceDE w:val="0"/>
        <w:autoSpaceDN w:val="0"/>
        <w:adjustRightInd w:val="0"/>
        <w:ind w:firstLine="360"/>
        <w:rPr>
          <w:ins w:id="33" w:author="user" w:date="2017-02-07T09:28:00Z"/>
          <w:rFonts w:ascii="Times New Roman" w:hAnsi="Times New Roman" w:cs="Times New Roman"/>
          <w:lang w:val="ro-RO"/>
        </w:rPr>
      </w:pPr>
      <w:ins w:id="34" w:author="user" w:date="2017-02-07T09:26:00Z">
        <w:r>
          <w:rPr>
            <w:rFonts w:ascii="Times New Roman" w:hAnsi="Times New Roman" w:cs="Times New Roman"/>
            <w:lang w:val="ro-RO"/>
          </w:rPr>
          <w:t>i) dreptul la apărare;</w:t>
        </w:r>
      </w:ins>
    </w:p>
    <w:p w14:paraId="26F5AE05" w14:textId="3A8D7B38" w:rsidR="00893477" w:rsidRPr="008B5911" w:rsidRDefault="00893477" w:rsidP="00D00616">
      <w:pPr>
        <w:widowControl w:val="0"/>
        <w:autoSpaceDE w:val="0"/>
        <w:autoSpaceDN w:val="0"/>
        <w:adjustRightInd w:val="0"/>
        <w:ind w:firstLine="360"/>
        <w:rPr>
          <w:rFonts w:ascii="Times New Roman" w:hAnsi="Times New Roman" w:cs="Times New Roman"/>
          <w:lang w:val="ro-RO"/>
        </w:rPr>
      </w:pPr>
      <w:ins w:id="35" w:author="user" w:date="2017-02-07T09:28:00Z">
        <w:r>
          <w:rPr>
            <w:rFonts w:ascii="Times New Roman" w:hAnsi="Times New Roman" w:cs="Times New Roman"/>
            <w:lang w:val="ro-RO"/>
          </w:rPr>
          <w:t>j) bună administrare.</w:t>
        </w:r>
      </w:ins>
    </w:p>
    <w:p w14:paraId="3EFEDA91" w14:textId="25D9442F" w:rsidR="005B7099" w:rsidRPr="00AC1BAD" w:rsidDel="00116F39" w:rsidRDefault="00FD3B2B" w:rsidP="005B7099">
      <w:pPr>
        <w:pStyle w:val="a3"/>
        <w:widowControl w:val="0"/>
        <w:numPr>
          <w:ilvl w:val="0"/>
          <w:numId w:val="1"/>
        </w:numPr>
        <w:autoSpaceDE w:val="0"/>
        <w:autoSpaceDN w:val="0"/>
        <w:adjustRightInd w:val="0"/>
        <w:rPr>
          <w:del w:id="36" w:author="user" w:date="2017-02-07T09:22:00Z"/>
          <w:rFonts w:ascii="Times New Roman" w:hAnsi="Times New Roman" w:cs="Times New Roman"/>
          <w:highlight w:val="yellow"/>
          <w:lang w:val="ro-RO"/>
        </w:rPr>
      </w:pPr>
      <w:del w:id="37" w:author="user" w:date="2017-02-07T09:22:00Z">
        <w:r w:rsidRPr="00AC1BAD" w:rsidDel="00116F39">
          <w:rPr>
            <w:rFonts w:ascii="Times New Roman" w:hAnsi="Times New Roman" w:cs="Times New Roman"/>
            <w:highlight w:val="yellow"/>
            <w:lang w:val="ro-RO"/>
          </w:rPr>
          <w:delText>a</w:delText>
        </w:r>
        <w:r w:rsidR="005B7099" w:rsidRPr="00AC1BAD" w:rsidDel="00116F39">
          <w:rPr>
            <w:rFonts w:ascii="Times New Roman" w:hAnsi="Times New Roman" w:cs="Times New Roman"/>
            <w:highlight w:val="yellow"/>
            <w:lang w:val="ro-RO"/>
          </w:rPr>
          <w:delText>cces liber</w:delText>
        </w:r>
        <w:r w:rsidR="00AC07FB" w:rsidRPr="00AC1BAD" w:rsidDel="00116F39">
          <w:rPr>
            <w:rFonts w:ascii="Times New Roman" w:hAnsi="Times New Roman" w:cs="Times New Roman"/>
            <w:highlight w:val="yellow"/>
            <w:lang w:val="ro-RO"/>
          </w:rPr>
          <w:delText xml:space="preserve"> – or</w:delText>
        </w:r>
        <w:r w:rsidR="00B42C14" w:rsidRPr="00AC1BAD" w:rsidDel="00116F39">
          <w:rPr>
            <w:rFonts w:ascii="Times New Roman" w:hAnsi="Times New Roman" w:cs="Times New Roman"/>
            <w:highlight w:val="yellow"/>
            <w:lang w:val="ro-RO"/>
          </w:rPr>
          <w:delText>i</w:delText>
        </w:r>
        <w:r w:rsidR="00AC07FB" w:rsidRPr="00AC1BAD" w:rsidDel="00116F39">
          <w:rPr>
            <w:rFonts w:ascii="Times New Roman" w:hAnsi="Times New Roman" w:cs="Times New Roman"/>
            <w:highlight w:val="yellow"/>
            <w:lang w:val="ro-RO"/>
          </w:rPr>
          <w:delText>c</w:delText>
        </w:r>
        <w:r w:rsidR="0070466B" w:rsidRPr="00AC1BAD" w:rsidDel="00116F39">
          <w:rPr>
            <w:rFonts w:ascii="Times New Roman" w:hAnsi="Times New Roman" w:cs="Times New Roman"/>
            <w:highlight w:val="yellow"/>
            <w:lang w:val="ro-RO"/>
          </w:rPr>
          <w:delText>e</w:delText>
        </w:r>
        <w:r w:rsidR="00AC07FB" w:rsidRPr="00AC1BAD" w:rsidDel="00116F39">
          <w:rPr>
            <w:rFonts w:ascii="Times New Roman" w:hAnsi="Times New Roman" w:cs="Times New Roman"/>
            <w:highlight w:val="yellow"/>
            <w:lang w:val="ro-RO"/>
          </w:rPr>
          <w:delText xml:space="preserve"> </w:delText>
        </w:r>
        <w:r w:rsidR="00B42C14" w:rsidRPr="00AC1BAD" w:rsidDel="00116F39">
          <w:rPr>
            <w:rFonts w:ascii="Times New Roman" w:hAnsi="Times New Roman" w:cs="Times New Roman"/>
            <w:highlight w:val="yellow"/>
            <w:lang w:val="ro-RO"/>
          </w:rPr>
          <w:delText xml:space="preserve">personă </w:delText>
        </w:r>
        <w:r w:rsidR="0020386B" w:rsidRPr="00AC1BAD" w:rsidDel="00116F39">
          <w:rPr>
            <w:rFonts w:ascii="Times New Roman" w:hAnsi="Times New Roman" w:cs="Times New Roman"/>
            <w:highlight w:val="yellow"/>
            <w:lang w:val="ro-RO"/>
          </w:rPr>
          <w:delText xml:space="preserve">din </w:delText>
        </w:r>
        <w:r w:rsidR="00463C6D" w:rsidRPr="00AC1BAD" w:rsidDel="00116F39">
          <w:rPr>
            <w:rFonts w:ascii="Times New Roman" w:hAnsi="Times New Roman" w:cs="Times New Roman"/>
            <w:highlight w:val="yellow"/>
            <w:lang w:val="ro-RO"/>
          </w:rPr>
          <w:delText xml:space="preserve">sectorul public, necomercial sau privat </w:delText>
        </w:r>
        <w:r w:rsidR="0070466B" w:rsidRPr="00AC1BAD" w:rsidDel="00116F39">
          <w:rPr>
            <w:rFonts w:ascii="Times New Roman" w:hAnsi="Times New Roman" w:cs="Times New Roman"/>
            <w:highlight w:val="yellow"/>
            <w:lang w:val="ro-RO"/>
          </w:rPr>
          <w:delText>cu experienț</w:delText>
        </w:r>
        <w:r w:rsidR="00904DE4" w:rsidRPr="00AC1BAD" w:rsidDel="00116F39">
          <w:rPr>
            <w:rFonts w:ascii="Times New Roman" w:hAnsi="Times New Roman" w:cs="Times New Roman"/>
            <w:highlight w:val="yellow"/>
            <w:lang w:val="ro-RO"/>
          </w:rPr>
          <w:delText>ă</w:delText>
        </w:r>
        <w:r w:rsidR="0070466B" w:rsidRPr="00AC1BAD" w:rsidDel="00116F39">
          <w:rPr>
            <w:rFonts w:ascii="Times New Roman" w:hAnsi="Times New Roman" w:cs="Times New Roman"/>
            <w:highlight w:val="yellow"/>
            <w:lang w:val="ro-RO"/>
          </w:rPr>
          <w:delText xml:space="preserve"> profesională </w:delText>
        </w:r>
        <w:r w:rsidR="00B42C14" w:rsidRPr="00AC1BAD" w:rsidDel="00116F39">
          <w:rPr>
            <w:rFonts w:ascii="Times New Roman" w:hAnsi="Times New Roman" w:cs="Times New Roman"/>
            <w:highlight w:val="yellow"/>
            <w:lang w:val="ro-RO"/>
          </w:rPr>
          <w:delText>relevantă</w:delText>
        </w:r>
        <w:r w:rsidR="00EF1FAC" w:rsidRPr="00AC1BAD" w:rsidDel="00116F39">
          <w:rPr>
            <w:rFonts w:ascii="Times New Roman" w:hAnsi="Times New Roman" w:cs="Times New Roman"/>
            <w:highlight w:val="yellow"/>
            <w:lang w:val="ro-RO"/>
          </w:rPr>
          <w:delText>,</w:delText>
        </w:r>
        <w:r w:rsidR="00B42C14" w:rsidRPr="00AC1BAD" w:rsidDel="00116F39">
          <w:rPr>
            <w:rFonts w:ascii="Times New Roman" w:hAnsi="Times New Roman" w:cs="Times New Roman"/>
            <w:highlight w:val="yellow"/>
            <w:lang w:val="ro-RO"/>
          </w:rPr>
          <w:delText xml:space="preserve"> </w:delText>
        </w:r>
        <w:r w:rsidR="0070466B" w:rsidRPr="00AC1BAD" w:rsidDel="00116F39">
          <w:rPr>
            <w:rFonts w:ascii="Times New Roman" w:hAnsi="Times New Roman" w:cs="Times New Roman"/>
            <w:highlight w:val="yellow"/>
            <w:lang w:val="ro-RO"/>
          </w:rPr>
          <w:delText xml:space="preserve">care corespunde </w:delText>
        </w:r>
        <w:r w:rsidR="00345DF9" w:rsidRPr="00AC1BAD" w:rsidDel="00116F39">
          <w:rPr>
            <w:rFonts w:ascii="Times New Roman" w:hAnsi="Times New Roman" w:cs="Times New Roman"/>
            <w:highlight w:val="yellow"/>
            <w:lang w:val="ro-RO"/>
          </w:rPr>
          <w:delText>criteriil</w:delText>
        </w:r>
        <w:r w:rsidR="0070466B" w:rsidRPr="00AC1BAD" w:rsidDel="00116F39">
          <w:rPr>
            <w:rFonts w:ascii="Times New Roman" w:hAnsi="Times New Roman" w:cs="Times New Roman"/>
            <w:highlight w:val="yellow"/>
            <w:lang w:val="ro-RO"/>
          </w:rPr>
          <w:delText>or</w:delText>
        </w:r>
        <w:r w:rsidR="00345DF9" w:rsidRPr="00AC1BAD" w:rsidDel="00116F39">
          <w:rPr>
            <w:rFonts w:ascii="Times New Roman" w:hAnsi="Times New Roman" w:cs="Times New Roman"/>
            <w:highlight w:val="yellow"/>
            <w:lang w:val="ro-RO"/>
          </w:rPr>
          <w:delText xml:space="preserve"> în </w:delText>
        </w:r>
        <w:r w:rsidR="0020386B" w:rsidRPr="00AC1BAD" w:rsidDel="00116F39">
          <w:rPr>
            <w:rFonts w:ascii="Times New Roman" w:hAnsi="Times New Roman" w:cs="Times New Roman"/>
            <w:highlight w:val="yellow"/>
            <w:lang w:val="ro-RO"/>
          </w:rPr>
          <w:delText>art. 10 al legii</w:delText>
        </w:r>
        <w:r w:rsidR="003961B2" w:rsidRPr="00AC1BAD" w:rsidDel="00116F39">
          <w:rPr>
            <w:rFonts w:ascii="Times New Roman" w:hAnsi="Times New Roman" w:cs="Times New Roman"/>
            <w:highlight w:val="yellow"/>
            <w:lang w:val="ro-RO"/>
          </w:rPr>
          <w:delText xml:space="preserve"> </w:delText>
        </w:r>
        <w:r w:rsidR="003961B2" w:rsidRPr="00AC1BAD" w:rsidDel="00116F39">
          <w:rPr>
            <w:rFonts w:ascii="Times New Roman" w:hAnsi="Times New Roman" w:cs="Times New Roman"/>
            <w:bCs/>
            <w:highlight w:val="yellow"/>
            <w:lang w:val="ro-RO"/>
          </w:rPr>
          <w:delText>132/2016</w:delText>
        </w:r>
        <w:r w:rsidR="00EF1FAC" w:rsidRPr="00AC1BAD" w:rsidDel="00116F39">
          <w:rPr>
            <w:rFonts w:ascii="Times New Roman" w:hAnsi="Times New Roman" w:cs="Times New Roman"/>
            <w:highlight w:val="yellow"/>
            <w:lang w:val="ro-RO"/>
          </w:rPr>
          <w:delText>,</w:delText>
        </w:r>
        <w:r w:rsidR="0020386B" w:rsidRPr="00AC1BAD" w:rsidDel="00116F39">
          <w:rPr>
            <w:rFonts w:ascii="Times New Roman" w:hAnsi="Times New Roman" w:cs="Times New Roman"/>
            <w:highlight w:val="yellow"/>
            <w:lang w:val="ro-RO"/>
          </w:rPr>
          <w:delText xml:space="preserve"> </w:delText>
        </w:r>
        <w:r w:rsidR="00480CA2" w:rsidRPr="00AC1BAD" w:rsidDel="00116F39">
          <w:rPr>
            <w:rFonts w:ascii="Times New Roman" w:hAnsi="Times New Roman" w:cs="Times New Roman"/>
            <w:highlight w:val="yellow"/>
            <w:lang w:val="ro-RO"/>
          </w:rPr>
          <w:delText xml:space="preserve">are dreptul să </w:delText>
        </w:r>
        <w:r w:rsidR="0020386B" w:rsidRPr="00AC1BAD" w:rsidDel="00116F39">
          <w:rPr>
            <w:rFonts w:ascii="Times New Roman" w:hAnsi="Times New Roman" w:cs="Times New Roman"/>
            <w:highlight w:val="yellow"/>
            <w:lang w:val="ro-RO"/>
          </w:rPr>
          <w:delText>particip</w:delText>
        </w:r>
        <w:r w:rsidR="00480CA2" w:rsidRPr="00AC1BAD" w:rsidDel="00116F39">
          <w:rPr>
            <w:rFonts w:ascii="Times New Roman" w:hAnsi="Times New Roman" w:cs="Times New Roman"/>
            <w:highlight w:val="yellow"/>
            <w:lang w:val="ro-RO"/>
          </w:rPr>
          <w:delText>e</w:delText>
        </w:r>
        <w:r w:rsidR="0020386B" w:rsidRPr="00AC1BAD" w:rsidDel="00116F39">
          <w:rPr>
            <w:rFonts w:ascii="Times New Roman" w:hAnsi="Times New Roman" w:cs="Times New Roman"/>
            <w:highlight w:val="yellow"/>
            <w:lang w:val="ro-RO"/>
          </w:rPr>
          <w:delText xml:space="preserve"> la concurs</w:delText>
        </w:r>
        <w:r w:rsidR="004F401A" w:rsidRPr="00AC1BAD" w:rsidDel="00116F39">
          <w:rPr>
            <w:rFonts w:ascii="Times New Roman" w:hAnsi="Times New Roman" w:cs="Times New Roman"/>
            <w:highlight w:val="yellow"/>
            <w:lang w:val="ro-RO"/>
          </w:rPr>
          <w:delText>,</w:delText>
        </w:r>
        <w:r w:rsidR="00AC07FB" w:rsidRPr="00AC1BAD" w:rsidDel="00116F39">
          <w:rPr>
            <w:rFonts w:ascii="Times New Roman" w:hAnsi="Times New Roman" w:cs="Times New Roman"/>
            <w:highlight w:val="yellow"/>
            <w:lang w:val="ro-RO"/>
          </w:rPr>
          <w:delText xml:space="preserve"> </w:delText>
        </w:r>
      </w:del>
    </w:p>
    <w:p w14:paraId="5213CCF5" w14:textId="14BEED45" w:rsidR="005B7099" w:rsidRPr="00AC1BAD" w:rsidDel="00116F39" w:rsidRDefault="00A6749F" w:rsidP="005B7099">
      <w:pPr>
        <w:pStyle w:val="a3"/>
        <w:widowControl w:val="0"/>
        <w:numPr>
          <w:ilvl w:val="0"/>
          <w:numId w:val="1"/>
        </w:numPr>
        <w:autoSpaceDE w:val="0"/>
        <w:autoSpaceDN w:val="0"/>
        <w:adjustRightInd w:val="0"/>
        <w:rPr>
          <w:del w:id="38" w:author="user" w:date="2017-02-07T09:22:00Z"/>
          <w:rFonts w:ascii="Times New Roman" w:hAnsi="Times New Roman" w:cs="Times New Roman"/>
          <w:highlight w:val="yellow"/>
          <w:lang w:val="ro-RO"/>
        </w:rPr>
      </w:pPr>
      <w:del w:id="39" w:author="user" w:date="2017-02-07T09:22:00Z">
        <w:r w:rsidRPr="00AC1BAD" w:rsidDel="00116F39">
          <w:rPr>
            <w:rFonts w:ascii="Times New Roman" w:hAnsi="Times New Roman" w:cs="Times New Roman"/>
            <w:highlight w:val="yellow"/>
            <w:lang w:val="ro-RO"/>
          </w:rPr>
          <w:delText>transparenț</w:delText>
        </w:r>
        <w:r w:rsidR="00E74508" w:rsidRPr="00AC1BAD" w:rsidDel="00116F39">
          <w:rPr>
            <w:rFonts w:ascii="Times New Roman" w:hAnsi="Times New Roman" w:cs="Times New Roman"/>
            <w:highlight w:val="yellow"/>
            <w:lang w:val="ro-RO"/>
          </w:rPr>
          <w:delText>ă</w:delText>
        </w:r>
        <w:r w:rsidRPr="00AC1BAD" w:rsidDel="00116F39">
          <w:rPr>
            <w:rFonts w:ascii="Times New Roman" w:hAnsi="Times New Roman" w:cs="Times New Roman"/>
            <w:highlight w:val="yellow"/>
            <w:lang w:val="ro-RO"/>
          </w:rPr>
          <w:delText xml:space="preserve"> </w:delText>
        </w:r>
        <w:r w:rsidR="00BE7A30" w:rsidRPr="00AC1BAD" w:rsidDel="00116F39">
          <w:rPr>
            <w:rFonts w:ascii="Times New Roman" w:hAnsi="Times New Roman" w:cs="Times New Roman"/>
            <w:highlight w:val="yellow"/>
            <w:lang w:val="ro-RO"/>
          </w:rPr>
          <w:delText xml:space="preserve">și </w:delText>
        </w:r>
        <w:r w:rsidR="00D90894" w:rsidRPr="00AC1BAD" w:rsidDel="00116F39">
          <w:rPr>
            <w:rFonts w:ascii="Times New Roman" w:hAnsi="Times New Roman" w:cs="Times New Roman"/>
            <w:highlight w:val="yellow"/>
            <w:lang w:val="ro-RO"/>
          </w:rPr>
          <w:delText xml:space="preserve">meritocrație </w:delText>
        </w:r>
        <w:r w:rsidR="00AC07FB" w:rsidRPr="00AC1BAD" w:rsidDel="00116F39">
          <w:rPr>
            <w:rFonts w:ascii="Times New Roman" w:hAnsi="Times New Roman" w:cs="Times New Roman"/>
            <w:highlight w:val="yellow"/>
            <w:lang w:val="ro-RO"/>
          </w:rPr>
          <w:delText>– regul</w:delText>
        </w:r>
        <w:r w:rsidR="000236D0" w:rsidRPr="00AC1BAD" w:rsidDel="00116F39">
          <w:rPr>
            <w:rFonts w:ascii="Times New Roman" w:hAnsi="Times New Roman" w:cs="Times New Roman"/>
            <w:highlight w:val="yellow"/>
            <w:lang w:val="ro-RO"/>
          </w:rPr>
          <w:delText>i</w:delText>
        </w:r>
        <w:r w:rsidR="00AC07FB" w:rsidRPr="00AC1BAD" w:rsidDel="00116F39">
          <w:rPr>
            <w:rFonts w:ascii="Times New Roman" w:hAnsi="Times New Roman" w:cs="Times New Roman"/>
            <w:highlight w:val="yellow"/>
            <w:lang w:val="ro-RO"/>
          </w:rPr>
          <w:delText>le</w:delText>
        </w:r>
        <w:r w:rsidR="00D90894" w:rsidRPr="00AC1BAD" w:rsidDel="00116F39">
          <w:rPr>
            <w:rFonts w:ascii="Times New Roman" w:hAnsi="Times New Roman" w:cs="Times New Roman"/>
            <w:highlight w:val="yellow"/>
            <w:lang w:val="ro-RO"/>
          </w:rPr>
          <w:delText xml:space="preserve">, </w:delText>
        </w:r>
        <w:r w:rsidR="0070466B" w:rsidRPr="00AC1BAD" w:rsidDel="00116F39">
          <w:rPr>
            <w:rFonts w:ascii="Times New Roman" w:hAnsi="Times New Roman" w:cs="Times New Roman"/>
            <w:highlight w:val="yellow"/>
            <w:lang w:val="ro-RO"/>
          </w:rPr>
          <w:delText xml:space="preserve">criteriile </w:delText>
        </w:r>
        <w:r w:rsidR="0020386B" w:rsidRPr="00AC1BAD" w:rsidDel="00116F39">
          <w:rPr>
            <w:rFonts w:ascii="Times New Roman" w:hAnsi="Times New Roman" w:cs="Times New Roman"/>
            <w:highlight w:val="yellow"/>
            <w:lang w:val="ro-RO"/>
          </w:rPr>
          <w:delText>de evaluare</w:delText>
        </w:r>
        <w:r w:rsidR="000C7FA7" w:rsidRPr="00AC1BAD" w:rsidDel="00116F39">
          <w:rPr>
            <w:rFonts w:ascii="Times New Roman" w:hAnsi="Times New Roman" w:cs="Times New Roman"/>
            <w:highlight w:val="yellow"/>
            <w:lang w:val="ro-RO"/>
          </w:rPr>
          <w:delText xml:space="preserve"> și deciziile</w:delText>
        </w:r>
        <w:r w:rsidR="0020386B" w:rsidRPr="00AC1BAD" w:rsidDel="00116F39">
          <w:rPr>
            <w:rFonts w:ascii="Times New Roman" w:hAnsi="Times New Roman" w:cs="Times New Roman"/>
            <w:highlight w:val="yellow"/>
            <w:lang w:val="ro-RO"/>
          </w:rPr>
          <w:delText xml:space="preserve"> </w:delText>
        </w:r>
        <w:r w:rsidR="004F401A" w:rsidRPr="00AC1BAD" w:rsidDel="00116F39">
          <w:rPr>
            <w:rFonts w:ascii="Times New Roman" w:hAnsi="Times New Roman" w:cs="Times New Roman"/>
            <w:highlight w:val="yellow"/>
            <w:lang w:val="ro-RO"/>
          </w:rPr>
          <w:delText>sunt publice</w:delText>
        </w:r>
        <w:r w:rsidR="00AC07FB" w:rsidRPr="00AC1BAD" w:rsidDel="00116F39">
          <w:rPr>
            <w:rFonts w:ascii="Times New Roman" w:hAnsi="Times New Roman" w:cs="Times New Roman"/>
            <w:highlight w:val="yellow"/>
            <w:lang w:val="ro-RO"/>
          </w:rPr>
          <w:delText xml:space="preserve">, </w:delText>
        </w:r>
        <w:r w:rsidR="00D90894" w:rsidRPr="00AC1BAD" w:rsidDel="00116F39">
          <w:rPr>
            <w:rFonts w:ascii="Times New Roman" w:hAnsi="Times New Roman" w:cs="Times New Roman"/>
            <w:highlight w:val="yellow"/>
            <w:lang w:val="ro-RO"/>
          </w:rPr>
          <w:delText>experiența profesională, pregătirea academică</w:delText>
        </w:r>
        <w:r w:rsidR="000C7FA7" w:rsidRPr="00AC1BAD" w:rsidDel="00116F39">
          <w:rPr>
            <w:rFonts w:ascii="Times New Roman" w:hAnsi="Times New Roman" w:cs="Times New Roman"/>
            <w:highlight w:val="yellow"/>
            <w:lang w:val="ro-RO"/>
          </w:rPr>
          <w:delText>, programul instituțional cu valoare adăugată și asumat sunt determinative</w:delText>
        </w:r>
        <w:r w:rsidR="0020386B" w:rsidRPr="00AC1BAD" w:rsidDel="00116F39">
          <w:rPr>
            <w:rFonts w:ascii="Times New Roman" w:hAnsi="Times New Roman" w:cs="Times New Roman"/>
            <w:highlight w:val="yellow"/>
            <w:lang w:val="ro-RO"/>
          </w:rPr>
          <w:delText>,</w:delText>
        </w:r>
        <w:r w:rsidR="00AC07FB" w:rsidRPr="00AC1BAD" w:rsidDel="00116F39">
          <w:rPr>
            <w:rFonts w:ascii="Times New Roman" w:hAnsi="Times New Roman" w:cs="Times New Roman"/>
            <w:highlight w:val="yellow"/>
            <w:lang w:val="ro-RO"/>
          </w:rPr>
          <w:delText xml:space="preserve"> </w:delText>
        </w:r>
      </w:del>
    </w:p>
    <w:p w14:paraId="5CAABC80" w14:textId="221DF604" w:rsidR="005B7099" w:rsidRPr="00AC1BAD" w:rsidDel="00116F39" w:rsidRDefault="000C7FA7" w:rsidP="0020386B">
      <w:pPr>
        <w:pStyle w:val="a3"/>
        <w:widowControl w:val="0"/>
        <w:numPr>
          <w:ilvl w:val="0"/>
          <w:numId w:val="1"/>
        </w:numPr>
        <w:autoSpaceDE w:val="0"/>
        <w:autoSpaceDN w:val="0"/>
        <w:adjustRightInd w:val="0"/>
        <w:rPr>
          <w:del w:id="40" w:author="user" w:date="2017-02-07T09:22:00Z"/>
          <w:rFonts w:ascii="Times New Roman" w:hAnsi="Times New Roman" w:cs="Times New Roman"/>
          <w:highlight w:val="yellow"/>
          <w:lang w:val="ro-RO"/>
        </w:rPr>
      </w:pPr>
      <w:del w:id="41" w:author="user" w:date="2017-02-07T09:22:00Z">
        <w:r w:rsidRPr="00AC1BAD" w:rsidDel="00116F39">
          <w:rPr>
            <w:rFonts w:ascii="Times New Roman" w:hAnsi="Times New Roman" w:cs="Times New Roman"/>
            <w:highlight w:val="yellow"/>
            <w:lang w:val="ro-RO"/>
          </w:rPr>
          <w:delText xml:space="preserve">integritate și </w:delText>
        </w:r>
        <w:r w:rsidR="00A6749F" w:rsidRPr="00AC1BAD" w:rsidDel="00116F39">
          <w:rPr>
            <w:rFonts w:ascii="Times New Roman" w:hAnsi="Times New Roman" w:cs="Times New Roman"/>
            <w:highlight w:val="yellow"/>
            <w:lang w:val="ro-RO"/>
          </w:rPr>
          <w:delText xml:space="preserve">dedicație </w:delText>
        </w:r>
        <w:r w:rsidR="00563BB0" w:rsidRPr="00AC1BAD" w:rsidDel="00116F39">
          <w:rPr>
            <w:rFonts w:ascii="Times New Roman" w:hAnsi="Times New Roman" w:cs="Times New Roman"/>
            <w:highlight w:val="yellow"/>
            <w:lang w:val="ro-RO"/>
          </w:rPr>
          <w:delText>–</w:delText>
        </w:r>
        <w:r w:rsidR="00AC07FB" w:rsidRPr="00AC1BAD" w:rsidDel="00116F39">
          <w:rPr>
            <w:rFonts w:ascii="Times New Roman" w:hAnsi="Times New Roman" w:cs="Times New Roman"/>
            <w:highlight w:val="yellow"/>
            <w:lang w:val="ro-RO"/>
          </w:rPr>
          <w:delText xml:space="preserve"> reputația </w:delText>
        </w:r>
        <w:r w:rsidR="0020386B" w:rsidRPr="00AC1BAD" w:rsidDel="00116F39">
          <w:rPr>
            <w:rFonts w:ascii="Times New Roman" w:hAnsi="Times New Roman" w:cs="Times New Roman"/>
            <w:highlight w:val="yellow"/>
            <w:lang w:val="ro-RO"/>
          </w:rPr>
          <w:delText>publică</w:delText>
        </w:r>
        <w:r w:rsidR="00FD3B2B" w:rsidRPr="00AC1BAD" w:rsidDel="00116F39">
          <w:rPr>
            <w:rFonts w:ascii="Times New Roman" w:hAnsi="Times New Roman" w:cs="Times New Roman"/>
            <w:highlight w:val="yellow"/>
            <w:lang w:val="ro-RO"/>
          </w:rPr>
          <w:delText xml:space="preserve">, </w:delText>
        </w:r>
        <w:r w:rsidR="00BC18D0" w:rsidRPr="00AC1BAD" w:rsidDel="00116F39">
          <w:rPr>
            <w:rFonts w:ascii="Times New Roman" w:hAnsi="Times New Roman" w:cs="Times New Roman"/>
            <w:highlight w:val="yellow"/>
            <w:lang w:val="ro-RO"/>
          </w:rPr>
          <w:delText>dedicația pentru integritate</w:delText>
        </w:r>
        <w:r w:rsidR="00A6749F" w:rsidRPr="00AC1BAD" w:rsidDel="00116F39">
          <w:rPr>
            <w:rFonts w:ascii="Times New Roman" w:hAnsi="Times New Roman" w:cs="Times New Roman"/>
            <w:highlight w:val="yellow"/>
            <w:lang w:val="ro-RO"/>
          </w:rPr>
          <w:delText>a</w:delText>
        </w:r>
        <w:r w:rsidR="00BC18D0" w:rsidRPr="00AC1BAD" w:rsidDel="00116F39">
          <w:rPr>
            <w:rFonts w:ascii="Times New Roman" w:hAnsi="Times New Roman" w:cs="Times New Roman"/>
            <w:highlight w:val="yellow"/>
            <w:lang w:val="ro-RO"/>
          </w:rPr>
          <w:delText xml:space="preserve"> personală și instituțională</w:delText>
        </w:r>
        <w:r w:rsidR="000276D8" w:rsidRPr="00AC1BAD" w:rsidDel="00116F39">
          <w:rPr>
            <w:rFonts w:ascii="Times New Roman" w:hAnsi="Times New Roman" w:cs="Times New Roman"/>
            <w:highlight w:val="yellow"/>
            <w:lang w:val="ro-RO"/>
          </w:rPr>
          <w:delText>,</w:delText>
        </w:r>
        <w:r w:rsidR="00A6749F" w:rsidRPr="00AC1BAD" w:rsidDel="00116F39">
          <w:rPr>
            <w:rFonts w:ascii="Times New Roman" w:hAnsi="Times New Roman" w:cs="Times New Roman"/>
            <w:highlight w:val="yellow"/>
            <w:lang w:val="ro-RO"/>
          </w:rPr>
          <w:delText xml:space="preserve"> </w:delText>
        </w:r>
        <w:r w:rsidR="001D1377" w:rsidRPr="00AC1BAD" w:rsidDel="00116F39">
          <w:rPr>
            <w:rFonts w:ascii="Times New Roman" w:hAnsi="Times New Roman" w:cs="Times New Roman"/>
            <w:highlight w:val="yellow"/>
            <w:lang w:val="ro-RO"/>
          </w:rPr>
          <w:delText>determinarea pentru instituția depolitizată și performantă sunt valorile cheie a candidatului,</w:delText>
        </w:r>
      </w:del>
    </w:p>
    <w:p w14:paraId="1D0E711D" w14:textId="0398B0AF" w:rsidR="005B7099" w:rsidRPr="00AC1BAD" w:rsidDel="00116F39" w:rsidRDefault="00362F3B" w:rsidP="005B7099">
      <w:pPr>
        <w:pStyle w:val="a3"/>
        <w:widowControl w:val="0"/>
        <w:numPr>
          <w:ilvl w:val="0"/>
          <w:numId w:val="1"/>
        </w:numPr>
        <w:autoSpaceDE w:val="0"/>
        <w:autoSpaceDN w:val="0"/>
        <w:adjustRightInd w:val="0"/>
        <w:rPr>
          <w:del w:id="42" w:author="user" w:date="2017-02-07T09:22:00Z"/>
          <w:rFonts w:ascii="Times New Roman" w:hAnsi="Times New Roman" w:cs="Times New Roman"/>
          <w:highlight w:val="yellow"/>
          <w:lang w:val="ro-RO"/>
        </w:rPr>
      </w:pPr>
      <w:del w:id="43" w:author="user" w:date="2017-02-07T09:22:00Z">
        <w:r w:rsidRPr="00AC1BAD" w:rsidDel="00116F39">
          <w:rPr>
            <w:rFonts w:ascii="Times New Roman" w:hAnsi="Times New Roman" w:cs="Times New Roman"/>
            <w:highlight w:val="yellow"/>
            <w:lang w:val="ro-RO"/>
          </w:rPr>
          <w:delText xml:space="preserve">nediscriminare și </w:delText>
        </w:r>
        <w:r w:rsidR="00FD3B2B" w:rsidRPr="00AC1BAD" w:rsidDel="00116F39">
          <w:rPr>
            <w:rFonts w:ascii="Times New Roman" w:hAnsi="Times New Roman" w:cs="Times New Roman"/>
            <w:highlight w:val="yellow"/>
            <w:lang w:val="ro-RO"/>
          </w:rPr>
          <w:delText>e</w:delText>
        </w:r>
        <w:r w:rsidR="005B7099" w:rsidRPr="00AC1BAD" w:rsidDel="00116F39">
          <w:rPr>
            <w:rFonts w:ascii="Times New Roman" w:hAnsi="Times New Roman" w:cs="Times New Roman"/>
            <w:highlight w:val="yellow"/>
            <w:lang w:val="ro-RO"/>
          </w:rPr>
          <w:delText xml:space="preserve">galitate de </w:delText>
        </w:r>
        <w:r w:rsidR="000236D0" w:rsidRPr="00AC1BAD" w:rsidDel="00116F39">
          <w:rPr>
            <w:rFonts w:ascii="Times New Roman" w:hAnsi="Times New Roman" w:cs="Times New Roman"/>
            <w:highlight w:val="yellow"/>
            <w:lang w:val="ro-RO"/>
          </w:rPr>
          <w:delText>ș</w:delText>
        </w:r>
        <w:r w:rsidR="005B7099" w:rsidRPr="00AC1BAD" w:rsidDel="00116F39">
          <w:rPr>
            <w:rFonts w:ascii="Times New Roman" w:hAnsi="Times New Roman" w:cs="Times New Roman"/>
            <w:highlight w:val="yellow"/>
            <w:lang w:val="ro-RO"/>
          </w:rPr>
          <w:delText>anse</w:delText>
        </w:r>
        <w:r w:rsidR="00563BB0" w:rsidRPr="00AC1BAD" w:rsidDel="00116F39">
          <w:rPr>
            <w:rFonts w:ascii="Times New Roman" w:hAnsi="Times New Roman" w:cs="Times New Roman"/>
            <w:highlight w:val="yellow"/>
            <w:lang w:val="ro-RO"/>
          </w:rPr>
          <w:delText xml:space="preserve"> – </w:delText>
        </w:r>
        <w:r w:rsidR="003A1283" w:rsidRPr="00AC1BAD" w:rsidDel="00116F39">
          <w:rPr>
            <w:rFonts w:ascii="Times New Roman" w:hAnsi="Times New Roman" w:cs="Times New Roman"/>
            <w:highlight w:val="yellow"/>
            <w:lang w:val="ro-RO"/>
          </w:rPr>
          <w:delText xml:space="preserve">nu se admite </w:delText>
        </w:r>
        <w:r w:rsidR="0060015B" w:rsidRPr="00AC1BAD" w:rsidDel="00116F39">
          <w:rPr>
            <w:rFonts w:ascii="Times New Roman" w:hAnsi="Times New Roman" w:cs="Times New Roman"/>
            <w:highlight w:val="yellow"/>
            <w:lang w:val="ro-RO"/>
          </w:rPr>
          <w:delText xml:space="preserve">tratamentul diferențiat nejustificat, </w:delText>
        </w:r>
        <w:r w:rsidR="003A1283" w:rsidRPr="00AC1BAD" w:rsidDel="00116F39">
          <w:rPr>
            <w:rFonts w:ascii="Times New Roman" w:hAnsi="Times New Roman" w:cs="Times New Roman"/>
            <w:highlight w:val="yellow"/>
            <w:lang w:val="ro-RO"/>
          </w:rPr>
          <w:delText xml:space="preserve">evaluarea și criteriile </w:delText>
        </w:r>
        <w:r w:rsidR="005F4F96" w:rsidRPr="00AC1BAD" w:rsidDel="00116F39">
          <w:rPr>
            <w:rFonts w:ascii="Times New Roman" w:hAnsi="Times New Roman" w:cs="Times New Roman"/>
            <w:highlight w:val="yellow"/>
            <w:lang w:val="ro-RO"/>
          </w:rPr>
          <w:delText>sunt obiective</w:delText>
        </w:r>
        <w:r w:rsidR="003A1283" w:rsidRPr="00AC1BAD" w:rsidDel="00116F39">
          <w:rPr>
            <w:rFonts w:ascii="Times New Roman" w:hAnsi="Times New Roman" w:cs="Times New Roman"/>
            <w:highlight w:val="yellow"/>
            <w:lang w:val="ro-RO"/>
          </w:rPr>
          <w:delText xml:space="preserve"> și clare</w:delText>
        </w:r>
        <w:r w:rsidR="005F4F96" w:rsidRPr="00AC1BAD" w:rsidDel="00116F39">
          <w:rPr>
            <w:rFonts w:ascii="Times New Roman" w:hAnsi="Times New Roman" w:cs="Times New Roman"/>
            <w:highlight w:val="yellow"/>
            <w:lang w:val="ro-RO"/>
          </w:rPr>
          <w:delText xml:space="preserve">, </w:delText>
        </w:r>
        <w:r w:rsidR="001E7762" w:rsidRPr="00AC1BAD" w:rsidDel="00116F39">
          <w:rPr>
            <w:rFonts w:ascii="Times New Roman" w:hAnsi="Times New Roman" w:cs="Times New Roman"/>
            <w:highlight w:val="yellow"/>
            <w:lang w:val="ro-RO"/>
          </w:rPr>
          <w:delText xml:space="preserve">echilibrul de </w:delText>
        </w:r>
        <w:r w:rsidR="00AC07FB" w:rsidRPr="00AC1BAD" w:rsidDel="00116F39">
          <w:rPr>
            <w:rFonts w:ascii="Times New Roman" w:hAnsi="Times New Roman" w:cs="Times New Roman"/>
            <w:highlight w:val="yellow"/>
            <w:lang w:val="ro-RO"/>
          </w:rPr>
          <w:delText>gen</w:delText>
        </w:r>
        <w:r w:rsidR="005F4F96" w:rsidRPr="00AC1BAD" w:rsidDel="00116F39">
          <w:rPr>
            <w:rFonts w:ascii="Times New Roman" w:hAnsi="Times New Roman" w:cs="Times New Roman"/>
            <w:highlight w:val="yellow"/>
            <w:lang w:val="ro-RO"/>
          </w:rPr>
          <w:delText xml:space="preserve"> </w:delText>
        </w:r>
        <w:r w:rsidR="001E7762" w:rsidRPr="00AC1BAD" w:rsidDel="00116F39">
          <w:rPr>
            <w:rFonts w:ascii="Times New Roman" w:hAnsi="Times New Roman" w:cs="Times New Roman"/>
            <w:highlight w:val="yellow"/>
            <w:lang w:val="ro-RO"/>
          </w:rPr>
          <w:delText>în funcțiile decizionale este un obiectiv legitim</w:delText>
        </w:r>
        <w:r w:rsidR="00A01091" w:rsidRPr="00AC1BAD" w:rsidDel="00116F39">
          <w:rPr>
            <w:rFonts w:ascii="Times New Roman" w:hAnsi="Times New Roman" w:cs="Times New Roman"/>
            <w:highlight w:val="yellow"/>
            <w:lang w:val="ro-RO"/>
          </w:rPr>
          <w:delText>.</w:delText>
        </w:r>
        <w:r w:rsidR="004F401A" w:rsidRPr="00AC1BAD" w:rsidDel="00116F39">
          <w:rPr>
            <w:rFonts w:ascii="Times New Roman" w:hAnsi="Times New Roman" w:cs="Times New Roman"/>
            <w:highlight w:val="yellow"/>
            <w:lang w:val="ro-RO"/>
          </w:rPr>
          <w:delText xml:space="preserve"> </w:delText>
        </w:r>
      </w:del>
    </w:p>
    <w:p w14:paraId="7B16285A" w14:textId="62E2BBFE" w:rsidR="00C236D6" w:rsidRPr="008B5911" w:rsidRDefault="0021600B" w:rsidP="00C236D6">
      <w:pPr>
        <w:widowControl w:val="0"/>
        <w:autoSpaceDE w:val="0"/>
        <w:autoSpaceDN w:val="0"/>
        <w:adjustRightInd w:val="0"/>
        <w:ind w:firstLine="360"/>
        <w:jc w:val="both"/>
        <w:rPr>
          <w:rFonts w:ascii="Times New Roman" w:hAnsi="Times New Roman" w:cs="Times New Roman"/>
          <w:lang w:val="ro-RO"/>
        </w:rPr>
      </w:pPr>
      <w:r>
        <w:rPr>
          <w:rFonts w:ascii="Times New Roman" w:hAnsi="Times New Roman" w:cs="Times New Roman"/>
          <w:b/>
          <w:lang w:val="ro-RO"/>
        </w:rPr>
        <w:t>4</w:t>
      </w:r>
      <w:r w:rsidR="00C236D6" w:rsidRPr="008B5911">
        <w:rPr>
          <w:rFonts w:ascii="Times New Roman" w:hAnsi="Times New Roman" w:cs="Times New Roman"/>
          <w:b/>
          <w:lang w:val="ro-RO"/>
        </w:rPr>
        <w:t>.</w:t>
      </w:r>
      <w:r w:rsidR="00C236D6" w:rsidRPr="008B5911">
        <w:rPr>
          <w:rFonts w:ascii="Times New Roman" w:hAnsi="Times New Roman" w:cs="Times New Roman"/>
          <w:lang w:val="ro-RO"/>
        </w:rPr>
        <w:t xml:space="preserve"> </w:t>
      </w:r>
      <w:r w:rsidR="00480CA2">
        <w:rPr>
          <w:rFonts w:ascii="Times New Roman" w:hAnsi="Times New Roman" w:cs="Times New Roman"/>
          <w:lang w:val="ro-RO"/>
        </w:rPr>
        <w:t xml:space="preserve">În conformitate cu art.11 al.(2) și art.44 alin.(4) al legii 132/2016, </w:t>
      </w:r>
      <w:r w:rsidR="001550C6">
        <w:rPr>
          <w:rFonts w:ascii="Times New Roman" w:hAnsi="Times New Roman" w:cs="Times New Roman"/>
          <w:lang w:val="ro-RO"/>
        </w:rPr>
        <w:t xml:space="preserve">anunțul și </w:t>
      </w:r>
      <w:proofErr w:type="spellStart"/>
      <w:r w:rsidR="00551908">
        <w:rPr>
          <w:rFonts w:ascii="Times New Roman" w:hAnsi="Times New Roman" w:cs="Times New Roman"/>
          <w:lang w:val="ro-RO"/>
        </w:rPr>
        <w:t>Hotărarea</w:t>
      </w:r>
      <w:proofErr w:type="spellEnd"/>
      <w:r w:rsidR="00551908">
        <w:rPr>
          <w:rFonts w:ascii="Times New Roman" w:hAnsi="Times New Roman" w:cs="Times New Roman"/>
          <w:lang w:val="ro-RO"/>
        </w:rPr>
        <w:t xml:space="preserve"> Consiliului privind adoptarea </w:t>
      </w:r>
      <w:r w:rsidR="001550C6">
        <w:rPr>
          <w:rFonts w:ascii="Times New Roman" w:hAnsi="Times New Roman" w:cs="Times New Roman"/>
          <w:lang w:val="ro-RO"/>
        </w:rPr>
        <w:t>Regulamentul</w:t>
      </w:r>
      <w:r w:rsidR="00551908">
        <w:rPr>
          <w:rFonts w:ascii="Times New Roman" w:hAnsi="Times New Roman" w:cs="Times New Roman"/>
          <w:lang w:val="ro-RO"/>
        </w:rPr>
        <w:t>ui</w:t>
      </w:r>
      <w:r w:rsidR="001550C6">
        <w:rPr>
          <w:rFonts w:ascii="Times New Roman" w:hAnsi="Times New Roman" w:cs="Times New Roman"/>
          <w:lang w:val="ro-RO"/>
        </w:rPr>
        <w:t xml:space="preserve"> concursului se publică în Monitor nu </w:t>
      </w:r>
      <w:del w:id="44" w:author="Admin" w:date="2017-02-03T04:01:00Z">
        <w:r w:rsidR="001550C6" w:rsidDel="00551908">
          <w:rPr>
            <w:rFonts w:ascii="Times New Roman" w:hAnsi="Times New Roman" w:cs="Times New Roman"/>
            <w:lang w:val="ro-RO"/>
          </w:rPr>
          <w:delText xml:space="preserve"> </w:delText>
        </w:r>
      </w:del>
      <w:r w:rsidR="001550C6">
        <w:rPr>
          <w:rFonts w:ascii="Times New Roman" w:hAnsi="Times New Roman" w:cs="Times New Roman"/>
          <w:lang w:val="ro-RO"/>
        </w:rPr>
        <w:t xml:space="preserve">mai </w:t>
      </w:r>
      <w:proofErr w:type="spellStart"/>
      <w:r w:rsidR="001550C6">
        <w:rPr>
          <w:rFonts w:ascii="Times New Roman" w:hAnsi="Times New Roman" w:cs="Times New Roman"/>
          <w:lang w:val="ro-RO"/>
        </w:rPr>
        <w:t>tîrziu</w:t>
      </w:r>
      <w:proofErr w:type="spellEnd"/>
      <w:r w:rsidR="001550C6">
        <w:rPr>
          <w:rFonts w:ascii="Times New Roman" w:hAnsi="Times New Roman" w:cs="Times New Roman"/>
          <w:lang w:val="ro-RO"/>
        </w:rPr>
        <w:t xml:space="preserve"> </w:t>
      </w:r>
      <w:proofErr w:type="spellStart"/>
      <w:r w:rsidR="001550C6">
        <w:rPr>
          <w:rFonts w:ascii="Times New Roman" w:hAnsi="Times New Roman" w:cs="Times New Roman"/>
          <w:lang w:val="ro-RO"/>
        </w:rPr>
        <w:t>decît</w:t>
      </w:r>
      <w:proofErr w:type="spellEnd"/>
      <w:r w:rsidR="001550C6">
        <w:rPr>
          <w:rFonts w:ascii="Times New Roman" w:hAnsi="Times New Roman" w:cs="Times New Roman"/>
          <w:lang w:val="ro-RO"/>
        </w:rPr>
        <w:t xml:space="preserve"> 30 martie 2017 și </w:t>
      </w:r>
      <w:r w:rsidR="00480CA2">
        <w:rPr>
          <w:rFonts w:ascii="Times New Roman" w:hAnsi="Times New Roman" w:cs="Times New Roman"/>
          <w:lang w:val="ro-RO"/>
        </w:rPr>
        <w:t>c</w:t>
      </w:r>
      <w:r w:rsidR="00085270">
        <w:rPr>
          <w:rFonts w:ascii="Times New Roman" w:hAnsi="Times New Roman" w:cs="Times New Roman"/>
          <w:lang w:val="ro-RO"/>
        </w:rPr>
        <w:t xml:space="preserve">oncursul </w:t>
      </w:r>
      <w:r w:rsidR="001550C6">
        <w:rPr>
          <w:rFonts w:ascii="Times New Roman" w:hAnsi="Times New Roman" w:cs="Times New Roman"/>
          <w:lang w:val="ro-RO"/>
        </w:rPr>
        <w:t>propriu</w:t>
      </w:r>
      <w:r w:rsidR="00BA69ED">
        <w:rPr>
          <w:rFonts w:ascii="Times New Roman" w:hAnsi="Times New Roman" w:cs="Times New Roman"/>
          <w:lang w:val="ro-RO"/>
        </w:rPr>
        <w:t xml:space="preserve"> </w:t>
      </w:r>
      <w:r w:rsidR="001550C6">
        <w:rPr>
          <w:rFonts w:ascii="Times New Roman" w:hAnsi="Times New Roman" w:cs="Times New Roman"/>
          <w:lang w:val="ro-RO"/>
        </w:rPr>
        <w:t>zis se organizează</w:t>
      </w:r>
      <w:r w:rsidR="00085270">
        <w:rPr>
          <w:rFonts w:ascii="Times New Roman" w:hAnsi="Times New Roman" w:cs="Times New Roman"/>
          <w:lang w:val="ro-RO"/>
        </w:rPr>
        <w:t xml:space="preserve"> </w:t>
      </w:r>
      <w:r w:rsidR="001550C6">
        <w:rPr>
          <w:rFonts w:ascii="Times New Roman" w:hAnsi="Times New Roman" w:cs="Times New Roman"/>
          <w:lang w:val="ro-RO"/>
        </w:rPr>
        <w:t xml:space="preserve">în decurs de </w:t>
      </w:r>
      <w:r w:rsidR="00085270">
        <w:rPr>
          <w:rFonts w:ascii="Times New Roman" w:hAnsi="Times New Roman" w:cs="Times New Roman"/>
          <w:lang w:val="ro-RO"/>
        </w:rPr>
        <w:t>30 de zile de la data publicării anunțului corespunzător</w:t>
      </w:r>
      <w:r w:rsidR="00C236D6" w:rsidRPr="008B5911">
        <w:rPr>
          <w:rFonts w:ascii="Times New Roman" w:hAnsi="Times New Roman" w:cs="Times New Roman"/>
          <w:lang w:val="ro-RO"/>
        </w:rPr>
        <w:t xml:space="preserve">. </w:t>
      </w:r>
    </w:p>
    <w:p w14:paraId="0A908440" w14:textId="2F50E84A" w:rsidR="002D437B" w:rsidRPr="008B5911" w:rsidRDefault="0021600B" w:rsidP="002D437B">
      <w:pPr>
        <w:widowControl w:val="0"/>
        <w:autoSpaceDE w:val="0"/>
        <w:autoSpaceDN w:val="0"/>
        <w:adjustRightInd w:val="0"/>
        <w:ind w:firstLine="360"/>
        <w:jc w:val="both"/>
        <w:rPr>
          <w:rFonts w:ascii="Times New Roman" w:hAnsi="Times New Roman" w:cs="Times New Roman"/>
          <w:lang w:val="ro-RO"/>
        </w:rPr>
      </w:pPr>
      <w:r>
        <w:rPr>
          <w:rFonts w:ascii="Times New Roman" w:hAnsi="Times New Roman" w:cs="Times New Roman"/>
          <w:b/>
          <w:lang w:val="ro-RO"/>
        </w:rPr>
        <w:t>5</w:t>
      </w:r>
      <w:r w:rsidR="002D437B" w:rsidRPr="008B5911">
        <w:rPr>
          <w:rFonts w:ascii="Times New Roman" w:hAnsi="Times New Roman" w:cs="Times New Roman"/>
          <w:b/>
          <w:lang w:val="ro-RO"/>
        </w:rPr>
        <w:t>.</w:t>
      </w:r>
      <w:r w:rsidR="002D437B" w:rsidRPr="008B5911">
        <w:rPr>
          <w:rFonts w:ascii="Times New Roman" w:hAnsi="Times New Roman" w:cs="Times New Roman"/>
          <w:lang w:val="ro-RO"/>
        </w:rPr>
        <w:t xml:space="preserve"> </w:t>
      </w:r>
      <w:proofErr w:type="spellStart"/>
      <w:r w:rsidR="002D437B" w:rsidRPr="008B5911">
        <w:rPr>
          <w:rFonts w:ascii="Times New Roman" w:hAnsi="Times New Roman" w:cs="Times New Roman"/>
          <w:lang w:val="ro-RO"/>
        </w:rPr>
        <w:t>Anunţul</w:t>
      </w:r>
      <w:proofErr w:type="spellEnd"/>
      <w:r w:rsidR="002D437B" w:rsidRPr="008B5911">
        <w:rPr>
          <w:rFonts w:ascii="Times New Roman" w:hAnsi="Times New Roman" w:cs="Times New Roman"/>
          <w:lang w:val="ro-RO"/>
        </w:rPr>
        <w:t xml:space="preserve"> privind organizarea concursului </w:t>
      </w:r>
      <w:r w:rsidR="00BA69ED">
        <w:rPr>
          <w:rFonts w:ascii="Times New Roman" w:hAnsi="Times New Roman" w:cs="Times New Roman"/>
          <w:lang w:val="ro-RO"/>
        </w:rPr>
        <w:t xml:space="preserve">cuprinde </w:t>
      </w:r>
      <w:r w:rsidR="002D437B" w:rsidRPr="008B5911">
        <w:rPr>
          <w:rFonts w:ascii="Times New Roman" w:hAnsi="Times New Roman" w:cs="Times New Roman"/>
          <w:lang w:val="ro-RO"/>
        </w:rPr>
        <w:t xml:space="preserve">următoarele </w:t>
      </w:r>
      <w:proofErr w:type="spellStart"/>
      <w:r w:rsidR="002D437B" w:rsidRPr="008B5911">
        <w:rPr>
          <w:rFonts w:ascii="Times New Roman" w:hAnsi="Times New Roman" w:cs="Times New Roman"/>
          <w:lang w:val="ro-RO"/>
        </w:rPr>
        <w:t>informaţii</w:t>
      </w:r>
      <w:proofErr w:type="spellEnd"/>
      <w:r w:rsidR="002D437B" w:rsidRPr="008B5911">
        <w:rPr>
          <w:rFonts w:ascii="Times New Roman" w:hAnsi="Times New Roman" w:cs="Times New Roman"/>
          <w:lang w:val="ro-RO"/>
        </w:rPr>
        <w:t>:</w:t>
      </w:r>
    </w:p>
    <w:p w14:paraId="74FC92A4" w14:textId="2EE4C08C" w:rsidR="00A472FB" w:rsidRPr="008B5911" w:rsidRDefault="00A472FB" w:rsidP="002D437B">
      <w:pPr>
        <w:pStyle w:val="a3"/>
        <w:widowControl w:val="0"/>
        <w:numPr>
          <w:ilvl w:val="0"/>
          <w:numId w:val="2"/>
        </w:numPr>
        <w:autoSpaceDE w:val="0"/>
        <w:autoSpaceDN w:val="0"/>
        <w:adjustRightInd w:val="0"/>
        <w:jc w:val="both"/>
        <w:rPr>
          <w:rFonts w:ascii="Times New Roman" w:hAnsi="Times New Roman" w:cs="Times New Roman"/>
          <w:lang w:val="ro-RO"/>
        </w:rPr>
      </w:pPr>
      <w:r w:rsidRPr="008B5911">
        <w:rPr>
          <w:rFonts w:ascii="Times New Roman" w:hAnsi="Times New Roman" w:cs="Times New Roman"/>
          <w:lang w:val="ro-RO"/>
        </w:rPr>
        <w:t>funcția pentru care se organizează co</w:t>
      </w:r>
      <w:r w:rsidR="000A6EE6">
        <w:rPr>
          <w:rFonts w:ascii="Times New Roman" w:hAnsi="Times New Roman" w:cs="Times New Roman"/>
          <w:lang w:val="ro-RO"/>
        </w:rPr>
        <w:t>n</w:t>
      </w:r>
      <w:r w:rsidRPr="008B5911">
        <w:rPr>
          <w:rFonts w:ascii="Times New Roman" w:hAnsi="Times New Roman" w:cs="Times New Roman"/>
          <w:lang w:val="ro-RO"/>
        </w:rPr>
        <w:t xml:space="preserve">cursul, </w:t>
      </w:r>
    </w:p>
    <w:p w14:paraId="44ACBEBE" w14:textId="77777777" w:rsidR="003961B2" w:rsidRDefault="003961B2" w:rsidP="003961B2">
      <w:pPr>
        <w:pStyle w:val="a3"/>
        <w:widowControl w:val="0"/>
        <w:numPr>
          <w:ilvl w:val="0"/>
          <w:numId w:val="2"/>
        </w:numPr>
        <w:autoSpaceDE w:val="0"/>
        <w:autoSpaceDN w:val="0"/>
        <w:adjustRightInd w:val="0"/>
        <w:jc w:val="both"/>
        <w:rPr>
          <w:rFonts w:ascii="Times New Roman" w:hAnsi="Times New Roman" w:cs="Times New Roman"/>
          <w:lang w:val="ro-RO"/>
        </w:rPr>
      </w:pPr>
      <w:r w:rsidRPr="008B5911">
        <w:rPr>
          <w:rFonts w:ascii="Times New Roman" w:hAnsi="Times New Roman" w:cs="Times New Roman"/>
          <w:lang w:val="ro-RO"/>
        </w:rPr>
        <w:t>descrierea succintă a atribuțiilor și profilul</w:t>
      </w:r>
      <w:r>
        <w:rPr>
          <w:rFonts w:ascii="Times New Roman" w:hAnsi="Times New Roman" w:cs="Times New Roman"/>
          <w:lang w:val="ro-RO"/>
        </w:rPr>
        <w:t>ui deținătorului funcției</w:t>
      </w:r>
      <w:r w:rsidRPr="008B5911">
        <w:rPr>
          <w:rFonts w:ascii="Times New Roman" w:hAnsi="Times New Roman" w:cs="Times New Roman"/>
          <w:lang w:val="ro-RO"/>
        </w:rPr>
        <w:t>,</w:t>
      </w:r>
    </w:p>
    <w:p w14:paraId="53D2B20A" w14:textId="6FC8CBA0" w:rsidR="003961B2" w:rsidRPr="008B5911" w:rsidRDefault="003961B2" w:rsidP="003961B2">
      <w:pPr>
        <w:pStyle w:val="a3"/>
        <w:widowControl w:val="0"/>
        <w:numPr>
          <w:ilvl w:val="0"/>
          <w:numId w:val="2"/>
        </w:numPr>
        <w:autoSpaceDE w:val="0"/>
        <w:autoSpaceDN w:val="0"/>
        <w:adjustRightInd w:val="0"/>
        <w:jc w:val="both"/>
        <w:rPr>
          <w:rFonts w:ascii="Times New Roman" w:hAnsi="Times New Roman" w:cs="Times New Roman"/>
          <w:lang w:val="ro-RO"/>
        </w:rPr>
      </w:pPr>
      <w:r w:rsidRPr="008B5911">
        <w:rPr>
          <w:rFonts w:ascii="Times New Roman" w:hAnsi="Times New Roman" w:cs="Times New Roman"/>
          <w:lang w:val="ro-RO"/>
        </w:rPr>
        <w:t>locul</w:t>
      </w:r>
      <w:r w:rsidR="00604891">
        <w:rPr>
          <w:rFonts w:ascii="Times New Roman" w:hAnsi="Times New Roman" w:cs="Times New Roman"/>
          <w:lang w:val="ro-RO"/>
        </w:rPr>
        <w:t>, condițiile</w:t>
      </w:r>
      <w:r w:rsidRPr="008B5911">
        <w:rPr>
          <w:rFonts w:ascii="Times New Roman" w:hAnsi="Times New Roman" w:cs="Times New Roman"/>
          <w:lang w:val="ro-RO"/>
        </w:rPr>
        <w:t xml:space="preserve"> şi </w:t>
      </w:r>
      <w:r>
        <w:rPr>
          <w:rFonts w:ascii="Times New Roman" w:hAnsi="Times New Roman" w:cs="Times New Roman"/>
          <w:lang w:val="ro-RO"/>
        </w:rPr>
        <w:t xml:space="preserve">perioada de depunere a </w:t>
      </w:r>
      <w:r w:rsidRPr="008B5911">
        <w:rPr>
          <w:rFonts w:ascii="Times New Roman" w:hAnsi="Times New Roman" w:cs="Times New Roman"/>
          <w:lang w:val="ro-RO"/>
        </w:rPr>
        <w:t>dosar</w:t>
      </w:r>
      <w:r>
        <w:rPr>
          <w:rFonts w:ascii="Times New Roman" w:hAnsi="Times New Roman" w:cs="Times New Roman"/>
          <w:lang w:val="ro-RO"/>
        </w:rPr>
        <w:t>ului</w:t>
      </w:r>
      <w:r w:rsidRPr="008B5911">
        <w:rPr>
          <w:rFonts w:ascii="Times New Roman" w:hAnsi="Times New Roman" w:cs="Times New Roman"/>
          <w:lang w:val="ro-RO"/>
        </w:rPr>
        <w:t>,</w:t>
      </w:r>
    </w:p>
    <w:p w14:paraId="5C7D5002" w14:textId="3023232C" w:rsidR="003E4076" w:rsidRPr="008B5911" w:rsidRDefault="003E4076" w:rsidP="002D437B">
      <w:pPr>
        <w:pStyle w:val="a3"/>
        <w:widowControl w:val="0"/>
        <w:numPr>
          <w:ilvl w:val="0"/>
          <w:numId w:val="2"/>
        </w:numPr>
        <w:autoSpaceDE w:val="0"/>
        <w:autoSpaceDN w:val="0"/>
        <w:adjustRightInd w:val="0"/>
        <w:jc w:val="both"/>
        <w:rPr>
          <w:rFonts w:ascii="Times New Roman" w:hAnsi="Times New Roman" w:cs="Times New Roman"/>
          <w:lang w:val="ro-RO"/>
        </w:rPr>
      </w:pPr>
      <w:r>
        <w:rPr>
          <w:rFonts w:ascii="Times New Roman" w:hAnsi="Times New Roman" w:cs="Times New Roman"/>
          <w:lang w:val="ro-RO"/>
        </w:rPr>
        <w:t>descrierea etapelor concursului,</w:t>
      </w:r>
    </w:p>
    <w:p w14:paraId="395480D0" w14:textId="05C10D9C" w:rsidR="002D437B" w:rsidRPr="008B5911" w:rsidRDefault="002D437B" w:rsidP="002D437B">
      <w:pPr>
        <w:pStyle w:val="a3"/>
        <w:widowControl w:val="0"/>
        <w:numPr>
          <w:ilvl w:val="0"/>
          <w:numId w:val="2"/>
        </w:numPr>
        <w:autoSpaceDE w:val="0"/>
        <w:autoSpaceDN w:val="0"/>
        <w:adjustRightInd w:val="0"/>
        <w:jc w:val="both"/>
        <w:rPr>
          <w:rFonts w:ascii="Times New Roman" w:hAnsi="Times New Roman" w:cs="Times New Roman"/>
          <w:lang w:val="ro-RO"/>
        </w:rPr>
      </w:pPr>
      <w:r w:rsidRPr="008B5911">
        <w:rPr>
          <w:rFonts w:ascii="Times New Roman" w:hAnsi="Times New Roman" w:cs="Times New Roman"/>
          <w:lang w:val="ro-RO"/>
        </w:rPr>
        <w:t xml:space="preserve">documentele </w:t>
      </w:r>
      <w:r w:rsidR="003E4076">
        <w:rPr>
          <w:rFonts w:ascii="Times New Roman" w:hAnsi="Times New Roman" w:cs="Times New Roman"/>
          <w:lang w:val="ro-RO"/>
        </w:rPr>
        <w:t>ca</w:t>
      </w:r>
      <w:r w:rsidRPr="008B5911">
        <w:rPr>
          <w:rFonts w:ascii="Times New Roman" w:hAnsi="Times New Roman" w:cs="Times New Roman"/>
          <w:lang w:val="ro-RO"/>
        </w:rPr>
        <w:t>re atestă satisfac</w:t>
      </w:r>
      <w:r w:rsidR="00C950BE">
        <w:rPr>
          <w:rFonts w:ascii="Times New Roman" w:hAnsi="Times New Roman" w:cs="Times New Roman"/>
          <w:lang w:val="ro-RO"/>
        </w:rPr>
        <w:t>e</w:t>
      </w:r>
      <w:r w:rsidRPr="008B5911">
        <w:rPr>
          <w:rFonts w:ascii="Times New Roman" w:hAnsi="Times New Roman" w:cs="Times New Roman"/>
          <w:lang w:val="ro-RO"/>
        </w:rPr>
        <w:t xml:space="preserve">rea </w:t>
      </w:r>
      <w:proofErr w:type="spellStart"/>
      <w:r w:rsidRPr="008B5911">
        <w:rPr>
          <w:rFonts w:ascii="Times New Roman" w:hAnsi="Times New Roman" w:cs="Times New Roman"/>
          <w:lang w:val="ro-RO"/>
        </w:rPr>
        <w:t>condiţiilor</w:t>
      </w:r>
      <w:proofErr w:type="spellEnd"/>
      <w:r w:rsidRPr="008B5911">
        <w:rPr>
          <w:rFonts w:ascii="Times New Roman" w:hAnsi="Times New Roman" w:cs="Times New Roman"/>
          <w:lang w:val="ro-RO"/>
        </w:rPr>
        <w:t xml:space="preserve"> prevăzute art. 10 din lege</w:t>
      </w:r>
      <w:r w:rsidR="003961B2">
        <w:rPr>
          <w:rFonts w:ascii="Times New Roman" w:hAnsi="Times New Roman" w:cs="Times New Roman"/>
          <w:lang w:val="ro-RO"/>
        </w:rPr>
        <w:t xml:space="preserve">a </w:t>
      </w:r>
      <w:r w:rsidR="003961B2">
        <w:rPr>
          <w:rFonts w:ascii="Times New Roman" w:hAnsi="Times New Roman" w:cs="Times New Roman"/>
          <w:bCs/>
          <w:lang w:val="ro-RO"/>
        </w:rPr>
        <w:t>132/2016</w:t>
      </w:r>
      <w:r w:rsidR="00A472FB" w:rsidRPr="008B5911">
        <w:rPr>
          <w:rFonts w:ascii="Times New Roman" w:hAnsi="Times New Roman" w:cs="Times New Roman"/>
          <w:lang w:val="ro-RO"/>
        </w:rPr>
        <w:t>,</w:t>
      </w:r>
    </w:p>
    <w:p w14:paraId="0B2F0FA9" w14:textId="77777777" w:rsidR="003961B2" w:rsidRPr="008B5911" w:rsidRDefault="003961B2" w:rsidP="003961B2">
      <w:pPr>
        <w:pStyle w:val="a3"/>
        <w:widowControl w:val="0"/>
        <w:numPr>
          <w:ilvl w:val="0"/>
          <w:numId w:val="2"/>
        </w:numPr>
        <w:autoSpaceDE w:val="0"/>
        <w:autoSpaceDN w:val="0"/>
        <w:adjustRightInd w:val="0"/>
        <w:jc w:val="both"/>
        <w:rPr>
          <w:rFonts w:ascii="Times New Roman" w:hAnsi="Times New Roman" w:cs="Times New Roman"/>
          <w:lang w:val="ro-RO"/>
        </w:rPr>
      </w:pPr>
      <w:r w:rsidRPr="008B5911">
        <w:rPr>
          <w:rFonts w:ascii="Times New Roman" w:hAnsi="Times New Roman" w:cs="Times New Roman"/>
          <w:lang w:val="ro-RO"/>
        </w:rPr>
        <w:t xml:space="preserve">organul responsabil de organizarea concursului, </w:t>
      </w:r>
    </w:p>
    <w:p w14:paraId="79DE8300" w14:textId="53B91858" w:rsidR="002D437B" w:rsidRDefault="002D437B" w:rsidP="002D437B">
      <w:pPr>
        <w:pStyle w:val="a3"/>
        <w:widowControl w:val="0"/>
        <w:numPr>
          <w:ilvl w:val="0"/>
          <w:numId w:val="2"/>
        </w:numPr>
        <w:autoSpaceDE w:val="0"/>
        <w:autoSpaceDN w:val="0"/>
        <w:adjustRightInd w:val="0"/>
        <w:jc w:val="both"/>
        <w:rPr>
          <w:ins w:id="45" w:author="User" w:date="2017-02-07T11:29:00Z"/>
          <w:rFonts w:ascii="Times New Roman" w:hAnsi="Times New Roman" w:cs="Times New Roman"/>
          <w:lang w:val="ro-RO"/>
        </w:rPr>
      </w:pPr>
      <w:r w:rsidRPr="008B5911">
        <w:rPr>
          <w:rFonts w:ascii="Times New Roman" w:hAnsi="Times New Roman" w:cs="Times New Roman"/>
          <w:lang w:val="ro-RO"/>
        </w:rPr>
        <w:t>datele de contact pentru informații suplimentare.</w:t>
      </w:r>
    </w:p>
    <w:p w14:paraId="61C2F7A0" w14:textId="77777777" w:rsidR="00F8141C" w:rsidRPr="008B5911" w:rsidRDefault="00F8141C" w:rsidP="00247F0C">
      <w:pPr>
        <w:pStyle w:val="a3"/>
        <w:widowControl w:val="0"/>
        <w:autoSpaceDE w:val="0"/>
        <w:autoSpaceDN w:val="0"/>
        <w:adjustRightInd w:val="0"/>
        <w:jc w:val="both"/>
        <w:rPr>
          <w:rFonts w:ascii="Times New Roman" w:hAnsi="Times New Roman" w:cs="Times New Roman"/>
          <w:lang w:val="ro-RO"/>
        </w:rPr>
      </w:pPr>
    </w:p>
    <w:p w14:paraId="6854963A" w14:textId="50D6BBED" w:rsidR="002D437B" w:rsidRPr="008B5911" w:rsidRDefault="002D437B" w:rsidP="002D437B">
      <w:pPr>
        <w:widowControl w:val="0"/>
        <w:autoSpaceDE w:val="0"/>
        <w:autoSpaceDN w:val="0"/>
        <w:adjustRightInd w:val="0"/>
        <w:jc w:val="both"/>
        <w:rPr>
          <w:rFonts w:ascii="Times New Roman" w:hAnsi="Times New Roman" w:cs="Times New Roman"/>
          <w:lang w:val="ro-RO"/>
        </w:rPr>
      </w:pPr>
    </w:p>
    <w:p w14:paraId="2DAA0298" w14:textId="1482C0F8" w:rsidR="00FA3CE8" w:rsidRPr="008B5911" w:rsidRDefault="00FA3CE8" w:rsidP="00FA3CE8">
      <w:pPr>
        <w:widowControl w:val="0"/>
        <w:autoSpaceDE w:val="0"/>
        <w:autoSpaceDN w:val="0"/>
        <w:adjustRightInd w:val="0"/>
        <w:jc w:val="center"/>
        <w:rPr>
          <w:rFonts w:ascii="Times New Roman" w:hAnsi="Times New Roman" w:cs="Times New Roman"/>
          <w:b/>
          <w:lang w:val="ro-RO"/>
        </w:rPr>
      </w:pPr>
      <w:r w:rsidRPr="008B5911">
        <w:rPr>
          <w:rFonts w:ascii="Times New Roman" w:hAnsi="Times New Roman" w:cs="Times New Roman"/>
          <w:b/>
          <w:lang w:val="ro-RO"/>
        </w:rPr>
        <w:t>II. Cerințe față de candidat</w:t>
      </w:r>
    </w:p>
    <w:p w14:paraId="6E324421" w14:textId="77777777" w:rsidR="00FA3CE8" w:rsidRPr="008B5911" w:rsidRDefault="00FA3CE8" w:rsidP="00FA3CE8">
      <w:pPr>
        <w:widowControl w:val="0"/>
        <w:autoSpaceDE w:val="0"/>
        <w:autoSpaceDN w:val="0"/>
        <w:adjustRightInd w:val="0"/>
        <w:jc w:val="both"/>
        <w:rPr>
          <w:rFonts w:ascii="Times New Roman" w:hAnsi="Times New Roman" w:cs="Times New Roman"/>
          <w:b/>
          <w:lang w:val="ro-RO"/>
        </w:rPr>
      </w:pPr>
    </w:p>
    <w:p w14:paraId="196C87B3" w14:textId="54AF1F0B" w:rsidR="00FA3CE8" w:rsidRPr="008B5911" w:rsidRDefault="00FA3CE8" w:rsidP="00FA3CE8">
      <w:pPr>
        <w:widowControl w:val="0"/>
        <w:autoSpaceDE w:val="0"/>
        <w:autoSpaceDN w:val="0"/>
        <w:adjustRightInd w:val="0"/>
        <w:ind w:firstLine="720"/>
        <w:jc w:val="both"/>
        <w:rPr>
          <w:rFonts w:ascii="Times New Roman" w:hAnsi="Times New Roman" w:cs="Times New Roman"/>
          <w:lang w:val="ro-RO"/>
        </w:rPr>
      </w:pPr>
      <w:r w:rsidRPr="008B5911">
        <w:rPr>
          <w:rFonts w:ascii="Times New Roman" w:hAnsi="Times New Roman" w:cs="Times New Roman"/>
          <w:b/>
          <w:lang w:val="ro-RO"/>
        </w:rPr>
        <w:t>6.</w:t>
      </w:r>
      <w:r w:rsidRPr="008B5911">
        <w:rPr>
          <w:rFonts w:ascii="Times New Roman" w:hAnsi="Times New Roman" w:cs="Times New Roman"/>
          <w:lang w:val="ro-RO"/>
        </w:rPr>
        <w:t xml:space="preserve"> </w:t>
      </w:r>
      <w:r w:rsidRPr="008B5911">
        <w:rPr>
          <w:rFonts w:ascii="Times New Roman" w:eastAsia="Times New Roman" w:hAnsi="Times New Roman" w:cs="Times New Roman"/>
          <w:lang w:val="ro-MD" w:eastAsia="en-GB"/>
        </w:rPr>
        <w:t xml:space="preserve">La concurs pot participa persoanele care întrunesc cumulativ </w:t>
      </w:r>
      <w:proofErr w:type="spellStart"/>
      <w:r w:rsidRPr="008B5911">
        <w:rPr>
          <w:rFonts w:ascii="Times New Roman" w:eastAsia="Times New Roman" w:hAnsi="Times New Roman" w:cs="Times New Roman"/>
          <w:lang w:val="ro-MD" w:eastAsia="en-GB"/>
        </w:rPr>
        <w:t>condiţiile</w:t>
      </w:r>
      <w:proofErr w:type="spellEnd"/>
      <w:r w:rsidRPr="008B5911">
        <w:rPr>
          <w:rFonts w:ascii="Times New Roman" w:eastAsia="Times New Roman" w:hAnsi="Times New Roman" w:cs="Times New Roman"/>
          <w:lang w:val="ro-MD" w:eastAsia="en-GB"/>
        </w:rPr>
        <w:t xml:space="preserve"> stabilite în </w:t>
      </w:r>
      <w:r w:rsidRPr="008B5911">
        <w:rPr>
          <w:rFonts w:ascii="Times New Roman" w:hAnsi="Times New Roman" w:cs="Times New Roman"/>
          <w:lang w:val="ro-RO"/>
        </w:rPr>
        <w:t>art.10 al legii</w:t>
      </w:r>
      <w:r w:rsidR="007B016F">
        <w:rPr>
          <w:rFonts w:ascii="Times New Roman" w:hAnsi="Times New Roman" w:cs="Times New Roman"/>
          <w:lang w:val="ro-RO"/>
        </w:rPr>
        <w:t xml:space="preserve"> </w:t>
      </w:r>
      <w:r w:rsidR="007B016F">
        <w:rPr>
          <w:rFonts w:ascii="Times New Roman" w:hAnsi="Times New Roman" w:cs="Times New Roman"/>
          <w:bCs/>
          <w:lang w:val="ro-RO"/>
        </w:rPr>
        <w:t>132/2016</w:t>
      </w:r>
      <w:r w:rsidRPr="008B5911">
        <w:rPr>
          <w:rFonts w:ascii="Times New Roman" w:hAnsi="Times New Roman" w:cs="Times New Roman"/>
          <w:lang w:val="ro-RO"/>
        </w:rPr>
        <w:t>:</w:t>
      </w:r>
    </w:p>
    <w:p w14:paraId="739E8C1B" w14:textId="77777777" w:rsidR="00FA3CE8" w:rsidRPr="008B5911" w:rsidRDefault="00FA3CE8" w:rsidP="00FA3CE8">
      <w:pPr>
        <w:widowControl w:val="0"/>
        <w:autoSpaceDE w:val="0"/>
        <w:autoSpaceDN w:val="0"/>
        <w:adjustRightInd w:val="0"/>
        <w:ind w:firstLine="720"/>
        <w:jc w:val="both"/>
        <w:rPr>
          <w:rFonts w:ascii="Times New Roman" w:hAnsi="Times New Roman" w:cs="Times New Roman"/>
          <w:lang w:val="ro-RO"/>
        </w:rPr>
      </w:pPr>
      <w:r w:rsidRPr="008B5911">
        <w:rPr>
          <w:rFonts w:ascii="Times New Roman" w:hAnsi="Times New Roman" w:cs="Times New Roman"/>
          <w:lang w:val="ro-RO"/>
        </w:rPr>
        <w:lastRenderedPageBreak/>
        <w:t xml:space="preserve">a) </w:t>
      </w:r>
      <w:proofErr w:type="spellStart"/>
      <w:r w:rsidRPr="008B5911">
        <w:rPr>
          <w:rFonts w:ascii="Times New Roman" w:hAnsi="Times New Roman" w:cs="Times New Roman"/>
          <w:lang w:val="ro-RO"/>
        </w:rPr>
        <w:t>deţine</w:t>
      </w:r>
      <w:proofErr w:type="spellEnd"/>
      <w:r w:rsidRPr="008B5911">
        <w:rPr>
          <w:rFonts w:ascii="Times New Roman" w:hAnsi="Times New Roman" w:cs="Times New Roman"/>
          <w:lang w:val="ro-RO"/>
        </w:rPr>
        <w:t xml:space="preserve"> </w:t>
      </w:r>
      <w:proofErr w:type="spellStart"/>
      <w:r w:rsidRPr="008B5911">
        <w:rPr>
          <w:rFonts w:ascii="Times New Roman" w:hAnsi="Times New Roman" w:cs="Times New Roman"/>
          <w:lang w:val="ro-RO"/>
        </w:rPr>
        <w:t>cetăţenia</w:t>
      </w:r>
      <w:proofErr w:type="spellEnd"/>
      <w:r w:rsidRPr="008B5911">
        <w:rPr>
          <w:rFonts w:ascii="Times New Roman" w:hAnsi="Times New Roman" w:cs="Times New Roman"/>
          <w:lang w:val="ro-RO"/>
        </w:rPr>
        <w:t xml:space="preserve"> Republicii Moldova;</w:t>
      </w:r>
    </w:p>
    <w:p w14:paraId="2471DCD9" w14:textId="77777777" w:rsidR="00FA3CE8" w:rsidRPr="008B5911" w:rsidRDefault="00FA3CE8" w:rsidP="00FA3CE8">
      <w:pPr>
        <w:widowControl w:val="0"/>
        <w:autoSpaceDE w:val="0"/>
        <w:autoSpaceDN w:val="0"/>
        <w:adjustRightInd w:val="0"/>
        <w:ind w:firstLine="720"/>
        <w:jc w:val="both"/>
        <w:rPr>
          <w:rFonts w:ascii="Times New Roman" w:hAnsi="Times New Roman" w:cs="Times New Roman"/>
          <w:lang w:val="ro-RO"/>
        </w:rPr>
      </w:pPr>
      <w:r w:rsidRPr="008B5911">
        <w:rPr>
          <w:rFonts w:ascii="Times New Roman" w:hAnsi="Times New Roman" w:cs="Times New Roman"/>
          <w:lang w:val="ro-RO"/>
        </w:rPr>
        <w:t xml:space="preserve">b) are capacitatea de </w:t>
      </w:r>
      <w:proofErr w:type="spellStart"/>
      <w:r w:rsidRPr="008B5911">
        <w:rPr>
          <w:rFonts w:ascii="Times New Roman" w:hAnsi="Times New Roman" w:cs="Times New Roman"/>
          <w:lang w:val="ro-RO"/>
        </w:rPr>
        <w:t>exerciţiu</w:t>
      </w:r>
      <w:proofErr w:type="spellEnd"/>
      <w:r w:rsidRPr="008B5911">
        <w:rPr>
          <w:rFonts w:ascii="Times New Roman" w:hAnsi="Times New Roman" w:cs="Times New Roman"/>
          <w:lang w:val="ro-RO"/>
        </w:rPr>
        <w:t xml:space="preserve"> deplină;</w:t>
      </w:r>
    </w:p>
    <w:p w14:paraId="3F32402E" w14:textId="77777777" w:rsidR="00FA3CE8" w:rsidRPr="008B5911" w:rsidRDefault="00FA3CE8" w:rsidP="00FA3CE8">
      <w:pPr>
        <w:widowControl w:val="0"/>
        <w:autoSpaceDE w:val="0"/>
        <w:autoSpaceDN w:val="0"/>
        <w:adjustRightInd w:val="0"/>
        <w:ind w:left="720"/>
        <w:jc w:val="both"/>
        <w:rPr>
          <w:rFonts w:ascii="Times New Roman" w:hAnsi="Times New Roman" w:cs="Times New Roman"/>
          <w:lang w:val="ro-RO"/>
        </w:rPr>
      </w:pPr>
      <w:r w:rsidRPr="008B5911">
        <w:rPr>
          <w:rFonts w:ascii="Times New Roman" w:hAnsi="Times New Roman" w:cs="Times New Roman"/>
          <w:lang w:val="ro-RO"/>
        </w:rPr>
        <w:t xml:space="preserve">c) are studii superioare în domeniul dreptului, al economiei, al </w:t>
      </w:r>
      <w:proofErr w:type="spellStart"/>
      <w:r w:rsidRPr="008B5911">
        <w:rPr>
          <w:rFonts w:ascii="Times New Roman" w:hAnsi="Times New Roman" w:cs="Times New Roman"/>
          <w:lang w:val="ro-RO"/>
        </w:rPr>
        <w:t>administraţiei</w:t>
      </w:r>
      <w:proofErr w:type="spellEnd"/>
      <w:r w:rsidRPr="008B5911">
        <w:rPr>
          <w:rFonts w:ascii="Times New Roman" w:hAnsi="Times New Roman" w:cs="Times New Roman"/>
          <w:lang w:val="ro-RO"/>
        </w:rPr>
        <w:t xml:space="preserve"> publice sau al managementului; </w:t>
      </w:r>
    </w:p>
    <w:p w14:paraId="05D50C44" w14:textId="77777777" w:rsidR="00FA3CE8" w:rsidRPr="008B5911" w:rsidRDefault="00FA3CE8" w:rsidP="00FA3CE8">
      <w:pPr>
        <w:widowControl w:val="0"/>
        <w:autoSpaceDE w:val="0"/>
        <w:autoSpaceDN w:val="0"/>
        <w:adjustRightInd w:val="0"/>
        <w:ind w:left="720"/>
        <w:jc w:val="both"/>
        <w:rPr>
          <w:rFonts w:ascii="Times New Roman" w:hAnsi="Times New Roman" w:cs="Times New Roman"/>
          <w:lang w:val="ro-RO"/>
        </w:rPr>
      </w:pPr>
      <w:r w:rsidRPr="008B5911">
        <w:rPr>
          <w:rFonts w:ascii="Times New Roman" w:hAnsi="Times New Roman" w:cs="Times New Roman"/>
          <w:lang w:val="ro-RO"/>
        </w:rPr>
        <w:t xml:space="preserve">d) are o vechime în muncă de cel </w:t>
      </w:r>
      <w:proofErr w:type="spellStart"/>
      <w:r w:rsidRPr="008B5911">
        <w:rPr>
          <w:rFonts w:ascii="Times New Roman" w:hAnsi="Times New Roman" w:cs="Times New Roman"/>
          <w:lang w:val="ro-RO"/>
        </w:rPr>
        <w:t>puţin</w:t>
      </w:r>
      <w:proofErr w:type="spellEnd"/>
      <w:r w:rsidRPr="008B5911">
        <w:rPr>
          <w:rFonts w:ascii="Times New Roman" w:hAnsi="Times New Roman" w:cs="Times New Roman"/>
          <w:lang w:val="ro-RO"/>
        </w:rPr>
        <w:t xml:space="preserve"> 7 ani, în cazul președintelui, și de cel puțin 5 ani, în cazul vicepreședintelui, în domeniile menționate la lit. c);</w:t>
      </w:r>
    </w:p>
    <w:p w14:paraId="5944413A" w14:textId="77777777" w:rsidR="00FA3CE8" w:rsidRPr="008B5911" w:rsidRDefault="00FA3CE8" w:rsidP="00FA3CE8">
      <w:pPr>
        <w:widowControl w:val="0"/>
        <w:autoSpaceDE w:val="0"/>
        <w:autoSpaceDN w:val="0"/>
        <w:adjustRightInd w:val="0"/>
        <w:ind w:firstLine="720"/>
        <w:jc w:val="both"/>
        <w:rPr>
          <w:rFonts w:ascii="Times New Roman" w:hAnsi="Times New Roman" w:cs="Times New Roman"/>
          <w:lang w:val="ro-RO"/>
        </w:rPr>
      </w:pPr>
      <w:r w:rsidRPr="008B5911">
        <w:rPr>
          <w:rFonts w:ascii="Times New Roman" w:hAnsi="Times New Roman" w:cs="Times New Roman"/>
          <w:lang w:val="ro-RO"/>
        </w:rPr>
        <w:t xml:space="preserve">e) are o </w:t>
      </w:r>
      <w:proofErr w:type="spellStart"/>
      <w:r w:rsidRPr="008B5911">
        <w:rPr>
          <w:rFonts w:ascii="Times New Roman" w:hAnsi="Times New Roman" w:cs="Times New Roman"/>
          <w:lang w:val="ro-RO"/>
        </w:rPr>
        <w:t>reputaţie</w:t>
      </w:r>
      <w:proofErr w:type="spellEnd"/>
      <w:r w:rsidRPr="008B5911">
        <w:rPr>
          <w:rFonts w:ascii="Times New Roman" w:hAnsi="Times New Roman" w:cs="Times New Roman"/>
          <w:lang w:val="ro-RO"/>
        </w:rPr>
        <w:t xml:space="preserve"> ireproșabilă;</w:t>
      </w:r>
    </w:p>
    <w:p w14:paraId="2A873493" w14:textId="77777777" w:rsidR="00FA3CE8" w:rsidRPr="008B5911" w:rsidRDefault="00FA3CE8" w:rsidP="00FA3CE8">
      <w:pPr>
        <w:widowControl w:val="0"/>
        <w:autoSpaceDE w:val="0"/>
        <w:autoSpaceDN w:val="0"/>
        <w:adjustRightInd w:val="0"/>
        <w:ind w:left="720"/>
        <w:jc w:val="both"/>
        <w:rPr>
          <w:rFonts w:ascii="Times New Roman" w:hAnsi="Times New Roman" w:cs="Times New Roman"/>
          <w:lang w:val="ro-RO"/>
        </w:rPr>
      </w:pPr>
      <w:r w:rsidRPr="008B5911">
        <w:rPr>
          <w:rFonts w:ascii="Times New Roman" w:hAnsi="Times New Roman" w:cs="Times New Roman"/>
          <w:lang w:val="ro-RO"/>
        </w:rPr>
        <w:t xml:space="preserve">f) nu este și nu a fost în ultimii 2 ani, </w:t>
      </w:r>
      <w:proofErr w:type="spellStart"/>
      <w:r w:rsidRPr="008B5911">
        <w:rPr>
          <w:rFonts w:ascii="Times New Roman" w:hAnsi="Times New Roman" w:cs="Times New Roman"/>
          <w:lang w:val="ro-RO"/>
        </w:rPr>
        <w:t>pînă</w:t>
      </w:r>
      <w:proofErr w:type="spellEnd"/>
      <w:r w:rsidRPr="008B5911">
        <w:rPr>
          <w:rFonts w:ascii="Times New Roman" w:hAnsi="Times New Roman" w:cs="Times New Roman"/>
          <w:lang w:val="ro-RO"/>
        </w:rPr>
        <w:t xml:space="preserve"> la </w:t>
      </w:r>
      <w:proofErr w:type="spellStart"/>
      <w:r w:rsidRPr="008B5911">
        <w:rPr>
          <w:rFonts w:ascii="Times New Roman" w:hAnsi="Times New Roman" w:cs="Times New Roman"/>
          <w:lang w:val="ro-RO"/>
        </w:rPr>
        <w:t>anunţarea</w:t>
      </w:r>
      <w:proofErr w:type="spellEnd"/>
      <w:r w:rsidRPr="008B5911">
        <w:rPr>
          <w:rFonts w:ascii="Times New Roman" w:hAnsi="Times New Roman" w:cs="Times New Roman"/>
          <w:lang w:val="ro-RO"/>
        </w:rPr>
        <w:t xml:space="preserve"> concursului, membru al vreunui partid politic;</w:t>
      </w:r>
    </w:p>
    <w:p w14:paraId="1FF8B176" w14:textId="77777777" w:rsidR="00FA3CE8" w:rsidRPr="008B5911" w:rsidRDefault="00FA3CE8" w:rsidP="00FA3CE8">
      <w:pPr>
        <w:widowControl w:val="0"/>
        <w:autoSpaceDE w:val="0"/>
        <w:autoSpaceDN w:val="0"/>
        <w:adjustRightInd w:val="0"/>
        <w:ind w:left="720"/>
        <w:jc w:val="both"/>
        <w:rPr>
          <w:rFonts w:ascii="Times New Roman" w:hAnsi="Times New Roman" w:cs="Times New Roman"/>
          <w:lang w:val="ro-RO"/>
        </w:rPr>
      </w:pPr>
      <w:r w:rsidRPr="008B5911">
        <w:rPr>
          <w:rFonts w:ascii="Times New Roman" w:hAnsi="Times New Roman" w:cs="Times New Roman"/>
          <w:lang w:val="ro-RO"/>
        </w:rPr>
        <w:t xml:space="preserve">g) este aptă din punct de vedere medical pentru exercitarea </w:t>
      </w:r>
      <w:proofErr w:type="spellStart"/>
      <w:r w:rsidRPr="008B5911">
        <w:rPr>
          <w:rFonts w:ascii="Times New Roman" w:hAnsi="Times New Roman" w:cs="Times New Roman"/>
          <w:lang w:val="ro-RO"/>
        </w:rPr>
        <w:t>funcţiei</w:t>
      </w:r>
      <w:proofErr w:type="spellEnd"/>
      <w:r w:rsidRPr="008B5911">
        <w:rPr>
          <w:rFonts w:ascii="Times New Roman" w:hAnsi="Times New Roman" w:cs="Times New Roman"/>
          <w:lang w:val="ro-RO"/>
        </w:rPr>
        <w:t xml:space="preserve"> conform certificatului medical de sănătate eliberat în condițiile legii;</w:t>
      </w:r>
    </w:p>
    <w:p w14:paraId="2C67C93F" w14:textId="77777777" w:rsidR="00E74508" w:rsidRDefault="00FA3CE8" w:rsidP="00E74508">
      <w:pPr>
        <w:widowControl w:val="0"/>
        <w:autoSpaceDE w:val="0"/>
        <w:autoSpaceDN w:val="0"/>
        <w:adjustRightInd w:val="0"/>
        <w:ind w:firstLine="720"/>
        <w:jc w:val="both"/>
        <w:rPr>
          <w:rFonts w:ascii="Times New Roman" w:hAnsi="Times New Roman" w:cs="Times New Roman"/>
          <w:lang w:val="ro-RO"/>
        </w:rPr>
      </w:pPr>
      <w:r w:rsidRPr="008B5911">
        <w:rPr>
          <w:rFonts w:ascii="Times New Roman" w:hAnsi="Times New Roman" w:cs="Times New Roman"/>
          <w:lang w:val="ro-RO"/>
        </w:rPr>
        <w:t xml:space="preserve">h) </w:t>
      </w:r>
      <w:proofErr w:type="spellStart"/>
      <w:r w:rsidRPr="008B5911">
        <w:rPr>
          <w:rFonts w:ascii="Times New Roman" w:hAnsi="Times New Roman" w:cs="Times New Roman"/>
          <w:lang w:val="ro-RO"/>
        </w:rPr>
        <w:t>cunoaşte</w:t>
      </w:r>
      <w:proofErr w:type="spellEnd"/>
      <w:r w:rsidRPr="008B5911">
        <w:rPr>
          <w:rFonts w:ascii="Times New Roman" w:hAnsi="Times New Roman" w:cs="Times New Roman"/>
          <w:lang w:val="ro-RO"/>
        </w:rPr>
        <w:t xml:space="preserve"> și posedă limba de stat;</w:t>
      </w:r>
    </w:p>
    <w:p w14:paraId="23608B34" w14:textId="1D93065C" w:rsidR="00163F13" w:rsidRDefault="00FA3CE8" w:rsidP="00E74508">
      <w:pPr>
        <w:widowControl w:val="0"/>
        <w:autoSpaceDE w:val="0"/>
        <w:autoSpaceDN w:val="0"/>
        <w:adjustRightInd w:val="0"/>
        <w:ind w:firstLine="720"/>
        <w:jc w:val="both"/>
        <w:rPr>
          <w:rFonts w:ascii="Times New Roman" w:eastAsia="Times New Roman" w:hAnsi="Times New Roman" w:cs="Times New Roman"/>
          <w:lang w:val="ro-MD" w:eastAsia="en-GB"/>
        </w:rPr>
      </w:pPr>
      <w:r w:rsidRPr="008B5911">
        <w:rPr>
          <w:rFonts w:ascii="Times New Roman" w:hAnsi="Times New Roman" w:cs="Times New Roman"/>
          <w:lang w:val="ro-RO"/>
        </w:rPr>
        <w:t xml:space="preserve">i) nu a fost colaborator operativ sau agent sub acoperire al serviciilor de </w:t>
      </w:r>
      <w:proofErr w:type="spellStart"/>
      <w:r w:rsidRPr="008B5911">
        <w:rPr>
          <w:rFonts w:ascii="Times New Roman" w:hAnsi="Times New Roman" w:cs="Times New Roman"/>
          <w:lang w:val="ro-RO"/>
        </w:rPr>
        <w:t>informaţii</w:t>
      </w:r>
      <w:proofErr w:type="spellEnd"/>
      <w:r w:rsidRPr="008B5911">
        <w:rPr>
          <w:rFonts w:ascii="Times New Roman" w:hAnsi="Times New Roman" w:cs="Times New Roman"/>
          <w:lang w:val="ro-RO"/>
        </w:rPr>
        <w:t xml:space="preserve">, inclusiv informator al acestor servicii </w:t>
      </w:r>
      <w:proofErr w:type="spellStart"/>
      <w:r w:rsidRPr="008B5911">
        <w:rPr>
          <w:rFonts w:ascii="Times New Roman" w:hAnsi="Times New Roman" w:cs="Times New Roman"/>
          <w:lang w:val="ro-RO"/>
        </w:rPr>
        <w:t>pînă</w:t>
      </w:r>
      <w:proofErr w:type="spellEnd"/>
      <w:r w:rsidRPr="008B5911">
        <w:rPr>
          <w:rFonts w:ascii="Times New Roman" w:hAnsi="Times New Roman" w:cs="Times New Roman"/>
          <w:lang w:val="ro-RO"/>
        </w:rPr>
        <w:t xml:space="preserve"> în anul 1991,</w:t>
      </w:r>
    </w:p>
    <w:p w14:paraId="4C33181A" w14:textId="62019ABA" w:rsidR="00FA3CE8" w:rsidRPr="008B5911" w:rsidRDefault="00FA3CE8" w:rsidP="00BF1A85">
      <w:pPr>
        <w:widowControl w:val="0"/>
        <w:autoSpaceDE w:val="0"/>
        <w:autoSpaceDN w:val="0"/>
        <w:adjustRightInd w:val="0"/>
        <w:ind w:firstLine="720"/>
        <w:jc w:val="both"/>
        <w:rPr>
          <w:rFonts w:ascii="Times New Roman" w:hAnsi="Times New Roman" w:cs="Times New Roman"/>
          <w:lang w:val="ro-RO"/>
        </w:rPr>
      </w:pPr>
      <w:r w:rsidRPr="008B5911">
        <w:rPr>
          <w:rFonts w:ascii="Times New Roman" w:hAnsi="Times New Roman" w:cs="Times New Roman"/>
          <w:b/>
          <w:lang w:val="ro-RO"/>
        </w:rPr>
        <w:t>7.</w:t>
      </w:r>
      <w:r w:rsidRPr="008B5911">
        <w:rPr>
          <w:rFonts w:ascii="Times New Roman" w:hAnsi="Times New Roman" w:cs="Times New Roman"/>
          <w:lang w:val="ro-RO"/>
        </w:rPr>
        <w:t xml:space="preserve"> Se consideră că nu are o </w:t>
      </w:r>
      <w:proofErr w:type="spellStart"/>
      <w:r w:rsidRPr="008B5911">
        <w:rPr>
          <w:rFonts w:ascii="Times New Roman" w:hAnsi="Times New Roman" w:cs="Times New Roman"/>
          <w:lang w:val="ro-RO"/>
        </w:rPr>
        <w:t>reputaţie</w:t>
      </w:r>
      <w:proofErr w:type="spellEnd"/>
      <w:r w:rsidRPr="008B5911">
        <w:rPr>
          <w:rFonts w:ascii="Times New Roman" w:hAnsi="Times New Roman" w:cs="Times New Roman"/>
          <w:lang w:val="ro-RO"/>
        </w:rPr>
        <w:t xml:space="preserve"> ireproșabilă şi nu poate participa la concurs persoana:</w:t>
      </w:r>
    </w:p>
    <w:p w14:paraId="5F308286" w14:textId="77777777" w:rsidR="00FA3CE8" w:rsidRPr="008B5911" w:rsidRDefault="00FA3CE8" w:rsidP="00FA3CE8">
      <w:pPr>
        <w:widowControl w:val="0"/>
        <w:autoSpaceDE w:val="0"/>
        <w:autoSpaceDN w:val="0"/>
        <w:adjustRightInd w:val="0"/>
        <w:ind w:left="720"/>
        <w:jc w:val="both"/>
        <w:rPr>
          <w:rFonts w:ascii="Times New Roman" w:hAnsi="Times New Roman" w:cs="Times New Roman"/>
          <w:lang w:val="ro-RO"/>
        </w:rPr>
      </w:pPr>
      <w:r w:rsidRPr="008B5911">
        <w:rPr>
          <w:rFonts w:ascii="Times New Roman" w:hAnsi="Times New Roman" w:cs="Times New Roman"/>
          <w:lang w:val="ro-RO"/>
        </w:rPr>
        <w:t xml:space="preserve">a) care are antecedente penale, inclusiv stinse, sau cea care a fost absolvită de răspundere ori pedeapsă penală, inclusiv printr-un act de amnistie sau de </w:t>
      </w:r>
      <w:proofErr w:type="spellStart"/>
      <w:r w:rsidRPr="008B5911">
        <w:rPr>
          <w:rFonts w:ascii="Times New Roman" w:hAnsi="Times New Roman" w:cs="Times New Roman"/>
          <w:lang w:val="ro-RO"/>
        </w:rPr>
        <w:t>graţiere</w:t>
      </w:r>
      <w:proofErr w:type="spellEnd"/>
      <w:r w:rsidRPr="008B5911">
        <w:rPr>
          <w:rFonts w:ascii="Times New Roman" w:hAnsi="Times New Roman" w:cs="Times New Roman"/>
          <w:lang w:val="ro-RO"/>
        </w:rPr>
        <w:t xml:space="preserve">; </w:t>
      </w:r>
    </w:p>
    <w:p w14:paraId="630C29CA" w14:textId="77777777" w:rsidR="00FA3CE8" w:rsidRPr="008B5911" w:rsidRDefault="00FA3CE8" w:rsidP="00FA3CE8">
      <w:pPr>
        <w:widowControl w:val="0"/>
        <w:autoSpaceDE w:val="0"/>
        <w:autoSpaceDN w:val="0"/>
        <w:adjustRightInd w:val="0"/>
        <w:ind w:left="720"/>
        <w:jc w:val="both"/>
        <w:rPr>
          <w:rFonts w:ascii="Times New Roman" w:hAnsi="Times New Roman" w:cs="Times New Roman"/>
          <w:lang w:val="ro-RO"/>
        </w:rPr>
      </w:pPr>
      <w:r w:rsidRPr="008B5911">
        <w:rPr>
          <w:rFonts w:ascii="Times New Roman" w:hAnsi="Times New Roman" w:cs="Times New Roman"/>
          <w:lang w:val="ro-RO"/>
        </w:rPr>
        <w:t xml:space="preserve">b) care a fost privată de dreptul de a ocupa anumite </w:t>
      </w:r>
      <w:proofErr w:type="spellStart"/>
      <w:r w:rsidRPr="008B5911">
        <w:rPr>
          <w:rFonts w:ascii="Times New Roman" w:hAnsi="Times New Roman" w:cs="Times New Roman"/>
          <w:lang w:val="ro-RO"/>
        </w:rPr>
        <w:t>funcţii</w:t>
      </w:r>
      <w:proofErr w:type="spellEnd"/>
      <w:r w:rsidRPr="008B5911">
        <w:rPr>
          <w:rFonts w:ascii="Times New Roman" w:hAnsi="Times New Roman" w:cs="Times New Roman"/>
          <w:lang w:val="ro-RO"/>
        </w:rPr>
        <w:t xml:space="preserve"> sau a exercita anumite activități, ca pedeapsă principală sau complementară, printr-o hotărâre judecătorească definitivă;</w:t>
      </w:r>
    </w:p>
    <w:p w14:paraId="64AC25CA" w14:textId="77777777" w:rsidR="00FA3CE8" w:rsidRPr="008B5911" w:rsidRDefault="00FA3CE8" w:rsidP="00FA3CE8">
      <w:pPr>
        <w:widowControl w:val="0"/>
        <w:autoSpaceDE w:val="0"/>
        <w:autoSpaceDN w:val="0"/>
        <w:adjustRightInd w:val="0"/>
        <w:ind w:left="720"/>
        <w:jc w:val="both"/>
        <w:rPr>
          <w:rFonts w:ascii="Times New Roman" w:hAnsi="Times New Roman" w:cs="Times New Roman"/>
          <w:lang w:val="ro-RO"/>
        </w:rPr>
      </w:pPr>
      <w:r w:rsidRPr="008B5911">
        <w:rPr>
          <w:rFonts w:ascii="Times New Roman" w:hAnsi="Times New Roman" w:cs="Times New Roman"/>
          <w:lang w:val="ro-RO"/>
        </w:rPr>
        <w:t>c) în privința căreia s-a constatat, printr-un act definitiv, încălcarea regimului juridic al conflictelor de interese, al incompatibilităților sau al restricțiilor;</w:t>
      </w:r>
    </w:p>
    <w:p w14:paraId="3B329671" w14:textId="624337F1" w:rsidR="00FA3CE8" w:rsidRPr="008B5911" w:rsidRDefault="00FA3CE8" w:rsidP="00FA3CE8">
      <w:pPr>
        <w:widowControl w:val="0"/>
        <w:autoSpaceDE w:val="0"/>
        <w:autoSpaceDN w:val="0"/>
        <w:adjustRightInd w:val="0"/>
        <w:ind w:left="720"/>
        <w:jc w:val="both"/>
        <w:rPr>
          <w:rFonts w:ascii="Times New Roman" w:hAnsi="Times New Roman" w:cs="Times New Roman"/>
          <w:lang w:val="ro-RO"/>
        </w:rPr>
      </w:pPr>
      <w:r w:rsidRPr="008B5911">
        <w:rPr>
          <w:rFonts w:ascii="Times New Roman" w:hAnsi="Times New Roman" w:cs="Times New Roman"/>
          <w:lang w:val="ro-RO"/>
        </w:rPr>
        <w:t>d) în privința căreia există o hotăr</w:t>
      </w:r>
      <w:r w:rsidR="001715F5">
        <w:rPr>
          <w:rFonts w:ascii="Times New Roman" w:hAnsi="Times New Roman" w:cs="Times New Roman"/>
          <w:lang w:val="ro-RO"/>
        </w:rPr>
        <w:t>â</w:t>
      </w:r>
      <w:r w:rsidRPr="008B5911">
        <w:rPr>
          <w:rFonts w:ascii="Times New Roman" w:hAnsi="Times New Roman" w:cs="Times New Roman"/>
          <w:lang w:val="ro-RO"/>
        </w:rPr>
        <w:t>re irevocabilă a instanței de judecată, prin care s-a dispus confiscarea averii nejustificate.</w:t>
      </w:r>
    </w:p>
    <w:p w14:paraId="43E0D632" w14:textId="70C2E30B" w:rsidR="00577583" w:rsidRPr="008B5911" w:rsidRDefault="00577583" w:rsidP="00577583">
      <w:pPr>
        <w:widowControl w:val="0"/>
        <w:autoSpaceDE w:val="0"/>
        <w:autoSpaceDN w:val="0"/>
        <w:adjustRightInd w:val="0"/>
        <w:rPr>
          <w:rFonts w:ascii="Times New Roman" w:hAnsi="Times New Roman" w:cs="Times New Roman"/>
          <w:lang w:val="ro-RO"/>
        </w:rPr>
      </w:pPr>
    </w:p>
    <w:p w14:paraId="5C6CF79F" w14:textId="77777777" w:rsidR="00736B25" w:rsidRPr="008B5911" w:rsidRDefault="00736B25" w:rsidP="002C25F7">
      <w:pPr>
        <w:widowControl w:val="0"/>
        <w:autoSpaceDE w:val="0"/>
        <w:autoSpaceDN w:val="0"/>
        <w:adjustRightInd w:val="0"/>
        <w:jc w:val="both"/>
        <w:rPr>
          <w:rFonts w:ascii="Times New Roman" w:hAnsi="Times New Roman" w:cs="Times New Roman"/>
          <w:lang w:val="ro-RO"/>
        </w:rPr>
      </w:pPr>
    </w:p>
    <w:p w14:paraId="3A8B79E3" w14:textId="1E5AB04E" w:rsidR="0082290D" w:rsidRPr="008B5911" w:rsidRDefault="00E40EAD" w:rsidP="00176E1B">
      <w:pPr>
        <w:widowControl w:val="0"/>
        <w:autoSpaceDE w:val="0"/>
        <w:autoSpaceDN w:val="0"/>
        <w:adjustRightInd w:val="0"/>
        <w:jc w:val="center"/>
        <w:rPr>
          <w:rFonts w:ascii="Times New Roman" w:hAnsi="Times New Roman" w:cs="Times New Roman"/>
          <w:b/>
          <w:lang w:val="ro-RO"/>
        </w:rPr>
      </w:pPr>
      <w:r>
        <w:rPr>
          <w:rFonts w:ascii="Times New Roman" w:hAnsi="Times New Roman" w:cs="Times New Roman"/>
          <w:b/>
          <w:lang w:val="ro-RO"/>
        </w:rPr>
        <w:t>III</w:t>
      </w:r>
      <w:r w:rsidR="007C108D" w:rsidRPr="008B5911">
        <w:rPr>
          <w:rFonts w:ascii="Times New Roman" w:hAnsi="Times New Roman" w:cs="Times New Roman"/>
          <w:b/>
          <w:lang w:val="ro-RO"/>
        </w:rPr>
        <w:t xml:space="preserve">. </w:t>
      </w:r>
      <w:r w:rsidR="00DE7D45" w:rsidRPr="008B5911">
        <w:rPr>
          <w:rFonts w:ascii="Times New Roman" w:hAnsi="Times New Roman" w:cs="Times New Roman"/>
          <w:b/>
          <w:lang w:val="ro-RO"/>
        </w:rPr>
        <w:t>Organizare concurs</w:t>
      </w:r>
      <w:r w:rsidR="00947CC5" w:rsidRPr="008B5911">
        <w:rPr>
          <w:rFonts w:ascii="Times New Roman" w:hAnsi="Times New Roman" w:cs="Times New Roman"/>
          <w:b/>
          <w:lang w:val="ro-RO"/>
        </w:rPr>
        <w:t xml:space="preserve"> </w:t>
      </w:r>
    </w:p>
    <w:p w14:paraId="4FAA2A6C" w14:textId="77777777" w:rsidR="002D437B" w:rsidRPr="008B5911" w:rsidRDefault="002D437B" w:rsidP="00DC0880">
      <w:pPr>
        <w:widowControl w:val="0"/>
        <w:autoSpaceDE w:val="0"/>
        <w:autoSpaceDN w:val="0"/>
        <w:adjustRightInd w:val="0"/>
        <w:ind w:firstLine="720"/>
        <w:jc w:val="both"/>
        <w:rPr>
          <w:rFonts w:ascii="Times New Roman" w:hAnsi="Times New Roman" w:cs="Times New Roman"/>
          <w:b/>
          <w:lang w:val="ro-RO"/>
        </w:rPr>
      </w:pPr>
    </w:p>
    <w:p w14:paraId="7CF96961" w14:textId="4CF66473" w:rsidR="0001022A" w:rsidRDefault="0001022A" w:rsidP="00DC0880">
      <w:pPr>
        <w:widowControl w:val="0"/>
        <w:autoSpaceDE w:val="0"/>
        <w:autoSpaceDN w:val="0"/>
        <w:adjustRightInd w:val="0"/>
        <w:ind w:firstLine="720"/>
        <w:jc w:val="both"/>
        <w:rPr>
          <w:rFonts w:ascii="Times New Roman" w:hAnsi="Times New Roman" w:cs="Times New Roman"/>
          <w:b/>
          <w:lang w:val="ro-RO"/>
        </w:rPr>
      </w:pPr>
      <w:r>
        <w:rPr>
          <w:rFonts w:ascii="Times New Roman" w:hAnsi="Times New Roman" w:cs="Times New Roman"/>
          <w:b/>
          <w:lang w:val="ro-RO"/>
        </w:rPr>
        <w:t xml:space="preserve">8. </w:t>
      </w:r>
      <w:r w:rsidR="00136603" w:rsidRPr="008E1F82">
        <w:rPr>
          <w:rFonts w:ascii="Times New Roman" w:hAnsi="Times New Roman" w:cs="Times New Roman"/>
          <w:lang w:val="ro-RO"/>
        </w:rPr>
        <w:t>În confor</w:t>
      </w:r>
      <w:r w:rsidR="00136603">
        <w:rPr>
          <w:rFonts w:ascii="Times New Roman" w:hAnsi="Times New Roman" w:cs="Times New Roman"/>
          <w:lang w:val="ro-RO"/>
        </w:rPr>
        <w:t>m</w:t>
      </w:r>
      <w:r w:rsidR="00136603" w:rsidRPr="008E1F82">
        <w:rPr>
          <w:rFonts w:ascii="Times New Roman" w:hAnsi="Times New Roman" w:cs="Times New Roman"/>
          <w:lang w:val="ro-RO"/>
        </w:rPr>
        <w:t>itate cu art.</w:t>
      </w:r>
      <w:r w:rsidR="00136603">
        <w:rPr>
          <w:rFonts w:ascii="Times New Roman" w:hAnsi="Times New Roman" w:cs="Times New Roman"/>
          <w:lang w:val="ro-RO"/>
        </w:rPr>
        <w:t xml:space="preserve"> 11</w:t>
      </w:r>
      <w:r w:rsidR="008E1F82">
        <w:rPr>
          <w:rFonts w:ascii="Times New Roman" w:hAnsi="Times New Roman" w:cs="Times New Roman"/>
          <w:lang w:val="ro-RO"/>
        </w:rPr>
        <w:t xml:space="preserve">, </w:t>
      </w:r>
      <w:r w:rsidR="00136603">
        <w:rPr>
          <w:rFonts w:ascii="Times New Roman" w:hAnsi="Times New Roman" w:cs="Times New Roman"/>
          <w:lang w:val="ro-RO"/>
        </w:rPr>
        <w:t xml:space="preserve"> art. 13 al legii 132/2016, o</w:t>
      </w:r>
      <w:r w:rsidR="00136603" w:rsidRPr="008E1F82">
        <w:rPr>
          <w:rFonts w:ascii="Times New Roman" w:hAnsi="Times New Roman" w:cs="Times New Roman"/>
          <w:lang w:val="ro-RO"/>
        </w:rPr>
        <w:t xml:space="preserve">rganizarea </w:t>
      </w:r>
      <w:proofErr w:type="spellStart"/>
      <w:r w:rsidR="00136603" w:rsidRPr="008E1F82">
        <w:rPr>
          <w:rFonts w:ascii="Times New Roman" w:hAnsi="Times New Roman" w:cs="Times New Roman"/>
          <w:lang w:val="ro-RO"/>
        </w:rPr>
        <w:t>cocursului</w:t>
      </w:r>
      <w:proofErr w:type="spellEnd"/>
      <w:r w:rsidR="00136603" w:rsidRPr="008E1F82">
        <w:rPr>
          <w:rFonts w:ascii="Times New Roman" w:hAnsi="Times New Roman" w:cs="Times New Roman"/>
          <w:lang w:val="ro-RO"/>
        </w:rPr>
        <w:t xml:space="preserve"> </w:t>
      </w:r>
      <w:r w:rsidR="00136603">
        <w:rPr>
          <w:rFonts w:ascii="Times New Roman" w:hAnsi="Times New Roman" w:cs="Times New Roman"/>
          <w:lang w:val="ro-RO"/>
        </w:rPr>
        <w:t xml:space="preserve">include o serie de activități: </w:t>
      </w:r>
      <w:r w:rsidR="0085377F">
        <w:rPr>
          <w:rFonts w:ascii="Times New Roman" w:hAnsi="Times New Roman" w:cs="Times New Roman"/>
          <w:lang w:val="ro-RO"/>
        </w:rPr>
        <w:t>Consiliul publică Regulamentul, Anunțul, tematica probei scrise, constituie comisia pentru proba scrisă, comisia pentru proba de interviu, colectează dosarele candidaților</w:t>
      </w:r>
      <w:r w:rsidR="00136603">
        <w:rPr>
          <w:rFonts w:ascii="Times New Roman" w:hAnsi="Times New Roman" w:cs="Times New Roman"/>
          <w:lang w:val="ro-RO"/>
        </w:rPr>
        <w:t>, solicită avizul SIS</w:t>
      </w:r>
      <w:r w:rsidR="0085377F">
        <w:rPr>
          <w:rFonts w:ascii="Times New Roman" w:hAnsi="Times New Roman" w:cs="Times New Roman"/>
          <w:lang w:val="ro-RO"/>
        </w:rPr>
        <w:t xml:space="preserve"> și decide asupra admisibilității candidaților. Comisia pentru proba scrisă elaborează </w:t>
      </w:r>
      <w:proofErr w:type="spellStart"/>
      <w:r w:rsidR="0085377F">
        <w:rPr>
          <w:rFonts w:ascii="Times New Roman" w:hAnsi="Times New Roman" w:cs="Times New Roman"/>
          <w:lang w:val="ro-RO"/>
        </w:rPr>
        <w:t>cîteva</w:t>
      </w:r>
      <w:proofErr w:type="spellEnd"/>
      <w:r w:rsidR="0085377F">
        <w:rPr>
          <w:rFonts w:ascii="Times New Roman" w:hAnsi="Times New Roman" w:cs="Times New Roman"/>
          <w:lang w:val="ro-RO"/>
        </w:rPr>
        <w:t xml:space="preserve"> variante de întrebări pentru proba scrisă. Comisia pentru proba de interviu pregăte</w:t>
      </w:r>
      <w:r w:rsidR="00763715">
        <w:rPr>
          <w:rFonts w:ascii="Times New Roman" w:hAnsi="Times New Roman" w:cs="Times New Roman"/>
          <w:lang w:val="ro-RO"/>
        </w:rPr>
        <w:t>ș</w:t>
      </w:r>
      <w:r w:rsidR="0085377F">
        <w:rPr>
          <w:rFonts w:ascii="Times New Roman" w:hAnsi="Times New Roman" w:cs="Times New Roman"/>
          <w:lang w:val="ro-RO"/>
        </w:rPr>
        <w:t xml:space="preserve">te întrebările pentru </w:t>
      </w:r>
      <w:r w:rsidR="003367AE">
        <w:rPr>
          <w:rFonts w:ascii="Times New Roman" w:hAnsi="Times New Roman" w:cs="Times New Roman"/>
          <w:lang w:val="ro-RO"/>
        </w:rPr>
        <w:t>proba de interviu</w:t>
      </w:r>
      <w:r w:rsidR="0085377F">
        <w:rPr>
          <w:rFonts w:ascii="Times New Roman" w:hAnsi="Times New Roman" w:cs="Times New Roman"/>
          <w:lang w:val="ro-RO"/>
        </w:rPr>
        <w:t xml:space="preserve"> și selectează 2 întrebări din partea societății</w:t>
      </w:r>
      <w:r w:rsidR="00136603">
        <w:rPr>
          <w:rFonts w:ascii="Times New Roman" w:hAnsi="Times New Roman" w:cs="Times New Roman"/>
          <w:lang w:val="ro-RO"/>
        </w:rPr>
        <w:t>. Comisiile desfășoară proba scrisă și proba de interviu, evaluează prestația candidaților</w:t>
      </w:r>
      <w:r w:rsidR="00E85125">
        <w:rPr>
          <w:rFonts w:ascii="Times New Roman" w:hAnsi="Times New Roman" w:cs="Times New Roman"/>
          <w:lang w:val="ro-RO"/>
        </w:rPr>
        <w:t xml:space="preserve"> în baza criteriilor</w:t>
      </w:r>
      <w:r w:rsidR="00136603">
        <w:rPr>
          <w:rFonts w:ascii="Times New Roman" w:hAnsi="Times New Roman" w:cs="Times New Roman"/>
          <w:lang w:val="ro-RO"/>
        </w:rPr>
        <w:t>, cooperează cu operatorul de poligraf pentru elaborarea testului î</w:t>
      </w:r>
      <w:r w:rsidR="008E1F82">
        <w:rPr>
          <w:rFonts w:ascii="Times New Roman" w:hAnsi="Times New Roman" w:cs="Times New Roman"/>
          <w:lang w:val="ro-RO"/>
        </w:rPr>
        <w:t>n baza riscurilor identificate. Consiliul examinează cont</w:t>
      </w:r>
      <w:r w:rsidR="00E85125">
        <w:rPr>
          <w:rFonts w:ascii="Times New Roman" w:hAnsi="Times New Roman" w:cs="Times New Roman"/>
          <w:lang w:val="ro-RO"/>
        </w:rPr>
        <w:t>e</w:t>
      </w:r>
      <w:r w:rsidR="008E1F82">
        <w:rPr>
          <w:rFonts w:ascii="Times New Roman" w:hAnsi="Times New Roman" w:cs="Times New Roman"/>
          <w:lang w:val="ro-RO"/>
        </w:rPr>
        <w:t>stațiile</w:t>
      </w:r>
      <w:r w:rsidR="00E85125">
        <w:rPr>
          <w:rFonts w:ascii="Times New Roman" w:hAnsi="Times New Roman" w:cs="Times New Roman"/>
          <w:lang w:val="ro-RO"/>
        </w:rPr>
        <w:t xml:space="preserve">, </w:t>
      </w:r>
      <w:r w:rsidR="008E1F82">
        <w:rPr>
          <w:rFonts w:ascii="Times New Roman" w:hAnsi="Times New Roman" w:cs="Times New Roman"/>
          <w:lang w:val="ro-RO"/>
        </w:rPr>
        <w:t xml:space="preserve">validează rezultatele concursului și propune președintelui Republicii Moldova candidaturile selectate. </w:t>
      </w:r>
    </w:p>
    <w:p w14:paraId="7FF8BB3E" w14:textId="79166E0F" w:rsidR="000354E1" w:rsidRPr="008B5911" w:rsidRDefault="005469F4" w:rsidP="000354E1">
      <w:pPr>
        <w:widowControl w:val="0"/>
        <w:autoSpaceDE w:val="0"/>
        <w:autoSpaceDN w:val="0"/>
        <w:adjustRightInd w:val="0"/>
        <w:ind w:firstLine="720"/>
        <w:rPr>
          <w:rFonts w:ascii="Times New Roman" w:eastAsia="Times New Roman" w:hAnsi="Times New Roman" w:cs="Times New Roman"/>
          <w:lang w:val="ro-MD" w:eastAsia="en-GB"/>
        </w:rPr>
      </w:pPr>
      <w:r>
        <w:rPr>
          <w:rFonts w:ascii="Times New Roman" w:hAnsi="Times New Roman" w:cs="Times New Roman"/>
          <w:b/>
          <w:lang w:val="ro-RO"/>
        </w:rPr>
        <w:t>9</w:t>
      </w:r>
      <w:r w:rsidR="000354E1" w:rsidRPr="008B5911">
        <w:rPr>
          <w:rFonts w:ascii="Times New Roman" w:hAnsi="Times New Roman" w:cs="Times New Roman"/>
          <w:b/>
          <w:lang w:val="ro-RO"/>
        </w:rPr>
        <w:t>.</w:t>
      </w:r>
      <w:r w:rsidR="000354E1" w:rsidRPr="008B5911">
        <w:rPr>
          <w:rFonts w:ascii="Times New Roman" w:hAnsi="Times New Roman" w:cs="Times New Roman"/>
          <w:lang w:val="ro-RO"/>
        </w:rPr>
        <w:t xml:space="preserve"> </w:t>
      </w:r>
      <w:r w:rsidR="00491A9B">
        <w:rPr>
          <w:rFonts w:ascii="Times New Roman" w:hAnsi="Times New Roman" w:cs="Times New Roman"/>
          <w:lang w:val="ro-RO"/>
        </w:rPr>
        <w:t>C</w:t>
      </w:r>
      <w:r w:rsidR="000354E1" w:rsidRPr="008B5911">
        <w:rPr>
          <w:rFonts w:ascii="Times New Roman" w:hAnsi="Times New Roman" w:cs="Times New Roman"/>
          <w:lang w:val="ro-RO"/>
        </w:rPr>
        <w:t>omisi</w:t>
      </w:r>
      <w:r w:rsidR="001E2BDE">
        <w:rPr>
          <w:rFonts w:ascii="Times New Roman" w:hAnsi="Times New Roman" w:cs="Times New Roman"/>
          <w:lang w:val="ro-RO"/>
        </w:rPr>
        <w:t>a</w:t>
      </w:r>
      <w:r w:rsidR="004955EC" w:rsidRPr="008B5911">
        <w:rPr>
          <w:rFonts w:ascii="Times New Roman" w:hAnsi="Times New Roman" w:cs="Times New Roman"/>
          <w:lang w:val="ro-RO"/>
        </w:rPr>
        <w:t xml:space="preserve"> pentru </w:t>
      </w:r>
      <w:r w:rsidR="000354E1" w:rsidRPr="008B5911">
        <w:rPr>
          <w:rFonts w:ascii="Times New Roman" w:hAnsi="Times New Roman" w:cs="Times New Roman"/>
          <w:lang w:val="ro-RO"/>
        </w:rPr>
        <w:t xml:space="preserve"> </w:t>
      </w:r>
      <w:r w:rsidR="004955EC" w:rsidRPr="008B5911">
        <w:rPr>
          <w:rFonts w:ascii="Times New Roman" w:hAnsi="Times New Roman" w:cs="Times New Roman"/>
          <w:lang w:val="ro-RO"/>
        </w:rPr>
        <w:t>prob</w:t>
      </w:r>
      <w:r w:rsidR="007648D9" w:rsidRPr="008B5911">
        <w:rPr>
          <w:rFonts w:ascii="Times New Roman" w:hAnsi="Times New Roman" w:cs="Times New Roman"/>
          <w:lang w:val="ro-RO"/>
        </w:rPr>
        <w:t>a</w:t>
      </w:r>
      <w:r w:rsidR="004955EC" w:rsidRPr="008B5911">
        <w:rPr>
          <w:rFonts w:ascii="Times New Roman" w:hAnsi="Times New Roman" w:cs="Times New Roman"/>
          <w:lang w:val="ro-RO"/>
        </w:rPr>
        <w:t xml:space="preserve"> scrisă și </w:t>
      </w:r>
      <w:r w:rsidR="001E2BDE">
        <w:rPr>
          <w:rFonts w:ascii="Times New Roman" w:hAnsi="Times New Roman" w:cs="Times New Roman"/>
          <w:lang w:val="ro-RO"/>
        </w:rPr>
        <w:t>c</w:t>
      </w:r>
      <w:r w:rsidR="004955EC" w:rsidRPr="008B5911">
        <w:rPr>
          <w:rFonts w:ascii="Times New Roman" w:hAnsi="Times New Roman" w:cs="Times New Roman"/>
          <w:lang w:val="ro-RO"/>
        </w:rPr>
        <w:t>omisi</w:t>
      </w:r>
      <w:r w:rsidR="001E2BDE">
        <w:rPr>
          <w:rFonts w:ascii="Times New Roman" w:hAnsi="Times New Roman" w:cs="Times New Roman"/>
          <w:lang w:val="ro-RO"/>
        </w:rPr>
        <w:t>a</w:t>
      </w:r>
      <w:r w:rsidR="004955EC" w:rsidRPr="008B5911">
        <w:rPr>
          <w:rFonts w:ascii="Times New Roman" w:hAnsi="Times New Roman" w:cs="Times New Roman"/>
          <w:lang w:val="ro-RO"/>
        </w:rPr>
        <w:t xml:space="preserve"> pentru proba de interviu</w:t>
      </w:r>
      <w:r w:rsidR="00B97DD7">
        <w:rPr>
          <w:rFonts w:ascii="Times New Roman" w:hAnsi="Times New Roman" w:cs="Times New Roman"/>
          <w:lang w:val="ro-RO"/>
        </w:rPr>
        <w:t xml:space="preserve"> (în continuare comisie)</w:t>
      </w:r>
      <w:r w:rsidR="00491A9B">
        <w:rPr>
          <w:rFonts w:ascii="Times New Roman" w:hAnsi="Times New Roman" w:cs="Times New Roman"/>
          <w:lang w:val="ro-RO"/>
        </w:rPr>
        <w:t xml:space="preserve"> activează din momentul adoptării </w:t>
      </w:r>
      <w:proofErr w:type="spellStart"/>
      <w:r w:rsidR="00491A9B">
        <w:rPr>
          <w:rFonts w:ascii="Times New Roman" w:hAnsi="Times New Roman" w:cs="Times New Roman"/>
          <w:lang w:val="ro-RO"/>
        </w:rPr>
        <w:t>hotărîrii</w:t>
      </w:r>
      <w:proofErr w:type="spellEnd"/>
      <w:r w:rsidR="00491A9B">
        <w:rPr>
          <w:rFonts w:ascii="Times New Roman" w:hAnsi="Times New Roman" w:cs="Times New Roman"/>
          <w:lang w:val="ro-RO"/>
        </w:rPr>
        <w:t xml:space="preserve"> </w:t>
      </w:r>
      <w:proofErr w:type="spellStart"/>
      <w:r w:rsidR="00491A9B">
        <w:rPr>
          <w:rFonts w:ascii="Times New Roman" w:hAnsi="Times New Roman" w:cs="Times New Roman"/>
          <w:lang w:val="ro-RO"/>
        </w:rPr>
        <w:t>pivind</w:t>
      </w:r>
      <w:proofErr w:type="spellEnd"/>
      <w:r w:rsidR="00491A9B">
        <w:rPr>
          <w:rFonts w:ascii="Times New Roman" w:hAnsi="Times New Roman" w:cs="Times New Roman"/>
          <w:lang w:val="ro-RO"/>
        </w:rPr>
        <w:t xml:space="preserve"> </w:t>
      </w:r>
      <w:r w:rsidR="00B47801">
        <w:rPr>
          <w:rFonts w:ascii="Times New Roman" w:hAnsi="Times New Roman" w:cs="Times New Roman"/>
          <w:lang w:val="ro-RO"/>
        </w:rPr>
        <w:t xml:space="preserve">aprobarea </w:t>
      </w:r>
      <w:r w:rsidR="00491A9B">
        <w:rPr>
          <w:rFonts w:ascii="Times New Roman" w:hAnsi="Times New Roman" w:cs="Times New Roman"/>
          <w:lang w:val="ro-RO"/>
        </w:rPr>
        <w:t>Regulamentul</w:t>
      </w:r>
      <w:r w:rsidR="00B47801">
        <w:rPr>
          <w:rFonts w:ascii="Times New Roman" w:hAnsi="Times New Roman" w:cs="Times New Roman"/>
          <w:lang w:val="ro-RO"/>
        </w:rPr>
        <w:t>ui</w:t>
      </w:r>
      <w:r w:rsidR="00491A9B">
        <w:rPr>
          <w:rFonts w:ascii="Times New Roman" w:hAnsi="Times New Roman" w:cs="Times New Roman"/>
          <w:lang w:val="ro-RO"/>
        </w:rPr>
        <w:t xml:space="preserve"> dat</w:t>
      </w:r>
      <w:r w:rsidR="000354E1" w:rsidRPr="008B5911">
        <w:rPr>
          <w:rFonts w:ascii="Times New Roman" w:hAnsi="Times New Roman" w:cs="Times New Roman"/>
          <w:lang w:val="ro-RO"/>
        </w:rPr>
        <w:t xml:space="preserve">. </w:t>
      </w:r>
      <w:r w:rsidR="00433025">
        <w:rPr>
          <w:rFonts w:ascii="Times New Roman" w:hAnsi="Times New Roman" w:cs="Times New Roman"/>
          <w:lang w:val="ro-RO"/>
        </w:rPr>
        <w:t>F</w:t>
      </w:r>
      <w:r w:rsidR="001E63B1">
        <w:rPr>
          <w:rFonts w:ascii="Times New Roman" w:hAnsi="Times New Roman" w:cs="Times New Roman"/>
          <w:lang w:val="ro-RO"/>
        </w:rPr>
        <w:t xml:space="preserve">iecare comisie, cu </w:t>
      </w:r>
      <w:r w:rsidR="001E63B1" w:rsidRPr="008B5911">
        <w:rPr>
          <w:rFonts w:ascii="Times New Roman" w:eastAsia="Times New Roman" w:hAnsi="Times New Roman" w:cs="Times New Roman"/>
          <w:lang w:val="ro-MD" w:eastAsia="en-GB"/>
        </w:rPr>
        <w:t xml:space="preserve">votul majorității membrilor </w:t>
      </w:r>
      <w:r w:rsidR="00433025">
        <w:rPr>
          <w:rFonts w:ascii="Times New Roman" w:eastAsia="Times New Roman" w:hAnsi="Times New Roman" w:cs="Times New Roman"/>
          <w:lang w:val="ro-MD" w:eastAsia="en-GB"/>
        </w:rPr>
        <w:t>săi</w:t>
      </w:r>
      <w:r w:rsidR="001E63B1">
        <w:rPr>
          <w:rFonts w:ascii="Times New Roman" w:eastAsia="Times New Roman" w:hAnsi="Times New Roman" w:cs="Times New Roman"/>
          <w:lang w:val="ro-MD" w:eastAsia="en-GB"/>
        </w:rPr>
        <w:t xml:space="preserve">, </w:t>
      </w:r>
      <w:r w:rsidR="00433025">
        <w:rPr>
          <w:rFonts w:ascii="Times New Roman" w:eastAsia="Times New Roman" w:hAnsi="Times New Roman" w:cs="Times New Roman"/>
          <w:lang w:val="ro-MD" w:eastAsia="en-GB"/>
        </w:rPr>
        <w:t>alege</w:t>
      </w:r>
      <w:r w:rsidR="001E63B1">
        <w:rPr>
          <w:rFonts w:ascii="Times New Roman" w:eastAsia="Times New Roman" w:hAnsi="Times New Roman" w:cs="Times New Roman"/>
          <w:lang w:val="ro-MD" w:eastAsia="en-GB"/>
        </w:rPr>
        <w:t xml:space="preserve"> un președinte </w:t>
      </w:r>
      <w:r w:rsidR="00433025">
        <w:rPr>
          <w:rFonts w:ascii="Times New Roman" w:eastAsia="Times New Roman" w:hAnsi="Times New Roman" w:cs="Times New Roman"/>
          <w:lang w:val="ro-MD" w:eastAsia="en-GB"/>
        </w:rPr>
        <w:t>care</w:t>
      </w:r>
      <w:r w:rsidR="00433025" w:rsidRPr="008B5911">
        <w:rPr>
          <w:rFonts w:ascii="Times New Roman" w:eastAsia="Times New Roman" w:hAnsi="Times New Roman" w:cs="Times New Roman"/>
          <w:lang w:val="ro-MD" w:eastAsia="en-GB"/>
        </w:rPr>
        <w:t xml:space="preserve"> coordonează activitatea </w:t>
      </w:r>
      <w:r w:rsidR="00433025">
        <w:rPr>
          <w:rFonts w:ascii="Times New Roman" w:eastAsia="Times New Roman" w:hAnsi="Times New Roman" w:cs="Times New Roman"/>
          <w:lang w:val="ro-MD" w:eastAsia="en-GB"/>
        </w:rPr>
        <w:t xml:space="preserve">acesteia </w:t>
      </w:r>
      <w:r w:rsidR="00491A9B">
        <w:rPr>
          <w:rFonts w:ascii="Times New Roman" w:eastAsia="Times New Roman" w:hAnsi="Times New Roman" w:cs="Times New Roman"/>
          <w:lang w:val="ro-MD" w:eastAsia="en-GB"/>
        </w:rPr>
        <w:t>și un vicepreședinte</w:t>
      </w:r>
      <w:r w:rsidR="000354E1" w:rsidRPr="008B5911">
        <w:rPr>
          <w:rFonts w:ascii="Times New Roman" w:eastAsia="Times New Roman" w:hAnsi="Times New Roman" w:cs="Times New Roman"/>
          <w:lang w:val="ro-MD" w:eastAsia="en-GB"/>
        </w:rPr>
        <w:t xml:space="preserve">. </w:t>
      </w:r>
      <w:proofErr w:type="spellStart"/>
      <w:r w:rsidR="000354E1" w:rsidRPr="008B5911">
        <w:rPr>
          <w:rFonts w:ascii="Times New Roman" w:eastAsia="Times New Roman" w:hAnsi="Times New Roman" w:cs="Times New Roman"/>
          <w:lang w:val="ro-MD" w:eastAsia="en-GB"/>
        </w:rPr>
        <w:t>Şedinţ</w:t>
      </w:r>
      <w:r w:rsidR="004955EC" w:rsidRPr="008B5911">
        <w:rPr>
          <w:rFonts w:ascii="Times New Roman" w:eastAsia="Times New Roman" w:hAnsi="Times New Roman" w:cs="Times New Roman"/>
          <w:lang w:val="ro-MD" w:eastAsia="en-GB"/>
        </w:rPr>
        <w:t>a</w:t>
      </w:r>
      <w:proofErr w:type="spellEnd"/>
      <w:r w:rsidR="000354E1" w:rsidRPr="008B5911">
        <w:rPr>
          <w:rFonts w:ascii="Times New Roman" w:eastAsia="Times New Roman" w:hAnsi="Times New Roman" w:cs="Times New Roman"/>
          <w:lang w:val="ro-MD" w:eastAsia="en-GB"/>
        </w:rPr>
        <w:t xml:space="preserve"> comisiei se consideră deliberativă dacă la această </w:t>
      </w:r>
      <w:r w:rsidR="007648D9" w:rsidRPr="008B5911">
        <w:rPr>
          <w:rFonts w:ascii="Times New Roman" w:eastAsia="Times New Roman" w:hAnsi="Times New Roman" w:cs="Times New Roman"/>
          <w:lang w:val="ro-MD" w:eastAsia="en-GB"/>
        </w:rPr>
        <w:t>participă</w:t>
      </w:r>
      <w:r w:rsidR="000354E1" w:rsidRPr="008B5911">
        <w:rPr>
          <w:rFonts w:ascii="Times New Roman" w:eastAsia="Times New Roman" w:hAnsi="Times New Roman" w:cs="Times New Roman"/>
          <w:lang w:val="ro-MD" w:eastAsia="en-GB"/>
        </w:rPr>
        <w:t xml:space="preserve"> majoritatea membrilor </w:t>
      </w:r>
      <w:r w:rsidR="004955EC" w:rsidRPr="008B5911">
        <w:rPr>
          <w:rFonts w:ascii="Times New Roman" w:eastAsia="Times New Roman" w:hAnsi="Times New Roman" w:cs="Times New Roman"/>
          <w:lang w:val="ro-MD" w:eastAsia="en-GB"/>
        </w:rPr>
        <w:t>desemnați</w:t>
      </w:r>
      <w:r w:rsidR="003B2D2D">
        <w:rPr>
          <w:rFonts w:ascii="Times New Roman" w:eastAsia="Times New Roman" w:hAnsi="Times New Roman" w:cs="Times New Roman"/>
          <w:lang w:val="ro-MD" w:eastAsia="en-GB"/>
        </w:rPr>
        <w:t xml:space="preserve"> ai Consiliului</w:t>
      </w:r>
      <w:r w:rsidR="000354E1" w:rsidRPr="008B5911">
        <w:rPr>
          <w:rFonts w:ascii="Times New Roman" w:eastAsia="Times New Roman" w:hAnsi="Times New Roman" w:cs="Times New Roman"/>
          <w:lang w:val="ro-MD" w:eastAsia="en-GB"/>
        </w:rPr>
        <w:t>. Hotăr</w:t>
      </w:r>
      <w:r w:rsidR="00824879">
        <w:rPr>
          <w:rFonts w:ascii="Times New Roman" w:eastAsia="Times New Roman" w:hAnsi="Times New Roman" w:cs="Times New Roman"/>
          <w:lang w:val="ro-MD" w:eastAsia="en-GB"/>
        </w:rPr>
        <w:t>â</w:t>
      </w:r>
      <w:r w:rsidR="000354E1" w:rsidRPr="008B5911">
        <w:rPr>
          <w:rFonts w:ascii="Times New Roman" w:eastAsia="Times New Roman" w:hAnsi="Times New Roman" w:cs="Times New Roman"/>
          <w:lang w:val="ro-MD" w:eastAsia="en-GB"/>
        </w:rPr>
        <w:t>rile comisiei se adoptă cu majoritatea membrilor desemnați</w:t>
      </w:r>
      <w:r w:rsidR="001E63B1">
        <w:rPr>
          <w:rFonts w:ascii="Times New Roman" w:eastAsia="Times New Roman" w:hAnsi="Times New Roman" w:cs="Times New Roman"/>
          <w:lang w:val="ro-MD" w:eastAsia="en-GB"/>
        </w:rPr>
        <w:t xml:space="preserve"> în comisie</w:t>
      </w:r>
      <w:r w:rsidR="000354E1" w:rsidRPr="008B5911">
        <w:rPr>
          <w:rFonts w:ascii="Times New Roman" w:eastAsia="Times New Roman" w:hAnsi="Times New Roman" w:cs="Times New Roman"/>
          <w:lang w:val="ro-MD" w:eastAsia="en-GB"/>
        </w:rPr>
        <w:t xml:space="preserve">. Comisia are următoarele </w:t>
      </w:r>
      <w:proofErr w:type="spellStart"/>
      <w:r w:rsidR="000354E1" w:rsidRPr="008B5911">
        <w:rPr>
          <w:rFonts w:ascii="Times New Roman" w:eastAsia="Times New Roman" w:hAnsi="Times New Roman" w:cs="Times New Roman"/>
          <w:lang w:val="ro-MD" w:eastAsia="en-GB"/>
        </w:rPr>
        <w:t>atribuţii</w:t>
      </w:r>
      <w:proofErr w:type="spellEnd"/>
      <w:r w:rsidR="000354E1" w:rsidRPr="008B5911">
        <w:rPr>
          <w:rFonts w:ascii="Times New Roman" w:eastAsia="Times New Roman" w:hAnsi="Times New Roman" w:cs="Times New Roman"/>
          <w:lang w:val="ro-MD" w:eastAsia="en-GB"/>
        </w:rPr>
        <w:t>:</w:t>
      </w:r>
      <w:r w:rsidR="000354E1" w:rsidRPr="008B5911">
        <w:rPr>
          <w:rFonts w:ascii="Times New Roman" w:eastAsia="Times New Roman" w:hAnsi="Times New Roman" w:cs="Times New Roman"/>
          <w:lang w:val="ro-MD" w:eastAsia="en-GB"/>
        </w:rPr>
        <w:br/>
        <w:t xml:space="preserve">    a) face </w:t>
      </w:r>
      <w:proofErr w:type="spellStart"/>
      <w:r w:rsidR="000354E1" w:rsidRPr="008B5911">
        <w:rPr>
          <w:rFonts w:ascii="Times New Roman" w:eastAsia="Times New Roman" w:hAnsi="Times New Roman" w:cs="Times New Roman"/>
          <w:lang w:val="ro-MD" w:eastAsia="en-GB"/>
        </w:rPr>
        <w:t>anunţuri</w:t>
      </w:r>
      <w:proofErr w:type="spellEnd"/>
      <w:r w:rsidR="000354E1" w:rsidRPr="008B5911">
        <w:rPr>
          <w:rFonts w:ascii="Times New Roman" w:eastAsia="Times New Roman" w:hAnsi="Times New Roman" w:cs="Times New Roman"/>
          <w:lang w:val="ro-MD" w:eastAsia="en-GB"/>
        </w:rPr>
        <w:t xml:space="preserve"> despre desfăşurarea</w:t>
      </w:r>
      <w:r w:rsidR="001E63B1">
        <w:rPr>
          <w:rFonts w:ascii="Times New Roman" w:eastAsia="Times New Roman" w:hAnsi="Times New Roman" w:cs="Times New Roman"/>
          <w:lang w:val="ro-MD" w:eastAsia="en-GB"/>
        </w:rPr>
        <w:t xml:space="preserve"> etapei concursului de care este respon</w:t>
      </w:r>
      <w:r w:rsidR="00F04D69">
        <w:rPr>
          <w:rFonts w:ascii="Times New Roman" w:eastAsia="Times New Roman" w:hAnsi="Times New Roman" w:cs="Times New Roman"/>
          <w:lang w:val="ro-MD" w:eastAsia="en-GB"/>
        </w:rPr>
        <w:t>s</w:t>
      </w:r>
      <w:r w:rsidR="001E63B1">
        <w:rPr>
          <w:rFonts w:ascii="Times New Roman" w:eastAsia="Times New Roman" w:hAnsi="Times New Roman" w:cs="Times New Roman"/>
          <w:lang w:val="ro-MD" w:eastAsia="en-GB"/>
        </w:rPr>
        <w:t>abilă</w:t>
      </w:r>
      <w:r w:rsidR="000354E1" w:rsidRPr="008B5911">
        <w:rPr>
          <w:rFonts w:ascii="Times New Roman" w:eastAsia="Times New Roman" w:hAnsi="Times New Roman" w:cs="Times New Roman"/>
          <w:lang w:val="ro-MD" w:eastAsia="en-GB"/>
        </w:rPr>
        <w:t>;</w:t>
      </w:r>
      <w:r w:rsidR="000354E1" w:rsidRPr="008B5911">
        <w:rPr>
          <w:rFonts w:ascii="Times New Roman" w:eastAsia="Times New Roman" w:hAnsi="Times New Roman" w:cs="Times New Roman"/>
          <w:lang w:val="ro-MD" w:eastAsia="en-GB"/>
        </w:rPr>
        <w:br/>
        <w:t xml:space="preserve">    b) coordonează asigurarea </w:t>
      </w:r>
      <w:proofErr w:type="spellStart"/>
      <w:r w:rsidR="000354E1" w:rsidRPr="008B5911">
        <w:rPr>
          <w:rFonts w:ascii="Times New Roman" w:eastAsia="Times New Roman" w:hAnsi="Times New Roman" w:cs="Times New Roman"/>
          <w:lang w:val="ro-MD" w:eastAsia="en-GB"/>
        </w:rPr>
        <w:t>desfăşurării</w:t>
      </w:r>
      <w:proofErr w:type="spellEnd"/>
      <w:r w:rsidR="000354E1" w:rsidRPr="008B5911">
        <w:rPr>
          <w:rFonts w:ascii="Times New Roman" w:eastAsia="Times New Roman" w:hAnsi="Times New Roman" w:cs="Times New Roman"/>
          <w:lang w:val="ro-MD" w:eastAsia="en-GB"/>
        </w:rPr>
        <w:t xml:space="preserve"> și evaluării probei</w:t>
      </w:r>
      <w:r w:rsidR="001E63B1">
        <w:rPr>
          <w:rFonts w:ascii="Times New Roman" w:eastAsia="Times New Roman" w:hAnsi="Times New Roman" w:cs="Times New Roman"/>
          <w:lang w:val="ro-MD" w:eastAsia="en-GB"/>
        </w:rPr>
        <w:t xml:space="preserve"> de care este responsabilă</w:t>
      </w:r>
      <w:r w:rsidR="000354E1" w:rsidRPr="008B5911">
        <w:rPr>
          <w:rFonts w:ascii="Times New Roman" w:eastAsia="Times New Roman" w:hAnsi="Times New Roman" w:cs="Times New Roman"/>
          <w:lang w:val="ro-MD" w:eastAsia="en-GB"/>
        </w:rPr>
        <w:t>;</w:t>
      </w:r>
      <w:r w:rsidR="000354E1" w:rsidRPr="008B5911">
        <w:rPr>
          <w:rFonts w:ascii="Times New Roman" w:eastAsia="Times New Roman" w:hAnsi="Times New Roman" w:cs="Times New Roman"/>
          <w:lang w:val="ro-MD" w:eastAsia="en-GB"/>
        </w:rPr>
        <w:br/>
        <w:t xml:space="preserve">    c) calculează punctajul </w:t>
      </w:r>
      <w:proofErr w:type="spellStart"/>
      <w:r w:rsidR="000354E1" w:rsidRPr="008B5911">
        <w:rPr>
          <w:rFonts w:ascii="Times New Roman" w:eastAsia="Times New Roman" w:hAnsi="Times New Roman" w:cs="Times New Roman"/>
          <w:lang w:val="ro-MD" w:eastAsia="en-GB"/>
        </w:rPr>
        <w:t>obţinut</w:t>
      </w:r>
      <w:proofErr w:type="spellEnd"/>
      <w:r w:rsidR="000354E1" w:rsidRPr="008B5911">
        <w:rPr>
          <w:rFonts w:ascii="Times New Roman" w:eastAsia="Times New Roman" w:hAnsi="Times New Roman" w:cs="Times New Roman"/>
          <w:lang w:val="ro-MD" w:eastAsia="en-GB"/>
        </w:rPr>
        <w:t xml:space="preserve"> de fiecare candidat ca urmare a evaluării lucrărilor</w:t>
      </w:r>
      <w:r w:rsidR="001E63B1">
        <w:rPr>
          <w:rFonts w:ascii="Times New Roman" w:eastAsia="Times New Roman" w:hAnsi="Times New Roman" w:cs="Times New Roman"/>
          <w:lang w:val="ro-MD" w:eastAsia="en-GB"/>
        </w:rPr>
        <w:t xml:space="preserve"> candidaților</w:t>
      </w:r>
      <w:r w:rsidR="000354E1" w:rsidRPr="008B5911">
        <w:rPr>
          <w:rFonts w:ascii="Times New Roman" w:eastAsia="Times New Roman" w:hAnsi="Times New Roman" w:cs="Times New Roman"/>
          <w:lang w:val="ro-MD" w:eastAsia="en-GB"/>
        </w:rPr>
        <w:t>;</w:t>
      </w:r>
      <w:r w:rsidR="000354E1" w:rsidRPr="008B5911">
        <w:rPr>
          <w:rFonts w:ascii="Times New Roman" w:eastAsia="Times New Roman" w:hAnsi="Times New Roman" w:cs="Times New Roman"/>
          <w:lang w:val="ro-MD" w:eastAsia="en-GB"/>
        </w:rPr>
        <w:br/>
        <w:t>   d) selectează candidații în ordinea punctajului obținut</w:t>
      </w:r>
      <w:r w:rsidR="001E63B1">
        <w:rPr>
          <w:rFonts w:ascii="Times New Roman" w:eastAsia="Times New Roman" w:hAnsi="Times New Roman" w:cs="Times New Roman"/>
          <w:lang w:val="ro-MD" w:eastAsia="en-GB"/>
        </w:rPr>
        <w:t>,</w:t>
      </w:r>
      <w:r w:rsidR="000354E1" w:rsidRPr="008B5911">
        <w:rPr>
          <w:rFonts w:ascii="Times New Roman" w:eastAsia="Times New Roman" w:hAnsi="Times New Roman" w:cs="Times New Roman"/>
          <w:lang w:val="ro-MD" w:eastAsia="en-GB"/>
        </w:rPr>
        <w:t xml:space="preserve"> </w:t>
      </w:r>
    </w:p>
    <w:p w14:paraId="0434268C" w14:textId="4D848448" w:rsidR="000354E1" w:rsidRPr="008B5911" w:rsidRDefault="000354E1" w:rsidP="000354E1">
      <w:pPr>
        <w:widowControl w:val="0"/>
        <w:autoSpaceDE w:val="0"/>
        <w:autoSpaceDN w:val="0"/>
        <w:adjustRightInd w:val="0"/>
        <w:rPr>
          <w:rFonts w:ascii="Times New Roman" w:eastAsia="Times New Roman" w:hAnsi="Times New Roman" w:cs="Times New Roman"/>
          <w:lang w:val="ro-MD" w:eastAsia="en-GB"/>
        </w:rPr>
      </w:pPr>
      <w:r w:rsidRPr="008B5911">
        <w:rPr>
          <w:rFonts w:ascii="Times New Roman" w:eastAsia="Times New Roman" w:hAnsi="Times New Roman" w:cs="Times New Roman"/>
          <w:lang w:val="ro-MD" w:eastAsia="en-GB"/>
        </w:rPr>
        <w:t xml:space="preserve">   e) exercită alte funcții conform hotăr</w:t>
      </w:r>
      <w:r w:rsidR="00F87CA2">
        <w:rPr>
          <w:rFonts w:ascii="Times New Roman" w:eastAsia="Times New Roman" w:hAnsi="Times New Roman" w:cs="Times New Roman"/>
          <w:lang w:val="ro-MD" w:eastAsia="en-GB"/>
        </w:rPr>
        <w:t>â</w:t>
      </w:r>
      <w:r w:rsidRPr="008B5911">
        <w:rPr>
          <w:rFonts w:ascii="Times New Roman" w:eastAsia="Times New Roman" w:hAnsi="Times New Roman" w:cs="Times New Roman"/>
          <w:lang w:val="ro-MD" w:eastAsia="en-GB"/>
        </w:rPr>
        <w:t xml:space="preserve">rii Consiliului. </w:t>
      </w:r>
    </w:p>
    <w:p w14:paraId="2FCE5609" w14:textId="4FA72936" w:rsidR="00224A5A" w:rsidRPr="008B5911" w:rsidRDefault="001E63B1" w:rsidP="00491A9B">
      <w:pPr>
        <w:widowControl w:val="0"/>
        <w:autoSpaceDE w:val="0"/>
        <w:autoSpaceDN w:val="0"/>
        <w:adjustRightInd w:val="0"/>
        <w:ind w:firstLine="720"/>
        <w:rPr>
          <w:rFonts w:ascii="Times New Roman" w:hAnsi="Times New Roman" w:cs="Times New Roman"/>
          <w:lang w:val="ro-RO"/>
        </w:rPr>
      </w:pPr>
      <w:proofErr w:type="spellStart"/>
      <w:r>
        <w:rPr>
          <w:rFonts w:ascii="Times New Roman" w:eastAsia="Times New Roman" w:hAnsi="Times New Roman" w:cs="Times New Roman"/>
          <w:lang w:val="ro-MD" w:eastAsia="en-GB"/>
        </w:rPr>
        <w:t>Preşedintele</w:t>
      </w:r>
      <w:proofErr w:type="spellEnd"/>
      <w:r>
        <w:rPr>
          <w:rFonts w:ascii="Times New Roman" w:eastAsia="Times New Roman" w:hAnsi="Times New Roman" w:cs="Times New Roman"/>
          <w:lang w:val="ro-MD" w:eastAsia="en-GB"/>
        </w:rPr>
        <w:t xml:space="preserve"> c</w:t>
      </w:r>
      <w:r w:rsidR="000354E1" w:rsidRPr="008B5911">
        <w:rPr>
          <w:rFonts w:ascii="Times New Roman" w:eastAsia="Times New Roman" w:hAnsi="Times New Roman" w:cs="Times New Roman"/>
          <w:lang w:val="ro-MD" w:eastAsia="en-GB"/>
        </w:rPr>
        <w:t xml:space="preserve">omisiei exercită următoarele </w:t>
      </w:r>
      <w:proofErr w:type="spellStart"/>
      <w:r w:rsidR="000354E1" w:rsidRPr="008B5911">
        <w:rPr>
          <w:rFonts w:ascii="Times New Roman" w:eastAsia="Times New Roman" w:hAnsi="Times New Roman" w:cs="Times New Roman"/>
          <w:lang w:val="ro-MD" w:eastAsia="en-GB"/>
        </w:rPr>
        <w:t>atribuţii</w:t>
      </w:r>
      <w:proofErr w:type="spellEnd"/>
      <w:r w:rsidR="000354E1" w:rsidRPr="008B5911">
        <w:rPr>
          <w:rFonts w:ascii="Times New Roman" w:eastAsia="Times New Roman" w:hAnsi="Times New Roman" w:cs="Times New Roman"/>
          <w:lang w:val="ro-MD" w:eastAsia="en-GB"/>
        </w:rPr>
        <w:t>:</w:t>
      </w:r>
      <w:r w:rsidR="000354E1" w:rsidRPr="008B5911">
        <w:rPr>
          <w:rFonts w:ascii="Times New Roman" w:eastAsia="Times New Roman" w:hAnsi="Times New Roman" w:cs="Times New Roman"/>
          <w:lang w:val="ro-MD" w:eastAsia="en-GB"/>
        </w:rPr>
        <w:br/>
        <w:t xml:space="preserve">    a) conduce activitatea </w:t>
      </w:r>
      <w:r>
        <w:rPr>
          <w:rFonts w:ascii="Times New Roman" w:eastAsia="Times New Roman" w:hAnsi="Times New Roman" w:cs="Times New Roman"/>
          <w:lang w:val="ro-MD" w:eastAsia="en-GB"/>
        </w:rPr>
        <w:t>c</w:t>
      </w:r>
      <w:r w:rsidR="000354E1" w:rsidRPr="008B5911">
        <w:rPr>
          <w:rFonts w:ascii="Times New Roman" w:eastAsia="Times New Roman" w:hAnsi="Times New Roman" w:cs="Times New Roman"/>
          <w:lang w:val="ro-MD" w:eastAsia="en-GB"/>
        </w:rPr>
        <w:t>omisiei;</w:t>
      </w:r>
      <w:r w:rsidR="000354E1" w:rsidRPr="008B5911">
        <w:rPr>
          <w:rFonts w:ascii="Times New Roman" w:eastAsia="Times New Roman" w:hAnsi="Times New Roman" w:cs="Times New Roman"/>
          <w:lang w:val="ro-MD" w:eastAsia="en-GB"/>
        </w:rPr>
        <w:br/>
        <w:t xml:space="preserve">    b) </w:t>
      </w:r>
      <w:proofErr w:type="spellStart"/>
      <w:r w:rsidR="000354E1" w:rsidRPr="008B5911">
        <w:rPr>
          <w:rFonts w:ascii="Times New Roman" w:eastAsia="Times New Roman" w:hAnsi="Times New Roman" w:cs="Times New Roman"/>
          <w:lang w:val="ro-MD" w:eastAsia="en-GB"/>
        </w:rPr>
        <w:t>stabileşte</w:t>
      </w:r>
      <w:proofErr w:type="spellEnd"/>
      <w:r w:rsidR="000354E1" w:rsidRPr="008B5911">
        <w:rPr>
          <w:rFonts w:ascii="Times New Roman" w:eastAsia="Times New Roman" w:hAnsi="Times New Roman" w:cs="Times New Roman"/>
          <w:lang w:val="ro-MD" w:eastAsia="en-GB"/>
        </w:rPr>
        <w:t xml:space="preserve"> data, locul şi ora convocării </w:t>
      </w:r>
      <w:proofErr w:type="spellStart"/>
      <w:r w:rsidR="000354E1" w:rsidRPr="008B5911">
        <w:rPr>
          <w:rFonts w:ascii="Times New Roman" w:eastAsia="Times New Roman" w:hAnsi="Times New Roman" w:cs="Times New Roman"/>
          <w:lang w:val="ro-MD" w:eastAsia="en-GB"/>
        </w:rPr>
        <w:t>şedinţelor</w:t>
      </w:r>
      <w:proofErr w:type="spellEnd"/>
      <w:r w:rsidR="000354E1" w:rsidRPr="008B5911">
        <w:rPr>
          <w:rFonts w:ascii="Times New Roman" w:eastAsia="Times New Roman" w:hAnsi="Times New Roman" w:cs="Times New Roman"/>
          <w:lang w:val="ro-MD" w:eastAsia="en-GB"/>
        </w:rPr>
        <w:t xml:space="preserve"> </w:t>
      </w:r>
      <w:r>
        <w:rPr>
          <w:rFonts w:ascii="Times New Roman" w:eastAsia="Times New Roman" w:hAnsi="Times New Roman" w:cs="Times New Roman"/>
          <w:lang w:val="ro-MD" w:eastAsia="en-GB"/>
        </w:rPr>
        <w:t>c</w:t>
      </w:r>
      <w:r w:rsidR="000354E1" w:rsidRPr="008B5911">
        <w:rPr>
          <w:rFonts w:ascii="Times New Roman" w:eastAsia="Times New Roman" w:hAnsi="Times New Roman" w:cs="Times New Roman"/>
          <w:lang w:val="ro-MD" w:eastAsia="en-GB"/>
        </w:rPr>
        <w:t>omisiei;</w:t>
      </w:r>
      <w:r w:rsidR="000354E1" w:rsidRPr="008B5911">
        <w:rPr>
          <w:rFonts w:ascii="Times New Roman" w:eastAsia="Times New Roman" w:hAnsi="Times New Roman" w:cs="Times New Roman"/>
          <w:lang w:val="ro-MD" w:eastAsia="en-GB"/>
        </w:rPr>
        <w:br/>
        <w:t xml:space="preserve">    c) prezidează </w:t>
      </w:r>
      <w:proofErr w:type="spellStart"/>
      <w:r w:rsidR="000354E1" w:rsidRPr="008B5911">
        <w:rPr>
          <w:rFonts w:ascii="Times New Roman" w:eastAsia="Times New Roman" w:hAnsi="Times New Roman" w:cs="Times New Roman"/>
          <w:lang w:val="ro-MD" w:eastAsia="en-GB"/>
        </w:rPr>
        <w:t>şedinţele</w:t>
      </w:r>
      <w:proofErr w:type="spellEnd"/>
      <w:r w:rsidR="000354E1" w:rsidRPr="008B5911">
        <w:rPr>
          <w:rFonts w:ascii="Times New Roman" w:eastAsia="Times New Roman" w:hAnsi="Times New Roman" w:cs="Times New Roman"/>
          <w:lang w:val="ro-MD" w:eastAsia="en-GB"/>
        </w:rPr>
        <w:t xml:space="preserve"> </w:t>
      </w:r>
      <w:r>
        <w:rPr>
          <w:rFonts w:ascii="Times New Roman" w:eastAsia="Times New Roman" w:hAnsi="Times New Roman" w:cs="Times New Roman"/>
          <w:lang w:val="ro-MD" w:eastAsia="en-GB"/>
        </w:rPr>
        <w:t>c</w:t>
      </w:r>
      <w:r w:rsidR="000354E1" w:rsidRPr="008B5911">
        <w:rPr>
          <w:rFonts w:ascii="Times New Roman" w:eastAsia="Times New Roman" w:hAnsi="Times New Roman" w:cs="Times New Roman"/>
          <w:lang w:val="ro-MD" w:eastAsia="en-GB"/>
        </w:rPr>
        <w:t>omisiei;</w:t>
      </w:r>
      <w:r w:rsidR="000354E1" w:rsidRPr="008B5911">
        <w:rPr>
          <w:rFonts w:ascii="Times New Roman" w:eastAsia="Times New Roman" w:hAnsi="Times New Roman" w:cs="Times New Roman"/>
          <w:lang w:val="ro-MD" w:eastAsia="en-GB"/>
        </w:rPr>
        <w:br/>
        <w:t xml:space="preserve">    d) semnează procesele-verbale ale </w:t>
      </w:r>
      <w:proofErr w:type="spellStart"/>
      <w:r w:rsidR="000354E1" w:rsidRPr="008B5911">
        <w:rPr>
          <w:rFonts w:ascii="Times New Roman" w:eastAsia="Times New Roman" w:hAnsi="Times New Roman" w:cs="Times New Roman"/>
          <w:lang w:val="ro-MD" w:eastAsia="en-GB"/>
        </w:rPr>
        <w:t>şedinţelor</w:t>
      </w:r>
      <w:proofErr w:type="spellEnd"/>
      <w:r w:rsidR="000354E1" w:rsidRPr="008B5911">
        <w:rPr>
          <w:rFonts w:ascii="Times New Roman" w:eastAsia="Times New Roman" w:hAnsi="Times New Roman" w:cs="Times New Roman"/>
          <w:lang w:val="ro-MD" w:eastAsia="en-GB"/>
        </w:rPr>
        <w:t xml:space="preserve"> şi hotăr</w:t>
      </w:r>
      <w:r w:rsidR="00F87CA2">
        <w:rPr>
          <w:rFonts w:ascii="Times New Roman" w:eastAsia="Times New Roman" w:hAnsi="Times New Roman" w:cs="Times New Roman"/>
          <w:lang w:val="ro-MD" w:eastAsia="en-GB"/>
        </w:rPr>
        <w:t>â</w:t>
      </w:r>
      <w:r w:rsidR="000354E1" w:rsidRPr="008B5911">
        <w:rPr>
          <w:rFonts w:ascii="Times New Roman" w:eastAsia="Times New Roman" w:hAnsi="Times New Roman" w:cs="Times New Roman"/>
          <w:lang w:val="ro-MD" w:eastAsia="en-GB"/>
        </w:rPr>
        <w:t xml:space="preserve">rile </w:t>
      </w:r>
      <w:r>
        <w:rPr>
          <w:rFonts w:ascii="Times New Roman" w:eastAsia="Times New Roman" w:hAnsi="Times New Roman" w:cs="Times New Roman"/>
          <w:lang w:val="ro-MD" w:eastAsia="en-GB"/>
        </w:rPr>
        <w:t>c</w:t>
      </w:r>
      <w:r w:rsidR="000354E1" w:rsidRPr="008B5911">
        <w:rPr>
          <w:rFonts w:ascii="Times New Roman" w:eastAsia="Times New Roman" w:hAnsi="Times New Roman" w:cs="Times New Roman"/>
          <w:lang w:val="ro-MD" w:eastAsia="en-GB"/>
        </w:rPr>
        <w:t>omisiei.</w:t>
      </w:r>
      <w:r w:rsidR="000354E1" w:rsidRPr="008B5911">
        <w:rPr>
          <w:rFonts w:ascii="Times New Roman" w:eastAsia="Times New Roman" w:hAnsi="Times New Roman" w:cs="Times New Roman"/>
          <w:lang w:val="ro-MD" w:eastAsia="en-GB"/>
        </w:rPr>
        <w:br/>
      </w:r>
      <w:r w:rsidR="002360E7">
        <w:rPr>
          <w:rFonts w:ascii="Times New Roman" w:hAnsi="Times New Roman" w:cs="Times New Roman"/>
          <w:b/>
          <w:lang w:val="ro-RO"/>
        </w:rPr>
        <w:t xml:space="preserve">            </w:t>
      </w:r>
    </w:p>
    <w:p w14:paraId="317560B8" w14:textId="52FBB72A" w:rsidR="00C01331" w:rsidRPr="008B5911" w:rsidDel="00491A9B" w:rsidRDefault="00C01331" w:rsidP="00C01331">
      <w:pPr>
        <w:pStyle w:val="a4"/>
        <w:tabs>
          <w:tab w:val="left" w:pos="900"/>
        </w:tabs>
        <w:spacing w:before="0" w:beforeAutospacing="0" w:after="0" w:afterAutospacing="0"/>
        <w:jc w:val="both"/>
        <w:rPr>
          <w:del w:id="46" w:author="Admin" w:date="2017-02-03T04:28:00Z"/>
          <w:rFonts w:eastAsiaTheme="minorHAnsi"/>
          <w:bCs/>
          <w:lang w:val="ro-RO" w:eastAsia="en-US"/>
        </w:rPr>
      </w:pPr>
    </w:p>
    <w:p w14:paraId="43556D59" w14:textId="77777777" w:rsidR="00AC1BAD" w:rsidRDefault="00AC1BAD" w:rsidP="00AC1BAD">
      <w:pPr>
        <w:widowControl w:val="0"/>
        <w:autoSpaceDE w:val="0"/>
        <w:autoSpaceDN w:val="0"/>
        <w:adjustRightInd w:val="0"/>
        <w:rPr>
          <w:rFonts w:ascii="Times New Roman" w:hAnsi="Times New Roman" w:cs="Times New Roman"/>
          <w:b/>
          <w:lang w:val="ro-RO"/>
        </w:rPr>
      </w:pPr>
    </w:p>
    <w:p w14:paraId="3776D80B" w14:textId="1EE1465F" w:rsidR="00AC1BAD" w:rsidRPr="008B5911" w:rsidRDefault="00AC1BAD" w:rsidP="00AC1BAD">
      <w:pPr>
        <w:widowControl w:val="0"/>
        <w:autoSpaceDE w:val="0"/>
        <w:autoSpaceDN w:val="0"/>
        <w:adjustRightInd w:val="0"/>
        <w:rPr>
          <w:rFonts w:ascii="Times New Roman" w:hAnsi="Times New Roman" w:cs="Times New Roman"/>
          <w:lang w:val="ro-RO"/>
        </w:rPr>
      </w:pPr>
      <w:r>
        <w:rPr>
          <w:rFonts w:ascii="Times New Roman" w:hAnsi="Times New Roman" w:cs="Times New Roman"/>
          <w:b/>
          <w:lang w:val="ro-RO"/>
        </w:rPr>
        <w:t>10</w:t>
      </w:r>
      <w:r w:rsidRPr="008B5911">
        <w:rPr>
          <w:rFonts w:ascii="Times New Roman" w:hAnsi="Times New Roman" w:cs="Times New Roman"/>
          <w:b/>
          <w:lang w:val="ro-RO"/>
        </w:rPr>
        <w:t xml:space="preserve">. </w:t>
      </w:r>
      <w:r w:rsidRPr="008B5911">
        <w:rPr>
          <w:rFonts w:ascii="Times New Roman" w:hAnsi="Times New Roman" w:cs="Times New Roman"/>
          <w:lang w:val="ro-RO"/>
        </w:rPr>
        <w:t>Membr</w:t>
      </w:r>
      <w:r>
        <w:rPr>
          <w:rFonts w:ascii="Times New Roman" w:hAnsi="Times New Roman" w:cs="Times New Roman"/>
          <w:lang w:val="ro-RO"/>
        </w:rPr>
        <w:t>ul</w:t>
      </w:r>
      <w:r w:rsidRPr="008B5911">
        <w:rPr>
          <w:rFonts w:ascii="Times New Roman" w:hAnsi="Times New Roman" w:cs="Times New Roman"/>
          <w:lang w:val="ro-RO"/>
        </w:rPr>
        <w:t xml:space="preserve"> Consiliului</w:t>
      </w:r>
      <w:r>
        <w:rPr>
          <w:rFonts w:ascii="Times New Roman" w:hAnsi="Times New Roman" w:cs="Times New Roman"/>
          <w:lang w:val="ro-RO"/>
        </w:rPr>
        <w:t xml:space="preserve"> și</w:t>
      </w:r>
      <w:r w:rsidRPr="008B5911">
        <w:rPr>
          <w:rFonts w:ascii="Times New Roman" w:hAnsi="Times New Roman" w:cs="Times New Roman"/>
          <w:lang w:val="ro-RO"/>
        </w:rPr>
        <w:t xml:space="preserve"> comisi</w:t>
      </w:r>
      <w:r>
        <w:rPr>
          <w:rFonts w:ascii="Times New Roman" w:hAnsi="Times New Roman" w:cs="Times New Roman"/>
          <w:lang w:val="ro-RO"/>
        </w:rPr>
        <w:t>e</w:t>
      </w:r>
      <w:r w:rsidRPr="008B5911">
        <w:rPr>
          <w:rFonts w:ascii="Times New Roman" w:hAnsi="Times New Roman" w:cs="Times New Roman"/>
          <w:lang w:val="ro-RO"/>
        </w:rPr>
        <w:t xml:space="preserve">i respectă cerințele de evitare a </w:t>
      </w:r>
      <w:proofErr w:type="spellStart"/>
      <w:r w:rsidRPr="008B5911">
        <w:rPr>
          <w:rFonts w:ascii="Times New Roman" w:hAnsi="Times New Roman" w:cs="Times New Roman"/>
          <w:lang w:val="ro-RO"/>
        </w:rPr>
        <w:t>conflictuui</w:t>
      </w:r>
      <w:proofErr w:type="spellEnd"/>
      <w:r w:rsidRPr="008B5911">
        <w:rPr>
          <w:rFonts w:ascii="Times New Roman" w:hAnsi="Times New Roman" w:cs="Times New Roman"/>
          <w:lang w:val="ro-RO"/>
        </w:rPr>
        <w:t xml:space="preserve"> de interese. </w:t>
      </w:r>
      <w:r>
        <w:rPr>
          <w:rFonts w:ascii="Times New Roman" w:hAnsi="Times New Roman" w:cs="Times New Roman"/>
          <w:lang w:val="ro-RO"/>
        </w:rPr>
        <w:t>E</w:t>
      </w:r>
      <w:r w:rsidRPr="008B5911">
        <w:rPr>
          <w:rFonts w:ascii="Times New Roman" w:hAnsi="Times New Roman" w:cs="Times New Roman"/>
          <w:lang w:val="ro-RO"/>
        </w:rPr>
        <w:t>ste obligat să evite conflictele de interese în sensul art. 2 al legii</w:t>
      </w:r>
      <w:ins w:id="47" w:author="user" w:date="2017-02-01T14:26:00Z">
        <w:r>
          <w:rPr>
            <w:rFonts w:ascii="Times New Roman" w:hAnsi="Times New Roman" w:cs="Times New Roman"/>
            <w:lang w:val="ro-RO"/>
          </w:rPr>
          <w:t xml:space="preserve"> </w:t>
        </w:r>
      </w:ins>
      <w:r>
        <w:rPr>
          <w:rFonts w:ascii="Times New Roman" w:hAnsi="Times New Roman" w:cs="Times New Roman"/>
          <w:lang w:val="ro-RO"/>
        </w:rPr>
        <w:t>133/2016</w:t>
      </w:r>
      <w:r w:rsidRPr="008B5911">
        <w:rPr>
          <w:rFonts w:ascii="Times New Roman" w:hAnsi="Times New Roman" w:cs="Times New Roman"/>
          <w:lang w:val="ro-RO"/>
        </w:rPr>
        <w:t>,</w:t>
      </w:r>
      <w:r>
        <w:rPr>
          <w:rFonts w:ascii="Times New Roman" w:hAnsi="Times New Roman" w:cs="Times New Roman"/>
          <w:lang w:val="ro-RO"/>
        </w:rPr>
        <w:t xml:space="preserve"> dacă aceasta </w:t>
      </w:r>
      <w:r w:rsidRPr="008B5911">
        <w:rPr>
          <w:rFonts w:ascii="Times New Roman" w:hAnsi="Times New Roman" w:cs="Times New Roman"/>
          <w:lang w:val="ro-RO"/>
        </w:rPr>
        <w:t>implică</w:t>
      </w:r>
      <w:r>
        <w:rPr>
          <w:rFonts w:ascii="Times New Roman" w:hAnsi="Times New Roman" w:cs="Times New Roman"/>
          <w:lang w:val="ro-RO"/>
        </w:rPr>
        <w:t xml:space="preserve"> posibilitatea</w:t>
      </w:r>
      <w:r w:rsidRPr="008B5911">
        <w:rPr>
          <w:rFonts w:ascii="Times New Roman" w:hAnsi="Times New Roman" w:cs="Times New Roman"/>
          <w:lang w:val="ro-RO"/>
        </w:rPr>
        <w:t xml:space="preserve"> de a influența sau exercita influența asupra imparțialității și obiectivității obligațiilor și responsabilităților</w:t>
      </w:r>
      <w:r>
        <w:rPr>
          <w:rFonts w:ascii="Times New Roman" w:hAnsi="Times New Roman" w:cs="Times New Roman"/>
          <w:lang w:val="ro-RO"/>
        </w:rPr>
        <w:t xml:space="preserve">. </w:t>
      </w:r>
      <w:r w:rsidRPr="008B5911">
        <w:rPr>
          <w:rFonts w:ascii="Times New Roman" w:hAnsi="Times New Roman" w:cs="Times New Roman"/>
          <w:lang w:val="ro-RO"/>
        </w:rPr>
        <w:t>Acțiunile individuale ale membrului care afectează hotăr</w:t>
      </w:r>
      <w:r>
        <w:rPr>
          <w:rFonts w:ascii="Times New Roman" w:hAnsi="Times New Roman" w:cs="Times New Roman"/>
          <w:lang w:val="ro-RO"/>
        </w:rPr>
        <w:t>â</w:t>
      </w:r>
      <w:r w:rsidRPr="008B5911">
        <w:rPr>
          <w:rFonts w:ascii="Times New Roman" w:hAnsi="Times New Roman" w:cs="Times New Roman"/>
          <w:lang w:val="ro-RO"/>
        </w:rPr>
        <w:t>rile colegiale privind organizarea și desfășurarea concursului, conform art. 15 al legii</w:t>
      </w:r>
      <w:r>
        <w:rPr>
          <w:rFonts w:ascii="Times New Roman" w:hAnsi="Times New Roman" w:cs="Times New Roman"/>
          <w:lang w:val="ro-RO"/>
        </w:rPr>
        <w:t xml:space="preserve"> 133/2016</w:t>
      </w:r>
      <w:r w:rsidRPr="008B5911">
        <w:rPr>
          <w:rFonts w:ascii="Times New Roman" w:hAnsi="Times New Roman" w:cs="Times New Roman"/>
          <w:lang w:val="ro-RO"/>
        </w:rPr>
        <w:t>, sunt lovite de nulitatea absolută.  Pentru a asigura in</w:t>
      </w:r>
      <w:r>
        <w:rPr>
          <w:rFonts w:ascii="Times New Roman" w:hAnsi="Times New Roman" w:cs="Times New Roman"/>
          <w:lang w:val="ro-RO"/>
        </w:rPr>
        <w:t>t</w:t>
      </w:r>
      <w:r w:rsidRPr="008B5911">
        <w:rPr>
          <w:rFonts w:ascii="Times New Roman" w:hAnsi="Times New Roman" w:cs="Times New Roman"/>
          <w:lang w:val="ro-RO"/>
        </w:rPr>
        <w:t>egritatea concursului, membrul Consiliului</w:t>
      </w:r>
      <w:r>
        <w:rPr>
          <w:rFonts w:ascii="Times New Roman" w:hAnsi="Times New Roman" w:cs="Times New Roman"/>
          <w:lang w:val="ro-RO"/>
        </w:rPr>
        <w:t>, comisiei</w:t>
      </w:r>
      <w:r w:rsidRPr="008B5911">
        <w:rPr>
          <w:rFonts w:ascii="Times New Roman" w:hAnsi="Times New Roman" w:cs="Times New Roman"/>
          <w:lang w:val="ro-RO"/>
        </w:rPr>
        <w:t xml:space="preserve"> </w:t>
      </w:r>
      <w:r>
        <w:rPr>
          <w:rFonts w:ascii="Times New Roman" w:hAnsi="Times New Roman" w:cs="Times New Roman"/>
          <w:lang w:val="ro-RO"/>
        </w:rPr>
        <w:t>este obligat</w:t>
      </w:r>
      <w:r w:rsidRPr="008B5911">
        <w:rPr>
          <w:rFonts w:ascii="Times New Roman" w:hAnsi="Times New Roman" w:cs="Times New Roman"/>
          <w:lang w:val="ro-RO"/>
        </w:rPr>
        <w:t>:</w:t>
      </w:r>
    </w:p>
    <w:p w14:paraId="654AEA0C" w14:textId="77777777" w:rsidR="00AC1BAD" w:rsidRPr="008B5911" w:rsidRDefault="00AC1BAD" w:rsidP="00AC1BAD">
      <w:pPr>
        <w:widowControl w:val="0"/>
        <w:autoSpaceDE w:val="0"/>
        <w:autoSpaceDN w:val="0"/>
        <w:adjustRightInd w:val="0"/>
        <w:rPr>
          <w:rFonts w:ascii="Times New Roman" w:hAnsi="Times New Roman" w:cs="Times New Roman"/>
          <w:lang w:val="ro-RO"/>
        </w:rPr>
      </w:pPr>
      <w:r w:rsidRPr="008B5911">
        <w:rPr>
          <w:rFonts w:ascii="Times New Roman" w:hAnsi="Times New Roman" w:cs="Times New Roman"/>
          <w:lang w:val="ro-RO"/>
        </w:rPr>
        <w:t xml:space="preserve">    a) să se conducă de principiile:</w:t>
      </w:r>
    </w:p>
    <w:p w14:paraId="0601B637" w14:textId="77777777" w:rsidR="00AC1BAD" w:rsidRPr="008B5911" w:rsidRDefault="00AC1BAD" w:rsidP="00AC1BAD">
      <w:pPr>
        <w:widowControl w:val="0"/>
        <w:autoSpaceDE w:val="0"/>
        <w:autoSpaceDN w:val="0"/>
        <w:adjustRightInd w:val="0"/>
        <w:rPr>
          <w:rFonts w:ascii="Times New Roman" w:hAnsi="Times New Roman" w:cs="Times New Roman"/>
          <w:lang w:val="ro-RO"/>
        </w:rPr>
      </w:pPr>
      <w:r w:rsidRPr="008B5911">
        <w:rPr>
          <w:rFonts w:ascii="Times New Roman" w:hAnsi="Times New Roman" w:cs="Times New Roman"/>
          <w:lang w:val="ro-RO"/>
        </w:rPr>
        <w:t xml:space="preserve">         (i) </w:t>
      </w:r>
      <w:r>
        <w:rPr>
          <w:rFonts w:ascii="Times New Roman" w:hAnsi="Times New Roman" w:cs="Times New Roman"/>
          <w:lang w:val="ro-RO"/>
        </w:rPr>
        <w:t>de</w:t>
      </w:r>
      <w:r w:rsidRPr="008B5911">
        <w:rPr>
          <w:rFonts w:ascii="Times New Roman" w:hAnsi="Times New Roman" w:cs="Times New Roman"/>
          <w:lang w:val="ro-RO"/>
        </w:rPr>
        <w:t>servirii interesului public cu imparțialitate și obiectivi</w:t>
      </w:r>
      <w:r>
        <w:rPr>
          <w:rFonts w:ascii="Times New Roman" w:hAnsi="Times New Roman" w:cs="Times New Roman"/>
          <w:lang w:val="ro-RO"/>
        </w:rPr>
        <w:t>ta</w:t>
      </w:r>
      <w:r w:rsidRPr="008B5911">
        <w:rPr>
          <w:rFonts w:ascii="Times New Roman" w:hAnsi="Times New Roman" w:cs="Times New Roman"/>
          <w:lang w:val="ro-RO"/>
        </w:rPr>
        <w:t>te,</w:t>
      </w:r>
    </w:p>
    <w:p w14:paraId="0AB80605" w14:textId="77777777" w:rsidR="00AC1BAD" w:rsidRPr="008B5911" w:rsidRDefault="00AC1BAD" w:rsidP="00AC1BAD">
      <w:pPr>
        <w:widowControl w:val="0"/>
        <w:autoSpaceDE w:val="0"/>
        <w:autoSpaceDN w:val="0"/>
        <w:adjustRightInd w:val="0"/>
        <w:rPr>
          <w:rFonts w:ascii="Times New Roman" w:hAnsi="Times New Roman" w:cs="Times New Roman"/>
          <w:lang w:val="ro-RO"/>
        </w:rPr>
      </w:pPr>
      <w:r w:rsidRPr="008B5911">
        <w:rPr>
          <w:rFonts w:ascii="Times New Roman" w:hAnsi="Times New Roman" w:cs="Times New Roman"/>
          <w:lang w:val="ro-RO"/>
        </w:rPr>
        <w:t xml:space="preserve">        (ii) asigurării transparenței și controlului public al activității,</w:t>
      </w:r>
    </w:p>
    <w:p w14:paraId="50CB9D78" w14:textId="77777777" w:rsidR="00AC1BAD" w:rsidRPr="008B5911" w:rsidRDefault="00AC1BAD" w:rsidP="00AC1BAD">
      <w:pPr>
        <w:widowControl w:val="0"/>
        <w:autoSpaceDE w:val="0"/>
        <w:autoSpaceDN w:val="0"/>
        <w:adjustRightInd w:val="0"/>
        <w:rPr>
          <w:rFonts w:ascii="Times New Roman" w:hAnsi="Times New Roman" w:cs="Times New Roman"/>
          <w:lang w:val="ro-RO"/>
        </w:rPr>
      </w:pPr>
      <w:r w:rsidRPr="008B5911">
        <w:rPr>
          <w:rFonts w:ascii="Times New Roman" w:hAnsi="Times New Roman" w:cs="Times New Roman"/>
          <w:lang w:val="ro-RO"/>
        </w:rPr>
        <w:t xml:space="preserve">        (iii) asigurării responsabilității individuale și exemplului personal. </w:t>
      </w:r>
    </w:p>
    <w:p w14:paraId="2E64F284" w14:textId="77777777" w:rsidR="00AC1BAD" w:rsidRPr="008B5911" w:rsidRDefault="00AC1BAD" w:rsidP="00AC1BAD">
      <w:pPr>
        <w:widowControl w:val="0"/>
        <w:autoSpaceDE w:val="0"/>
        <w:autoSpaceDN w:val="0"/>
        <w:adjustRightInd w:val="0"/>
        <w:rPr>
          <w:rFonts w:ascii="Times New Roman" w:hAnsi="Times New Roman" w:cs="Times New Roman"/>
          <w:lang w:val="ro-RO"/>
        </w:rPr>
      </w:pPr>
      <w:r w:rsidRPr="008B5911">
        <w:rPr>
          <w:rFonts w:ascii="Times New Roman" w:hAnsi="Times New Roman" w:cs="Times New Roman"/>
          <w:lang w:val="ro-RO"/>
        </w:rPr>
        <w:t xml:space="preserve">     b) să ia măsuri, în conformitate cu art. 12 al legii nr. 133</w:t>
      </w:r>
      <w:r>
        <w:rPr>
          <w:rFonts w:ascii="Times New Roman" w:hAnsi="Times New Roman" w:cs="Times New Roman"/>
          <w:lang w:val="ro-RO"/>
        </w:rPr>
        <w:t>/2016</w:t>
      </w:r>
      <w:r w:rsidRPr="008B5911">
        <w:rPr>
          <w:rFonts w:ascii="Times New Roman" w:hAnsi="Times New Roman" w:cs="Times New Roman"/>
          <w:lang w:val="ro-RO"/>
        </w:rPr>
        <w:t>, pentru a evita:</w:t>
      </w:r>
    </w:p>
    <w:p w14:paraId="71B87756" w14:textId="77777777" w:rsidR="00AC1BAD" w:rsidRPr="008B5911" w:rsidRDefault="00AC1BAD" w:rsidP="00AC1BAD">
      <w:pPr>
        <w:widowControl w:val="0"/>
        <w:autoSpaceDE w:val="0"/>
        <w:autoSpaceDN w:val="0"/>
        <w:adjustRightInd w:val="0"/>
        <w:rPr>
          <w:rFonts w:ascii="Times New Roman" w:hAnsi="Times New Roman" w:cs="Times New Roman"/>
          <w:lang w:val="ro-RO"/>
        </w:rPr>
      </w:pPr>
      <w:r w:rsidRPr="008B5911">
        <w:rPr>
          <w:rFonts w:ascii="Times New Roman" w:hAnsi="Times New Roman" w:cs="Times New Roman"/>
          <w:lang w:val="ro-RO"/>
        </w:rPr>
        <w:t xml:space="preserve">          (i) conflictul de interese potențial,</w:t>
      </w:r>
    </w:p>
    <w:p w14:paraId="4CC6FFB9" w14:textId="77777777" w:rsidR="00AC1BAD" w:rsidRPr="008B5911" w:rsidRDefault="00AC1BAD" w:rsidP="00AC1BAD">
      <w:pPr>
        <w:widowControl w:val="0"/>
        <w:autoSpaceDE w:val="0"/>
        <w:autoSpaceDN w:val="0"/>
        <w:adjustRightInd w:val="0"/>
        <w:rPr>
          <w:rFonts w:ascii="Times New Roman" w:hAnsi="Times New Roman" w:cs="Times New Roman"/>
          <w:lang w:val="ro-RO"/>
        </w:rPr>
      </w:pPr>
      <w:r w:rsidRPr="008B5911">
        <w:rPr>
          <w:rFonts w:ascii="Times New Roman" w:hAnsi="Times New Roman" w:cs="Times New Roman"/>
          <w:lang w:val="ro-RO"/>
        </w:rPr>
        <w:t xml:space="preserve">          (ii) conflictul de interese real,</w:t>
      </w:r>
    </w:p>
    <w:p w14:paraId="094D4230" w14:textId="77777777" w:rsidR="00AC1BAD" w:rsidRPr="008B5911" w:rsidRDefault="00AC1BAD" w:rsidP="00AC1BAD">
      <w:pPr>
        <w:widowControl w:val="0"/>
        <w:autoSpaceDE w:val="0"/>
        <w:autoSpaceDN w:val="0"/>
        <w:adjustRightInd w:val="0"/>
        <w:rPr>
          <w:rFonts w:ascii="Times New Roman" w:hAnsi="Times New Roman" w:cs="Times New Roman"/>
          <w:lang w:val="ro-RO"/>
        </w:rPr>
      </w:pPr>
      <w:r w:rsidRPr="008B5911">
        <w:rPr>
          <w:rFonts w:ascii="Times New Roman" w:hAnsi="Times New Roman" w:cs="Times New Roman"/>
          <w:lang w:val="ro-RO"/>
        </w:rPr>
        <w:t xml:space="preserve">         (iii) să informeze despre ex</w:t>
      </w:r>
      <w:r>
        <w:rPr>
          <w:rFonts w:ascii="Times New Roman" w:hAnsi="Times New Roman" w:cs="Times New Roman"/>
          <w:lang w:val="ro-RO"/>
        </w:rPr>
        <w:t>i</w:t>
      </w:r>
      <w:r w:rsidRPr="008B5911">
        <w:rPr>
          <w:rFonts w:ascii="Times New Roman" w:hAnsi="Times New Roman" w:cs="Times New Roman"/>
          <w:lang w:val="ro-RO"/>
        </w:rPr>
        <w:t>st</w:t>
      </w:r>
      <w:r>
        <w:rPr>
          <w:rFonts w:ascii="Times New Roman" w:hAnsi="Times New Roman" w:cs="Times New Roman"/>
          <w:lang w:val="ro-RO"/>
        </w:rPr>
        <w:t>e</w:t>
      </w:r>
      <w:r w:rsidRPr="008B5911">
        <w:rPr>
          <w:rFonts w:ascii="Times New Roman" w:hAnsi="Times New Roman" w:cs="Times New Roman"/>
          <w:lang w:val="ro-RO"/>
        </w:rPr>
        <w:t>nța unui conflict de interes consumat pentru c</w:t>
      </w:r>
      <w:r>
        <w:rPr>
          <w:rFonts w:ascii="Times New Roman" w:hAnsi="Times New Roman" w:cs="Times New Roman"/>
          <w:lang w:val="ro-RO"/>
        </w:rPr>
        <w:t>a</w:t>
      </w:r>
      <w:r w:rsidRPr="008B5911">
        <w:rPr>
          <w:rFonts w:ascii="Times New Roman" w:hAnsi="Times New Roman" w:cs="Times New Roman"/>
          <w:lang w:val="ro-RO"/>
        </w:rPr>
        <w:t>, Consiliul să decidă asupra existenței impactului advers al conflictului</w:t>
      </w:r>
      <w:r>
        <w:rPr>
          <w:rFonts w:ascii="Times New Roman" w:hAnsi="Times New Roman" w:cs="Times New Roman"/>
          <w:lang w:val="ro-RO"/>
        </w:rPr>
        <w:t>,</w:t>
      </w:r>
      <w:r w:rsidRPr="008B5911">
        <w:rPr>
          <w:rFonts w:ascii="Times New Roman" w:hAnsi="Times New Roman" w:cs="Times New Roman"/>
          <w:lang w:val="ro-RO"/>
        </w:rPr>
        <w:t xml:space="preserve"> asupra deciziei adoptate în aceste condiții.</w:t>
      </w:r>
    </w:p>
    <w:p w14:paraId="73F0E714" w14:textId="77777777" w:rsidR="00AC1BAD" w:rsidRPr="008B5911" w:rsidRDefault="00AC1BAD" w:rsidP="00AC1BAD">
      <w:pPr>
        <w:widowControl w:val="0"/>
        <w:autoSpaceDE w:val="0"/>
        <w:autoSpaceDN w:val="0"/>
        <w:adjustRightInd w:val="0"/>
        <w:rPr>
          <w:rFonts w:ascii="Times New Roman" w:hAnsi="Times New Roman" w:cs="Times New Roman"/>
          <w:lang w:val="ro-RO"/>
        </w:rPr>
      </w:pPr>
    </w:p>
    <w:p w14:paraId="7BDDDA94" w14:textId="0FCA320A" w:rsidR="00AC1BAD" w:rsidRPr="008B5911" w:rsidRDefault="00AC1BAD" w:rsidP="00AC1BAD">
      <w:pPr>
        <w:widowControl w:val="0"/>
        <w:autoSpaceDE w:val="0"/>
        <w:autoSpaceDN w:val="0"/>
        <w:adjustRightInd w:val="0"/>
        <w:rPr>
          <w:rFonts w:ascii="Times New Roman" w:hAnsi="Times New Roman" w:cs="Times New Roman"/>
          <w:lang w:val="ro-RO"/>
        </w:rPr>
      </w:pPr>
      <w:r w:rsidRPr="008B5911">
        <w:rPr>
          <w:rFonts w:ascii="Times New Roman" w:hAnsi="Times New Roman" w:cs="Times New Roman"/>
          <w:b/>
          <w:lang w:val="ro-RO"/>
        </w:rPr>
        <w:t xml:space="preserve"> </w:t>
      </w:r>
      <w:r w:rsidR="00247F0C">
        <w:rPr>
          <w:rFonts w:ascii="Times New Roman" w:hAnsi="Times New Roman" w:cs="Times New Roman"/>
          <w:b/>
          <w:lang w:val="ro-RO"/>
        </w:rPr>
        <w:tab/>
      </w:r>
      <w:r>
        <w:rPr>
          <w:rFonts w:ascii="Times New Roman" w:hAnsi="Times New Roman" w:cs="Times New Roman"/>
          <w:b/>
          <w:lang w:val="ro-RO"/>
        </w:rPr>
        <w:t>11</w:t>
      </w:r>
      <w:r w:rsidRPr="008B5911">
        <w:rPr>
          <w:rFonts w:ascii="Times New Roman" w:hAnsi="Times New Roman" w:cs="Times New Roman"/>
          <w:b/>
          <w:lang w:val="ro-RO"/>
        </w:rPr>
        <w:t>.</w:t>
      </w:r>
      <w:r w:rsidRPr="008B5911">
        <w:rPr>
          <w:rFonts w:ascii="Times New Roman" w:hAnsi="Times New Roman" w:cs="Times New Roman"/>
          <w:lang w:val="ro-RO"/>
        </w:rPr>
        <w:t xml:space="preserve"> Modalitatea de</w:t>
      </w:r>
      <w:r>
        <w:rPr>
          <w:rFonts w:ascii="Times New Roman" w:hAnsi="Times New Roman" w:cs="Times New Roman"/>
          <w:lang w:val="ro-RO"/>
        </w:rPr>
        <w:t xml:space="preserve"> soluționare </w:t>
      </w:r>
      <w:r w:rsidRPr="008B5911">
        <w:rPr>
          <w:rFonts w:ascii="Times New Roman" w:hAnsi="Times New Roman" w:cs="Times New Roman"/>
          <w:lang w:val="ro-RO"/>
        </w:rPr>
        <w:t xml:space="preserve"> a conflictelor de interese </w:t>
      </w:r>
      <w:r>
        <w:rPr>
          <w:rFonts w:ascii="Times New Roman" w:hAnsi="Times New Roman" w:cs="Times New Roman"/>
          <w:lang w:val="ro-RO"/>
        </w:rPr>
        <w:t xml:space="preserve"> este</w:t>
      </w:r>
      <w:r w:rsidRPr="008B5911">
        <w:rPr>
          <w:rFonts w:ascii="Times New Roman" w:hAnsi="Times New Roman" w:cs="Times New Roman"/>
          <w:lang w:val="ro-RO"/>
        </w:rPr>
        <w:t xml:space="preserve">: </w:t>
      </w:r>
    </w:p>
    <w:p w14:paraId="09176AC3" w14:textId="77777777" w:rsidR="00AC1BAD" w:rsidRPr="008B5911" w:rsidRDefault="00AC1BAD" w:rsidP="00AC1BAD">
      <w:pPr>
        <w:widowControl w:val="0"/>
        <w:autoSpaceDE w:val="0"/>
        <w:autoSpaceDN w:val="0"/>
        <w:adjustRightInd w:val="0"/>
        <w:rPr>
          <w:rFonts w:ascii="Times New Roman" w:hAnsi="Times New Roman" w:cs="Times New Roman"/>
          <w:lang w:val="ro-RO"/>
        </w:rPr>
      </w:pPr>
      <w:r w:rsidRPr="008B5911">
        <w:rPr>
          <w:rFonts w:ascii="Times New Roman" w:hAnsi="Times New Roman" w:cs="Times New Roman"/>
          <w:lang w:val="ro-RO"/>
        </w:rPr>
        <w:t xml:space="preserve">     a) în cazul conflictului de interese potențial, în care interesele personale ar putea conduce la apariția unui conflict de interese real, membrul Consiliului</w:t>
      </w:r>
      <w:r>
        <w:rPr>
          <w:rFonts w:ascii="Times New Roman" w:hAnsi="Times New Roman" w:cs="Times New Roman"/>
          <w:lang w:val="ro-RO"/>
        </w:rPr>
        <w:t>, comisiei</w:t>
      </w:r>
      <w:r w:rsidRPr="008B5911">
        <w:rPr>
          <w:rFonts w:ascii="Times New Roman" w:hAnsi="Times New Roman" w:cs="Times New Roman"/>
          <w:lang w:val="ro-RO"/>
        </w:rPr>
        <w:t xml:space="preserve"> </w:t>
      </w:r>
      <w:r>
        <w:rPr>
          <w:rFonts w:ascii="Times New Roman" w:hAnsi="Times New Roman" w:cs="Times New Roman"/>
          <w:lang w:val="ro-RO"/>
        </w:rPr>
        <w:t xml:space="preserve">aduce la cunoștința aceasta situație </w:t>
      </w:r>
      <w:r w:rsidRPr="008B5911">
        <w:rPr>
          <w:rFonts w:ascii="Times New Roman" w:hAnsi="Times New Roman" w:cs="Times New Roman"/>
          <w:lang w:val="ro-RO"/>
        </w:rPr>
        <w:t xml:space="preserve">pentru </w:t>
      </w:r>
      <w:r>
        <w:rPr>
          <w:rFonts w:ascii="Times New Roman" w:hAnsi="Times New Roman" w:cs="Times New Roman"/>
          <w:lang w:val="ro-RO"/>
        </w:rPr>
        <w:t>a</w:t>
      </w:r>
      <w:r w:rsidRPr="008B5911">
        <w:rPr>
          <w:rFonts w:ascii="Times New Roman" w:hAnsi="Times New Roman" w:cs="Times New Roman"/>
          <w:lang w:val="ro-RO"/>
        </w:rPr>
        <w:t xml:space="preserve"> gestion</w:t>
      </w:r>
      <w:r>
        <w:rPr>
          <w:rFonts w:ascii="Times New Roman" w:hAnsi="Times New Roman" w:cs="Times New Roman"/>
          <w:lang w:val="ro-RO"/>
        </w:rPr>
        <w:t>a</w:t>
      </w:r>
      <w:r w:rsidRPr="008B5911">
        <w:rPr>
          <w:rFonts w:ascii="Times New Roman" w:hAnsi="Times New Roman" w:cs="Times New Roman"/>
          <w:lang w:val="ro-RO"/>
        </w:rPr>
        <w:t xml:space="preserve"> și </w:t>
      </w:r>
      <w:r>
        <w:rPr>
          <w:rFonts w:ascii="Times New Roman" w:hAnsi="Times New Roman" w:cs="Times New Roman"/>
          <w:lang w:val="ro-RO"/>
        </w:rPr>
        <w:t>e</w:t>
      </w:r>
      <w:r w:rsidRPr="008B5911">
        <w:rPr>
          <w:rFonts w:ascii="Times New Roman" w:hAnsi="Times New Roman" w:cs="Times New Roman"/>
          <w:lang w:val="ro-RO"/>
        </w:rPr>
        <w:t>vit</w:t>
      </w:r>
      <w:r>
        <w:rPr>
          <w:rFonts w:ascii="Times New Roman" w:hAnsi="Times New Roman" w:cs="Times New Roman"/>
          <w:lang w:val="ro-RO"/>
        </w:rPr>
        <w:t>a</w:t>
      </w:r>
      <w:r w:rsidRPr="008B5911">
        <w:rPr>
          <w:rFonts w:ascii="Times New Roman" w:hAnsi="Times New Roman" w:cs="Times New Roman"/>
          <w:lang w:val="ro-RO"/>
        </w:rPr>
        <w:t xml:space="preserve"> survenirea unui conflict real,</w:t>
      </w:r>
    </w:p>
    <w:p w14:paraId="62676C37" w14:textId="77777777" w:rsidR="00AC1BAD" w:rsidRPr="008B5911" w:rsidRDefault="00AC1BAD" w:rsidP="00AC1BAD">
      <w:pPr>
        <w:widowControl w:val="0"/>
        <w:autoSpaceDE w:val="0"/>
        <w:autoSpaceDN w:val="0"/>
        <w:adjustRightInd w:val="0"/>
        <w:rPr>
          <w:rFonts w:ascii="Times New Roman" w:hAnsi="Times New Roman" w:cs="Times New Roman"/>
          <w:lang w:val="ro-RO"/>
        </w:rPr>
      </w:pPr>
      <w:r w:rsidRPr="008B5911">
        <w:rPr>
          <w:rFonts w:ascii="Times New Roman" w:hAnsi="Times New Roman" w:cs="Times New Roman"/>
          <w:lang w:val="ro-RO"/>
        </w:rPr>
        <w:t xml:space="preserve">     b) în cazul unui conflict de interese real, în care membrul Consiliului</w:t>
      </w:r>
      <w:r>
        <w:rPr>
          <w:rFonts w:ascii="Times New Roman" w:hAnsi="Times New Roman" w:cs="Times New Roman"/>
          <w:lang w:val="ro-RO"/>
        </w:rPr>
        <w:t>, comisiei</w:t>
      </w:r>
      <w:r w:rsidRPr="008B5911">
        <w:rPr>
          <w:rFonts w:ascii="Times New Roman" w:hAnsi="Times New Roman" w:cs="Times New Roman"/>
          <w:lang w:val="ro-RO"/>
        </w:rPr>
        <w:t xml:space="preserve"> ia o decizie sau participă la luarea unei decizii, în care interesele personale sau care vizează persoane ce îi sunt apropiate, persoanele fizice și juridice cu care are relații cu caracter patrimonial și care influențează sau pot influența exercitarea imparțială și obiectivă a funcției, sunt obligați să informeze Consiliul</w:t>
      </w:r>
      <w:r>
        <w:rPr>
          <w:rFonts w:ascii="Times New Roman" w:hAnsi="Times New Roman" w:cs="Times New Roman"/>
          <w:lang w:val="ro-RO"/>
        </w:rPr>
        <w:t>, comisia</w:t>
      </w:r>
      <w:r w:rsidRPr="008B5911">
        <w:rPr>
          <w:rFonts w:ascii="Times New Roman" w:hAnsi="Times New Roman" w:cs="Times New Roman"/>
          <w:lang w:val="ro-RO"/>
        </w:rPr>
        <w:t xml:space="preserve"> în </w:t>
      </w:r>
      <w:r>
        <w:rPr>
          <w:rFonts w:ascii="Times New Roman" w:hAnsi="Times New Roman" w:cs="Times New Roman"/>
          <w:lang w:val="ro-RO"/>
        </w:rPr>
        <w:t xml:space="preserve">1 </w:t>
      </w:r>
      <w:r w:rsidRPr="008B5911">
        <w:rPr>
          <w:rFonts w:ascii="Times New Roman" w:hAnsi="Times New Roman" w:cs="Times New Roman"/>
          <w:lang w:val="ro-RO"/>
        </w:rPr>
        <w:t xml:space="preserve"> zi de la data constatării și să se abțină de la exercitarea funcției până Consiliul</w:t>
      </w:r>
      <w:r>
        <w:rPr>
          <w:rFonts w:ascii="Times New Roman" w:hAnsi="Times New Roman" w:cs="Times New Roman"/>
          <w:lang w:val="ro-RO"/>
        </w:rPr>
        <w:t>, comisia</w:t>
      </w:r>
      <w:r w:rsidRPr="008B5911">
        <w:rPr>
          <w:rFonts w:ascii="Times New Roman" w:hAnsi="Times New Roman" w:cs="Times New Roman"/>
          <w:lang w:val="ro-RO"/>
        </w:rPr>
        <w:t xml:space="preserve"> va gestiona situația pentru a evita survenirea acestuia,</w:t>
      </w:r>
    </w:p>
    <w:p w14:paraId="34AF6EB8" w14:textId="77777777" w:rsidR="00AC1BAD" w:rsidRPr="008B5911" w:rsidRDefault="00AC1BAD" w:rsidP="00AC1BAD">
      <w:pPr>
        <w:widowControl w:val="0"/>
        <w:autoSpaceDE w:val="0"/>
        <w:autoSpaceDN w:val="0"/>
        <w:adjustRightInd w:val="0"/>
        <w:rPr>
          <w:rFonts w:ascii="Times New Roman" w:hAnsi="Times New Roman" w:cs="Times New Roman"/>
          <w:lang w:val="ro-RO"/>
        </w:rPr>
      </w:pPr>
      <w:r w:rsidRPr="008B5911">
        <w:rPr>
          <w:rFonts w:ascii="Times New Roman" w:hAnsi="Times New Roman" w:cs="Times New Roman"/>
          <w:lang w:val="ro-RO"/>
        </w:rPr>
        <w:t xml:space="preserve">      c) orice persoana care deține informații, inclusiv persoană terță are obligația de a info</w:t>
      </w:r>
      <w:r>
        <w:rPr>
          <w:rFonts w:ascii="Times New Roman" w:hAnsi="Times New Roman" w:cs="Times New Roman"/>
          <w:lang w:val="ro-RO"/>
        </w:rPr>
        <w:t>r</w:t>
      </w:r>
      <w:r w:rsidRPr="008B5911">
        <w:rPr>
          <w:rFonts w:ascii="Times New Roman" w:hAnsi="Times New Roman" w:cs="Times New Roman"/>
          <w:lang w:val="ro-RO"/>
        </w:rPr>
        <w:t>ma Consiliul</w:t>
      </w:r>
      <w:r>
        <w:rPr>
          <w:rFonts w:ascii="Times New Roman" w:hAnsi="Times New Roman" w:cs="Times New Roman"/>
          <w:lang w:val="ro-RO"/>
        </w:rPr>
        <w:t>, comisia</w:t>
      </w:r>
      <w:r w:rsidRPr="008B5911">
        <w:rPr>
          <w:rFonts w:ascii="Times New Roman" w:hAnsi="Times New Roman" w:cs="Times New Roman"/>
          <w:lang w:val="ro-RO"/>
        </w:rPr>
        <w:t xml:space="preserve"> despre existența unui conflict de interese, iar candidatul la concurs are obligația de a informa Consiliul</w:t>
      </w:r>
      <w:r>
        <w:rPr>
          <w:rFonts w:ascii="Times New Roman" w:hAnsi="Times New Roman" w:cs="Times New Roman"/>
          <w:lang w:val="ro-RO"/>
        </w:rPr>
        <w:t>, comisia</w:t>
      </w:r>
      <w:r w:rsidRPr="008B5911">
        <w:rPr>
          <w:rFonts w:ascii="Times New Roman" w:hAnsi="Times New Roman" w:cs="Times New Roman"/>
          <w:lang w:val="ro-RO"/>
        </w:rPr>
        <w:t xml:space="preserve"> de</w:t>
      </w:r>
      <w:r>
        <w:rPr>
          <w:rFonts w:ascii="Times New Roman" w:hAnsi="Times New Roman" w:cs="Times New Roman"/>
          <w:lang w:val="ro-RO"/>
        </w:rPr>
        <w:t>s</w:t>
      </w:r>
      <w:r w:rsidRPr="008B5911">
        <w:rPr>
          <w:rFonts w:ascii="Times New Roman" w:hAnsi="Times New Roman" w:cs="Times New Roman"/>
          <w:lang w:val="ro-RO"/>
        </w:rPr>
        <w:t>pre existența acestuia înaintea participării la concurs sau imediat ce a aflat despre aceasta în privința sa. Testul de poligraf, organizat ca parte a concursului, va avea o compone</w:t>
      </w:r>
      <w:r>
        <w:rPr>
          <w:rFonts w:ascii="Times New Roman" w:hAnsi="Times New Roman" w:cs="Times New Roman"/>
          <w:lang w:val="ro-RO"/>
        </w:rPr>
        <w:t>n</w:t>
      </w:r>
      <w:r w:rsidRPr="008B5911">
        <w:rPr>
          <w:rFonts w:ascii="Times New Roman" w:hAnsi="Times New Roman" w:cs="Times New Roman"/>
          <w:lang w:val="ro-RO"/>
        </w:rPr>
        <w:t xml:space="preserve">tă de testare a comportamentului de evitare a conflictului de interese în raport cu membrii Consiliului. </w:t>
      </w:r>
    </w:p>
    <w:p w14:paraId="49376288" w14:textId="77777777" w:rsidR="00AC1BAD" w:rsidRPr="008B5911" w:rsidRDefault="00AC1BAD" w:rsidP="00AC1BAD">
      <w:pPr>
        <w:widowControl w:val="0"/>
        <w:autoSpaceDE w:val="0"/>
        <w:autoSpaceDN w:val="0"/>
        <w:adjustRightInd w:val="0"/>
        <w:rPr>
          <w:rFonts w:ascii="Times New Roman" w:hAnsi="Times New Roman" w:cs="Times New Roman"/>
          <w:lang w:val="ro-RO"/>
        </w:rPr>
      </w:pPr>
      <w:r w:rsidRPr="008B5911">
        <w:rPr>
          <w:rFonts w:ascii="Times New Roman" w:hAnsi="Times New Roman" w:cs="Times New Roman"/>
          <w:lang w:val="ro-RO"/>
        </w:rPr>
        <w:t xml:space="preserve">     d)  În rezolvarea conflictului de interese, conform art. 14 al legii 133</w:t>
      </w:r>
      <w:r>
        <w:rPr>
          <w:rFonts w:ascii="Times New Roman" w:hAnsi="Times New Roman" w:cs="Times New Roman"/>
          <w:lang w:val="ro-RO"/>
        </w:rPr>
        <w:t>/2016</w:t>
      </w:r>
      <w:r w:rsidRPr="008B5911">
        <w:rPr>
          <w:rFonts w:ascii="Times New Roman" w:hAnsi="Times New Roman" w:cs="Times New Roman"/>
          <w:lang w:val="ro-RO"/>
        </w:rPr>
        <w:t>, Consiliul, în privința persoanei în cauză, soluționează situația, după caz, informează despre una din hotăr</w:t>
      </w:r>
      <w:r>
        <w:rPr>
          <w:rFonts w:ascii="Times New Roman" w:hAnsi="Times New Roman" w:cs="Times New Roman"/>
          <w:lang w:val="ro-RO"/>
        </w:rPr>
        <w:t>â</w:t>
      </w:r>
      <w:r w:rsidRPr="008B5911">
        <w:rPr>
          <w:rFonts w:ascii="Times New Roman" w:hAnsi="Times New Roman" w:cs="Times New Roman"/>
          <w:lang w:val="ro-RO"/>
        </w:rPr>
        <w:t>rile adoptate:</w:t>
      </w:r>
      <w:r w:rsidRPr="008B5911">
        <w:rPr>
          <w:rFonts w:ascii="Times New Roman" w:hAnsi="Times New Roman" w:cs="Times New Roman"/>
          <w:lang w:val="ro-RO"/>
        </w:rPr>
        <w:br/>
        <w:t xml:space="preserve">          (i) abținerea acesteia de la votare privind acest subiect, sau </w:t>
      </w:r>
    </w:p>
    <w:p w14:paraId="6CCBE581" w14:textId="77777777" w:rsidR="00AC1BAD" w:rsidRPr="008B5911" w:rsidRDefault="00AC1BAD" w:rsidP="00AC1BAD">
      <w:pPr>
        <w:widowControl w:val="0"/>
        <w:autoSpaceDE w:val="0"/>
        <w:autoSpaceDN w:val="0"/>
        <w:adjustRightInd w:val="0"/>
        <w:rPr>
          <w:rFonts w:ascii="Times New Roman" w:hAnsi="Times New Roman" w:cs="Times New Roman"/>
          <w:lang w:val="ro-RO"/>
        </w:rPr>
      </w:pPr>
      <w:r w:rsidRPr="008B5911">
        <w:rPr>
          <w:rFonts w:ascii="Times New Roman" w:hAnsi="Times New Roman" w:cs="Times New Roman"/>
          <w:lang w:val="ro-RO"/>
        </w:rPr>
        <w:t xml:space="preserve">          (ii) abținerea acesteia de la participare la procesul relevant, inclusiv de la votare privind acest subiect, sau</w:t>
      </w:r>
    </w:p>
    <w:p w14:paraId="382EEAD1" w14:textId="6530677E" w:rsidR="00E05858" w:rsidRPr="008B5911" w:rsidRDefault="00AC1BAD" w:rsidP="00AC1BAD">
      <w:pPr>
        <w:widowControl w:val="0"/>
        <w:autoSpaceDE w:val="0"/>
        <w:autoSpaceDN w:val="0"/>
        <w:adjustRightInd w:val="0"/>
        <w:ind w:firstLine="360"/>
        <w:rPr>
          <w:rFonts w:ascii="Times New Roman" w:hAnsi="Times New Roman" w:cs="Times New Roman"/>
          <w:b/>
          <w:lang w:val="ro-RO"/>
        </w:rPr>
      </w:pPr>
      <w:r w:rsidRPr="008B5911">
        <w:rPr>
          <w:rFonts w:ascii="Times New Roman" w:hAnsi="Times New Roman" w:cs="Times New Roman"/>
          <w:lang w:val="ro-RO"/>
        </w:rPr>
        <w:t xml:space="preserve">          (iii) restricționarea acesteia la accesul la informație, inclusiv privarea de la participarea la procesul relevant și la votare la acest subiect.</w:t>
      </w:r>
    </w:p>
    <w:p w14:paraId="01C4B475" w14:textId="69013F7B" w:rsidR="0059090E" w:rsidRDefault="00E67441" w:rsidP="00E67441">
      <w:pPr>
        <w:autoSpaceDE w:val="0"/>
        <w:autoSpaceDN w:val="0"/>
        <w:adjustRightInd w:val="0"/>
        <w:ind w:firstLine="360"/>
        <w:rPr>
          <w:ins w:id="48" w:author="Admin" w:date="2017-02-05T03:00:00Z"/>
          <w:rFonts w:ascii="Times New Roman" w:hAnsi="Times New Roman" w:cs="Times New Roman"/>
          <w:lang w:val="ro-RO"/>
        </w:rPr>
      </w:pPr>
      <w:r>
        <w:rPr>
          <w:rFonts w:ascii="Times New Roman" w:hAnsi="Times New Roman" w:cs="Times New Roman"/>
          <w:b/>
          <w:lang w:val="ro-RO"/>
        </w:rPr>
        <w:t>1</w:t>
      </w:r>
      <w:r w:rsidR="005469F4">
        <w:rPr>
          <w:rFonts w:ascii="Times New Roman" w:hAnsi="Times New Roman" w:cs="Times New Roman"/>
          <w:b/>
          <w:lang w:val="ro-RO"/>
        </w:rPr>
        <w:t>2</w:t>
      </w:r>
      <w:r w:rsidRPr="008B5911">
        <w:rPr>
          <w:rFonts w:ascii="Times New Roman" w:hAnsi="Times New Roman" w:cs="Times New Roman"/>
          <w:b/>
          <w:lang w:val="ro-RO"/>
        </w:rPr>
        <w:t>.</w:t>
      </w:r>
      <w:r w:rsidRPr="008B5911">
        <w:rPr>
          <w:rFonts w:ascii="Times New Roman" w:hAnsi="Times New Roman" w:cs="Times New Roman"/>
          <w:lang w:val="ro-RO"/>
        </w:rPr>
        <w:t xml:space="preserve"> </w:t>
      </w:r>
      <w:r>
        <w:rPr>
          <w:rFonts w:ascii="Times New Roman" w:hAnsi="Times New Roman" w:cs="Times New Roman"/>
          <w:lang w:val="ro-RO"/>
        </w:rPr>
        <w:t>Candidat</w:t>
      </w:r>
      <w:r w:rsidR="002F56D5">
        <w:rPr>
          <w:rFonts w:ascii="Times New Roman" w:hAnsi="Times New Roman" w:cs="Times New Roman"/>
          <w:lang w:val="ro-RO"/>
        </w:rPr>
        <w:t>ul</w:t>
      </w:r>
      <w:r>
        <w:rPr>
          <w:rFonts w:ascii="Times New Roman" w:hAnsi="Times New Roman" w:cs="Times New Roman"/>
          <w:lang w:val="ro-RO"/>
        </w:rPr>
        <w:t xml:space="preserve"> la funcția </w:t>
      </w:r>
      <w:r w:rsidR="002F56D5">
        <w:rPr>
          <w:rFonts w:ascii="Times New Roman" w:hAnsi="Times New Roman" w:cs="Times New Roman"/>
          <w:lang w:val="ro-RO"/>
        </w:rPr>
        <w:t>de președinte sau vice</w:t>
      </w:r>
      <w:del w:id="49" w:author="user" w:date="2017-02-07T10:16:00Z">
        <w:r w:rsidR="002F56D5" w:rsidDel="001E0539">
          <w:rPr>
            <w:rFonts w:ascii="Times New Roman" w:hAnsi="Times New Roman" w:cs="Times New Roman"/>
            <w:lang w:val="ro-RO"/>
          </w:rPr>
          <w:delText xml:space="preserve"> </w:delText>
        </w:r>
      </w:del>
      <w:r w:rsidR="002F56D5">
        <w:rPr>
          <w:rFonts w:ascii="Times New Roman" w:hAnsi="Times New Roman" w:cs="Times New Roman"/>
          <w:lang w:val="ro-RO"/>
        </w:rPr>
        <w:t xml:space="preserve">președinte ANI </w:t>
      </w:r>
      <w:r>
        <w:rPr>
          <w:rFonts w:ascii="Times New Roman" w:hAnsi="Times New Roman" w:cs="Times New Roman"/>
          <w:lang w:val="ro-RO"/>
        </w:rPr>
        <w:t>are obligația</w:t>
      </w:r>
      <w:r w:rsidRPr="008B5911">
        <w:rPr>
          <w:rFonts w:ascii="Times New Roman" w:hAnsi="Times New Roman" w:cs="Times New Roman"/>
          <w:lang w:val="ro-RO"/>
        </w:rPr>
        <w:t>:</w:t>
      </w:r>
    </w:p>
    <w:p w14:paraId="75328422" w14:textId="77777777" w:rsidR="0059090E" w:rsidRDefault="00E67441" w:rsidP="00A019AA">
      <w:pPr>
        <w:autoSpaceDE w:val="0"/>
        <w:autoSpaceDN w:val="0"/>
        <w:adjustRightInd w:val="0"/>
        <w:ind w:firstLine="360"/>
        <w:rPr>
          <w:rFonts w:ascii="Times New Roman" w:hAnsi="Times New Roman" w:cs="Times New Roman"/>
          <w:lang w:val="ro-RO"/>
        </w:rPr>
      </w:pPr>
      <w:r>
        <w:rPr>
          <w:rFonts w:ascii="Times New Roman" w:hAnsi="Times New Roman" w:cs="Times New Roman"/>
          <w:lang w:val="ro-RO"/>
        </w:rPr>
        <w:t xml:space="preserve">a) </w:t>
      </w:r>
      <w:r w:rsidRPr="00E67441">
        <w:rPr>
          <w:rFonts w:ascii="Times New Roman" w:hAnsi="Times New Roman" w:cs="Times New Roman"/>
          <w:lang w:val="ro-RO"/>
        </w:rPr>
        <w:t xml:space="preserve">să </w:t>
      </w:r>
      <w:r>
        <w:rPr>
          <w:rFonts w:ascii="Times New Roman" w:hAnsi="Times New Roman" w:cs="Times New Roman"/>
          <w:lang w:val="ro-RO"/>
        </w:rPr>
        <w:t>respecte prevederile Regulamentului</w:t>
      </w:r>
      <w:r w:rsidRPr="00E67441">
        <w:rPr>
          <w:rFonts w:ascii="Times New Roman" w:hAnsi="Times New Roman" w:cs="Times New Roman"/>
          <w:lang w:val="ro-RO"/>
        </w:rPr>
        <w:t>, dând dovadă de integritate</w:t>
      </w:r>
      <w:r>
        <w:rPr>
          <w:rFonts w:ascii="Times New Roman" w:hAnsi="Times New Roman" w:cs="Times New Roman"/>
          <w:lang w:val="ro-RO"/>
        </w:rPr>
        <w:t xml:space="preserve"> și</w:t>
      </w:r>
      <w:r w:rsidRPr="00E67441">
        <w:rPr>
          <w:rFonts w:ascii="Times New Roman" w:hAnsi="Times New Roman" w:cs="Times New Roman"/>
          <w:lang w:val="ro-RO"/>
        </w:rPr>
        <w:t xml:space="preserve"> </w:t>
      </w:r>
      <w:r>
        <w:rPr>
          <w:rFonts w:ascii="Times New Roman" w:hAnsi="Times New Roman" w:cs="Times New Roman"/>
          <w:lang w:val="ro-RO"/>
        </w:rPr>
        <w:t>bună credință și</w:t>
      </w:r>
      <w:r w:rsidR="0059090E">
        <w:rPr>
          <w:rFonts w:ascii="Times New Roman" w:hAnsi="Times New Roman" w:cs="Times New Roman"/>
          <w:lang w:val="ro-RO"/>
        </w:rPr>
        <w:t xml:space="preserve"> </w:t>
      </w:r>
      <w:r w:rsidRPr="008B5911">
        <w:rPr>
          <w:rFonts w:ascii="Times New Roman" w:hAnsi="Times New Roman" w:cs="Times New Roman"/>
          <w:lang w:val="ro-RO"/>
        </w:rPr>
        <w:t xml:space="preserve">să aducă la </w:t>
      </w:r>
      <w:proofErr w:type="spellStart"/>
      <w:r w:rsidRPr="008B5911">
        <w:rPr>
          <w:rFonts w:ascii="Times New Roman" w:hAnsi="Times New Roman" w:cs="Times New Roman"/>
          <w:lang w:val="ro-RO"/>
        </w:rPr>
        <w:t>cunoştinţa</w:t>
      </w:r>
      <w:proofErr w:type="spellEnd"/>
      <w:r w:rsidRPr="008B5911">
        <w:rPr>
          <w:rFonts w:ascii="Times New Roman" w:hAnsi="Times New Roman" w:cs="Times New Roman"/>
          <w:lang w:val="ro-RO"/>
        </w:rPr>
        <w:t xml:space="preserve"> Consiliului</w:t>
      </w:r>
      <w:r>
        <w:rPr>
          <w:rFonts w:ascii="Times New Roman" w:hAnsi="Times New Roman" w:cs="Times New Roman"/>
          <w:lang w:val="ro-RO"/>
        </w:rPr>
        <w:t>, comisiei</w:t>
      </w:r>
      <w:r w:rsidRPr="008B5911">
        <w:rPr>
          <w:rFonts w:ascii="Times New Roman" w:hAnsi="Times New Roman" w:cs="Times New Roman"/>
          <w:lang w:val="ro-RO"/>
        </w:rPr>
        <w:t xml:space="preserve"> orice </w:t>
      </w:r>
      <w:proofErr w:type="spellStart"/>
      <w:r w:rsidRPr="008B5911">
        <w:rPr>
          <w:rFonts w:ascii="Times New Roman" w:hAnsi="Times New Roman" w:cs="Times New Roman"/>
          <w:lang w:val="ro-RO"/>
        </w:rPr>
        <w:t>ingerinţă</w:t>
      </w:r>
      <w:proofErr w:type="spellEnd"/>
      <w:r w:rsidRPr="008B5911">
        <w:rPr>
          <w:rFonts w:ascii="Times New Roman" w:hAnsi="Times New Roman" w:cs="Times New Roman"/>
          <w:lang w:val="ro-RO"/>
        </w:rPr>
        <w:t xml:space="preserve"> care ar putea să afecteze </w:t>
      </w:r>
      <w:r>
        <w:rPr>
          <w:rFonts w:ascii="Times New Roman" w:hAnsi="Times New Roman" w:cs="Times New Roman"/>
          <w:lang w:val="ro-RO"/>
        </w:rPr>
        <w:t>integritatea concursului</w:t>
      </w:r>
      <w:r w:rsidRPr="008B5911">
        <w:rPr>
          <w:rFonts w:ascii="Times New Roman" w:hAnsi="Times New Roman" w:cs="Times New Roman"/>
          <w:lang w:val="ro-RO"/>
        </w:rPr>
        <w:t>;</w:t>
      </w:r>
    </w:p>
    <w:p w14:paraId="45248708" w14:textId="4D11742F" w:rsidR="00E67441" w:rsidRDefault="0059090E" w:rsidP="00A019AA">
      <w:pPr>
        <w:autoSpaceDE w:val="0"/>
        <w:autoSpaceDN w:val="0"/>
        <w:adjustRightInd w:val="0"/>
        <w:ind w:firstLine="360"/>
        <w:rPr>
          <w:rFonts w:ascii="Times New Roman" w:hAnsi="Times New Roman" w:cs="Times New Roman"/>
          <w:lang w:val="ro-RO"/>
        </w:rPr>
      </w:pPr>
      <w:r>
        <w:rPr>
          <w:rFonts w:ascii="Times New Roman" w:hAnsi="Times New Roman" w:cs="Times New Roman"/>
          <w:lang w:val="ro-RO"/>
        </w:rPr>
        <w:t>b</w:t>
      </w:r>
      <w:r w:rsidR="00E67441">
        <w:rPr>
          <w:rFonts w:ascii="Times New Roman" w:hAnsi="Times New Roman" w:cs="Times New Roman"/>
          <w:lang w:val="ro-RO"/>
        </w:rPr>
        <w:t xml:space="preserve">) </w:t>
      </w:r>
      <w:r w:rsidR="00E67441" w:rsidRPr="009167D1">
        <w:rPr>
          <w:rFonts w:ascii="Times New Roman" w:hAnsi="Times New Roman" w:cs="Times New Roman"/>
          <w:lang w:val="ro-RO"/>
        </w:rPr>
        <w:t xml:space="preserve">să nu </w:t>
      </w:r>
      <w:proofErr w:type="spellStart"/>
      <w:r w:rsidR="00E67441" w:rsidRPr="009167D1">
        <w:rPr>
          <w:rFonts w:ascii="Times New Roman" w:hAnsi="Times New Roman" w:cs="Times New Roman"/>
          <w:lang w:val="ro-RO"/>
        </w:rPr>
        <w:t>îşi</w:t>
      </w:r>
      <w:proofErr w:type="spellEnd"/>
      <w:r w:rsidR="00E67441" w:rsidRPr="009167D1">
        <w:rPr>
          <w:rFonts w:ascii="Times New Roman" w:hAnsi="Times New Roman" w:cs="Times New Roman"/>
          <w:lang w:val="ro-RO"/>
        </w:rPr>
        <w:t xml:space="preserve"> exprime public opinia sau aprecieri cu caracter politic cu privire la alți </w:t>
      </w:r>
      <w:proofErr w:type="spellStart"/>
      <w:r w:rsidR="00E67441" w:rsidRPr="009167D1">
        <w:rPr>
          <w:rFonts w:ascii="Times New Roman" w:hAnsi="Times New Roman" w:cs="Times New Roman"/>
          <w:lang w:val="ro-RO"/>
        </w:rPr>
        <w:t>candidaţi</w:t>
      </w:r>
      <w:proofErr w:type="spellEnd"/>
      <w:r w:rsidR="00E67441" w:rsidRPr="009167D1">
        <w:rPr>
          <w:rFonts w:ascii="Times New Roman" w:hAnsi="Times New Roman" w:cs="Times New Roman"/>
          <w:lang w:val="ro-RO"/>
        </w:rPr>
        <w:t xml:space="preserve"> sau  privind procedura de organizare şi </w:t>
      </w:r>
      <w:proofErr w:type="spellStart"/>
      <w:r w:rsidR="00E67441" w:rsidRPr="009167D1">
        <w:rPr>
          <w:rFonts w:ascii="Times New Roman" w:hAnsi="Times New Roman" w:cs="Times New Roman"/>
          <w:lang w:val="ro-RO"/>
        </w:rPr>
        <w:t>desfăşurare</w:t>
      </w:r>
      <w:proofErr w:type="spellEnd"/>
      <w:r w:rsidR="00E67441" w:rsidRPr="009167D1">
        <w:rPr>
          <w:rFonts w:ascii="Times New Roman" w:hAnsi="Times New Roman" w:cs="Times New Roman"/>
          <w:lang w:val="ro-RO"/>
        </w:rPr>
        <w:t xml:space="preserve"> a concursului;</w:t>
      </w:r>
    </w:p>
    <w:p w14:paraId="65D99AA3" w14:textId="77777777" w:rsidR="0059090E" w:rsidRDefault="0059090E" w:rsidP="00A019AA">
      <w:pPr>
        <w:autoSpaceDE w:val="0"/>
        <w:autoSpaceDN w:val="0"/>
        <w:adjustRightInd w:val="0"/>
        <w:ind w:firstLine="360"/>
        <w:rPr>
          <w:rFonts w:ascii="Times New Roman" w:hAnsi="Times New Roman" w:cs="Times New Roman"/>
          <w:lang w:val="ro-RO"/>
        </w:rPr>
      </w:pPr>
      <w:r>
        <w:rPr>
          <w:rFonts w:ascii="Times New Roman" w:hAnsi="Times New Roman" w:cs="Times New Roman"/>
          <w:lang w:val="ro-RO"/>
        </w:rPr>
        <w:t>c</w:t>
      </w:r>
      <w:r w:rsidR="00045854">
        <w:rPr>
          <w:rFonts w:ascii="Times New Roman" w:hAnsi="Times New Roman" w:cs="Times New Roman"/>
          <w:lang w:val="ro-RO"/>
        </w:rPr>
        <w:t xml:space="preserve">) </w:t>
      </w:r>
      <w:r w:rsidR="00E67441" w:rsidRPr="00C15E34">
        <w:rPr>
          <w:rFonts w:ascii="Times New Roman" w:hAnsi="Times New Roman" w:cs="Times New Roman"/>
          <w:lang w:val="ro-RO"/>
        </w:rPr>
        <w:t xml:space="preserve">să evite orice contact privat cu </w:t>
      </w:r>
      <w:r w:rsidR="00E67441">
        <w:rPr>
          <w:rFonts w:ascii="Times New Roman" w:hAnsi="Times New Roman" w:cs="Times New Roman"/>
          <w:lang w:val="ro-RO"/>
        </w:rPr>
        <w:t>membrii Consiliului, comisiei</w:t>
      </w:r>
      <w:r w:rsidR="00E67441" w:rsidRPr="00C15E34">
        <w:rPr>
          <w:rFonts w:ascii="Times New Roman" w:hAnsi="Times New Roman" w:cs="Times New Roman"/>
          <w:lang w:val="ro-RO"/>
        </w:rPr>
        <w:t xml:space="preserve"> pe durata procedurii de organizare şi </w:t>
      </w:r>
      <w:proofErr w:type="spellStart"/>
      <w:r w:rsidR="00E67441" w:rsidRPr="00C15E34">
        <w:rPr>
          <w:rFonts w:ascii="Times New Roman" w:hAnsi="Times New Roman" w:cs="Times New Roman"/>
          <w:lang w:val="ro-RO"/>
        </w:rPr>
        <w:t>desfăşurare</w:t>
      </w:r>
      <w:proofErr w:type="spellEnd"/>
      <w:r w:rsidR="00E67441" w:rsidRPr="00C15E34">
        <w:rPr>
          <w:rFonts w:ascii="Times New Roman" w:hAnsi="Times New Roman" w:cs="Times New Roman"/>
          <w:lang w:val="ro-RO"/>
        </w:rPr>
        <w:t xml:space="preserve"> a concursului</w:t>
      </w:r>
      <w:r w:rsidR="00E67441">
        <w:rPr>
          <w:rFonts w:ascii="Times New Roman" w:hAnsi="Times New Roman" w:cs="Times New Roman"/>
          <w:lang w:val="ro-RO"/>
        </w:rPr>
        <w:t>,</w:t>
      </w:r>
    </w:p>
    <w:p w14:paraId="10E7BBCA" w14:textId="0F982E74" w:rsidR="00E67441" w:rsidRDefault="0059090E" w:rsidP="00A019AA">
      <w:pPr>
        <w:autoSpaceDE w:val="0"/>
        <w:autoSpaceDN w:val="0"/>
        <w:adjustRightInd w:val="0"/>
        <w:ind w:firstLine="360"/>
        <w:rPr>
          <w:rFonts w:ascii="Times New Roman" w:hAnsi="Times New Roman" w:cs="Times New Roman"/>
          <w:lang w:val="ro-RO"/>
        </w:rPr>
      </w:pPr>
      <w:r>
        <w:rPr>
          <w:rFonts w:ascii="Times New Roman" w:hAnsi="Times New Roman" w:cs="Times New Roman"/>
          <w:lang w:val="ro-RO"/>
        </w:rPr>
        <w:t>d</w:t>
      </w:r>
      <w:r w:rsidR="00045854">
        <w:rPr>
          <w:rFonts w:ascii="Times New Roman" w:hAnsi="Times New Roman" w:cs="Times New Roman"/>
          <w:lang w:val="ro-RO"/>
        </w:rPr>
        <w:t xml:space="preserve">) </w:t>
      </w:r>
      <w:r w:rsidR="00E67441">
        <w:rPr>
          <w:rFonts w:ascii="Times New Roman" w:hAnsi="Times New Roman" w:cs="Times New Roman"/>
          <w:lang w:val="ro-RO"/>
        </w:rPr>
        <w:t>să prezinte toată informația și documentele de calitatea veridică și corectă, să expună opiniile onest și cu maximă responsabilitate</w:t>
      </w:r>
      <w:r w:rsidR="000F6CC4">
        <w:rPr>
          <w:rFonts w:ascii="Times New Roman" w:hAnsi="Times New Roman" w:cs="Times New Roman"/>
          <w:lang w:val="ro-RO"/>
        </w:rPr>
        <w:t>,</w:t>
      </w:r>
    </w:p>
    <w:p w14:paraId="5C3ADD00" w14:textId="163C6C9A" w:rsidR="000F6CC4" w:rsidRPr="004F6922" w:rsidRDefault="000F6CC4" w:rsidP="00A019AA">
      <w:pPr>
        <w:autoSpaceDE w:val="0"/>
        <w:autoSpaceDN w:val="0"/>
        <w:adjustRightInd w:val="0"/>
        <w:ind w:firstLine="360"/>
        <w:rPr>
          <w:rFonts w:ascii="Times New Roman" w:hAnsi="Times New Roman" w:cs="Times New Roman"/>
          <w:lang w:val="ro-RO"/>
        </w:rPr>
      </w:pPr>
      <w:r>
        <w:rPr>
          <w:rFonts w:ascii="Times New Roman" w:hAnsi="Times New Roman" w:cs="Times New Roman"/>
          <w:lang w:val="ro-RO"/>
        </w:rPr>
        <w:t xml:space="preserve">e) să declare despre existența intereselor personale în raport cu membrii Consiliului. </w:t>
      </w:r>
    </w:p>
    <w:p w14:paraId="19C77276" w14:textId="2F40E13B" w:rsidR="00224A5A" w:rsidRPr="008B5911" w:rsidRDefault="00224A5A" w:rsidP="002A1DD1">
      <w:pPr>
        <w:widowControl w:val="0"/>
        <w:autoSpaceDE w:val="0"/>
        <w:autoSpaceDN w:val="0"/>
        <w:adjustRightInd w:val="0"/>
        <w:jc w:val="both"/>
        <w:rPr>
          <w:rFonts w:ascii="Times New Roman" w:hAnsi="Times New Roman" w:cs="Times New Roman"/>
          <w:b/>
          <w:bCs/>
          <w:lang w:val="ro-RO"/>
        </w:rPr>
      </w:pPr>
    </w:p>
    <w:p w14:paraId="670D6F18" w14:textId="09968D6B" w:rsidR="002D437B" w:rsidRPr="008B5911" w:rsidRDefault="002D437B" w:rsidP="002A1DD1">
      <w:pPr>
        <w:widowControl w:val="0"/>
        <w:autoSpaceDE w:val="0"/>
        <w:autoSpaceDN w:val="0"/>
        <w:adjustRightInd w:val="0"/>
        <w:jc w:val="both"/>
        <w:rPr>
          <w:rFonts w:ascii="Times New Roman" w:hAnsi="Times New Roman" w:cs="Times New Roman"/>
          <w:b/>
          <w:bCs/>
          <w:lang w:val="ro-RO"/>
        </w:rPr>
      </w:pPr>
    </w:p>
    <w:p w14:paraId="57873F6B" w14:textId="77777777" w:rsidR="00ED22E2" w:rsidRDefault="00ED22E2" w:rsidP="002D437B">
      <w:pPr>
        <w:widowControl w:val="0"/>
        <w:autoSpaceDE w:val="0"/>
        <w:autoSpaceDN w:val="0"/>
        <w:adjustRightInd w:val="0"/>
        <w:jc w:val="center"/>
        <w:rPr>
          <w:ins w:id="50" w:author="user" w:date="2017-02-07T11:18:00Z"/>
          <w:rFonts w:ascii="Times New Roman" w:hAnsi="Times New Roman" w:cs="Times New Roman"/>
          <w:b/>
          <w:lang w:val="ro-RO"/>
        </w:rPr>
      </w:pPr>
    </w:p>
    <w:p w14:paraId="6D4C4792" w14:textId="4FC553D7" w:rsidR="002D437B" w:rsidRPr="008B5911" w:rsidRDefault="002D437B" w:rsidP="002D437B">
      <w:pPr>
        <w:widowControl w:val="0"/>
        <w:autoSpaceDE w:val="0"/>
        <w:autoSpaceDN w:val="0"/>
        <w:adjustRightInd w:val="0"/>
        <w:jc w:val="center"/>
        <w:rPr>
          <w:rFonts w:ascii="Times New Roman" w:hAnsi="Times New Roman" w:cs="Times New Roman"/>
          <w:b/>
          <w:lang w:val="ro-RO"/>
        </w:rPr>
      </w:pPr>
      <w:r w:rsidRPr="008B5911">
        <w:rPr>
          <w:rFonts w:ascii="Times New Roman" w:hAnsi="Times New Roman" w:cs="Times New Roman"/>
          <w:b/>
          <w:lang w:val="ro-RO"/>
        </w:rPr>
        <w:t>IV. Admisibilitate</w:t>
      </w:r>
    </w:p>
    <w:p w14:paraId="5AEE6BB8" w14:textId="77777777" w:rsidR="00247F0C" w:rsidRDefault="00247F0C" w:rsidP="00925C46">
      <w:pPr>
        <w:widowControl w:val="0"/>
        <w:autoSpaceDE w:val="0"/>
        <w:autoSpaceDN w:val="0"/>
        <w:adjustRightInd w:val="0"/>
        <w:ind w:firstLine="720"/>
        <w:jc w:val="both"/>
        <w:rPr>
          <w:rFonts w:ascii="Times New Roman" w:hAnsi="Times New Roman" w:cs="Times New Roman"/>
          <w:b/>
          <w:bCs/>
          <w:lang w:val="ro-RO"/>
        </w:rPr>
      </w:pPr>
    </w:p>
    <w:p w14:paraId="6115F53F" w14:textId="37BD8C54" w:rsidR="00925C46" w:rsidRPr="008B5911" w:rsidRDefault="002D437B" w:rsidP="00925C46">
      <w:pPr>
        <w:widowControl w:val="0"/>
        <w:autoSpaceDE w:val="0"/>
        <w:autoSpaceDN w:val="0"/>
        <w:adjustRightInd w:val="0"/>
        <w:ind w:firstLine="720"/>
        <w:jc w:val="both"/>
        <w:rPr>
          <w:rFonts w:ascii="Times New Roman" w:hAnsi="Times New Roman" w:cs="Times New Roman"/>
          <w:lang w:val="ro-RO"/>
        </w:rPr>
      </w:pPr>
      <w:r w:rsidRPr="008B5911">
        <w:rPr>
          <w:rFonts w:ascii="Times New Roman" w:hAnsi="Times New Roman" w:cs="Times New Roman"/>
          <w:b/>
          <w:lang w:val="ro-RO"/>
        </w:rPr>
        <w:t>1</w:t>
      </w:r>
      <w:r w:rsidR="005469F4">
        <w:rPr>
          <w:rFonts w:ascii="Times New Roman" w:hAnsi="Times New Roman" w:cs="Times New Roman"/>
          <w:b/>
          <w:lang w:val="ro-RO"/>
        </w:rPr>
        <w:t>3</w:t>
      </w:r>
      <w:r w:rsidRPr="008B5911">
        <w:rPr>
          <w:rFonts w:ascii="Times New Roman" w:hAnsi="Times New Roman" w:cs="Times New Roman"/>
          <w:b/>
          <w:lang w:val="ro-RO"/>
        </w:rPr>
        <w:t>.</w:t>
      </w:r>
      <w:r w:rsidRPr="008B5911">
        <w:rPr>
          <w:rFonts w:ascii="Times New Roman" w:hAnsi="Times New Roman" w:cs="Times New Roman"/>
          <w:lang w:val="ro-RO"/>
        </w:rPr>
        <w:t xml:space="preserve"> Cererea de participare la concurs, însoțită de actele doveditoare, se depun</w:t>
      </w:r>
      <w:r w:rsidR="00820B24" w:rsidRPr="008B5911">
        <w:rPr>
          <w:rFonts w:ascii="Times New Roman" w:hAnsi="Times New Roman" w:cs="Times New Roman"/>
          <w:lang w:val="ro-RO"/>
        </w:rPr>
        <w:t xml:space="preserve"> personal </w:t>
      </w:r>
      <w:r w:rsidRPr="008B5911">
        <w:rPr>
          <w:rFonts w:ascii="Times New Roman" w:hAnsi="Times New Roman" w:cs="Times New Roman"/>
          <w:lang w:val="ro-RO"/>
        </w:rPr>
        <w:t xml:space="preserve"> la </w:t>
      </w:r>
      <w:r w:rsidR="00820B24" w:rsidRPr="008B5911">
        <w:rPr>
          <w:rFonts w:ascii="Times New Roman" w:hAnsi="Times New Roman" w:cs="Times New Roman"/>
          <w:lang w:val="ro-RO"/>
        </w:rPr>
        <w:t xml:space="preserve">sediul </w:t>
      </w:r>
      <w:r w:rsidRPr="008B5911">
        <w:rPr>
          <w:rFonts w:ascii="Times New Roman" w:hAnsi="Times New Roman" w:cs="Times New Roman"/>
          <w:lang w:val="ro-RO"/>
        </w:rPr>
        <w:t>ANI</w:t>
      </w:r>
      <w:r w:rsidR="00925C46">
        <w:rPr>
          <w:rFonts w:ascii="Times New Roman" w:hAnsi="Times New Roman" w:cs="Times New Roman"/>
          <w:lang w:val="ro-RO"/>
        </w:rPr>
        <w:t xml:space="preserve">. </w:t>
      </w:r>
      <w:r w:rsidR="00925C46" w:rsidRPr="008B5911">
        <w:rPr>
          <w:rFonts w:ascii="Times New Roman" w:hAnsi="Times New Roman" w:cs="Times New Roman"/>
          <w:lang w:val="ro-RO"/>
        </w:rPr>
        <w:t xml:space="preserve">În termen de 20 de zile </w:t>
      </w:r>
      <w:proofErr w:type="spellStart"/>
      <w:r w:rsidR="00925C46" w:rsidRPr="008B5911">
        <w:rPr>
          <w:rFonts w:ascii="Times New Roman" w:hAnsi="Times New Roman" w:cs="Times New Roman"/>
          <w:lang w:val="ro-RO"/>
        </w:rPr>
        <w:t>dupa</w:t>
      </w:r>
      <w:proofErr w:type="spellEnd"/>
      <w:r w:rsidR="00925C46" w:rsidRPr="008B5911">
        <w:rPr>
          <w:rFonts w:ascii="Times New Roman" w:hAnsi="Times New Roman" w:cs="Times New Roman"/>
          <w:lang w:val="ro-RO"/>
        </w:rPr>
        <w:t xml:space="preserve"> publicarea anunțului în Monitor, candidații depun dosarele complete indic</w:t>
      </w:r>
      <w:r w:rsidR="00925C46">
        <w:rPr>
          <w:rFonts w:ascii="Times New Roman" w:hAnsi="Times New Roman" w:cs="Times New Roman"/>
          <w:lang w:val="ro-RO"/>
        </w:rPr>
        <w:t>â</w:t>
      </w:r>
      <w:r w:rsidR="00925C46" w:rsidRPr="008B5911">
        <w:rPr>
          <w:rFonts w:ascii="Times New Roman" w:hAnsi="Times New Roman" w:cs="Times New Roman"/>
          <w:lang w:val="ro-RO"/>
        </w:rPr>
        <w:t>nd funcția</w:t>
      </w:r>
      <w:r w:rsidR="00925C46">
        <w:rPr>
          <w:rFonts w:ascii="Times New Roman" w:hAnsi="Times New Roman" w:cs="Times New Roman"/>
          <w:lang w:val="ro-RO"/>
        </w:rPr>
        <w:t xml:space="preserve"> sau funcțiile</w:t>
      </w:r>
      <w:r w:rsidR="00925C46" w:rsidRPr="008B5911">
        <w:rPr>
          <w:rFonts w:ascii="Times New Roman" w:hAnsi="Times New Roman" w:cs="Times New Roman"/>
          <w:lang w:val="ro-RO"/>
        </w:rPr>
        <w:t xml:space="preserve"> pentru care se înscriu</w:t>
      </w:r>
      <w:r w:rsidR="00925C46">
        <w:rPr>
          <w:rFonts w:ascii="Times New Roman" w:hAnsi="Times New Roman" w:cs="Times New Roman"/>
          <w:lang w:val="ro-RO"/>
        </w:rPr>
        <w:t xml:space="preserve"> în concurs</w:t>
      </w:r>
      <w:r w:rsidR="00925C46" w:rsidRPr="008B5911">
        <w:rPr>
          <w:rFonts w:ascii="Times New Roman" w:hAnsi="Times New Roman" w:cs="Times New Roman"/>
          <w:lang w:val="ro-RO"/>
        </w:rPr>
        <w:t xml:space="preserve">. </w:t>
      </w:r>
    </w:p>
    <w:p w14:paraId="7B55E5FB" w14:textId="4840B7DB" w:rsidR="00224699" w:rsidRDefault="002D437B" w:rsidP="002D437B">
      <w:pPr>
        <w:widowControl w:val="0"/>
        <w:autoSpaceDE w:val="0"/>
        <w:autoSpaceDN w:val="0"/>
        <w:adjustRightInd w:val="0"/>
        <w:ind w:firstLine="360"/>
        <w:jc w:val="both"/>
        <w:rPr>
          <w:rFonts w:ascii="Times New Roman" w:hAnsi="Times New Roman" w:cs="Times New Roman"/>
          <w:lang w:val="ro-RO"/>
        </w:rPr>
      </w:pPr>
      <w:r w:rsidRPr="008B5911">
        <w:rPr>
          <w:rFonts w:ascii="Times New Roman" w:hAnsi="Times New Roman" w:cs="Times New Roman"/>
          <w:b/>
          <w:lang w:val="ro-RO"/>
        </w:rPr>
        <w:t>1</w:t>
      </w:r>
      <w:r w:rsidR="005469F4">
        <w:rPr>
          <w:rFonts w:ascii="Times New Roman" w:hAnsi="Times New Roman" w:cs="Times New Roman"/>
          <w:b/>
          <w:lang w:val="ro-RO"/>
        </w:rPr>
        <w:t>4</w:t>
      </w:r>
      <w:r w:rsidRPr="008B5911">
        <w:rPr>
          <w:rFonts w:ascii="Times New Roman" w:hAnsi="Times New Roman" w:cs="Times New Roman"/>
          <w:b/>
          <w:lang w:val="ro-RO"/>
        </w:rPr>
        <w:t>.</w:t>
      </w:r>
      <w:r w:rsidRPr="008B5911">
        <w:rPr>
          <w:rFonts w:ascii="Times New Roman" w:hAnsi="Times New Roman" w:cs="Times New Roman"/>
          <w:lang w:val="ro-RO"/>
        </w:rPr>
        <w:t xml:space="preserve"> </w:t>
      </w:r>
      <w:r w:rsidR="00224699">
        <w:rPr>
          <w:rFonts w:ascii="Times New Roman" w:hAnsi="Times New Roman" w:cs="Times New Roman"/>
          <w:lang w:val="ro-RO"/>
        </w:rPr>
        <w:t xml:space="preserve">Dosarul de candidat </w:t>
      </w:r>
      <w:r w:rsidR="00224699" w:rsidRPr="008B5911">
        <w:rPr>
          <w:rFonts w:ascii="Times New Roman" w:hAnsi="Times New Roman" w:cs="Times New Roman"/>
          <w:lang w:val="ro-RO"/>
        </w:rPr>
        <w:t>se prez</w:t>
      </w:r>
      <w:r w:rsidR="0096250E">
        <w:rPr>
          <w:rFonts w:ascii="Times New Roman" w:hAnsi="Times New Roman" w:cs="Times New Roman"/>
          <w:lang w:val="ro-RO"/>
        </w:rPr>
        <w:t>i</w:t>
      </w:r>
      <w:r w:rsidR="00224699" w:rsidRPr="008B5911">
        <w:rPr>
          <w:rFonts w:ascii="Times New Roman" w:hAnsi="Times New Roman" w:cs="Times New Roman"/>
          <w:lang w:val="ro-RO"/>
        </w:rPr>
        <w:t>nt</w:t>
      </w:r>
      <w:r w:rsidR="0096250E">
        <w:rPr>
          <w:rFonts w:ascii="Times New Roman" w:hAnsi="Times New Roman" w:cs="Times New Roman"/>
          <w:lang w:val="ro-RO"/>
        </w:rPr>
        <w:t>ă</w:t>
      </w:r>
      <w:r w:rsidR="00224699" w:rsidRPr="008B5911">
        <w:rPr>
          <w:rFonts w:ascii="Times New Roman" w:hAnsi="Times New Roman" w:cs="Times New Roman"/>
          <w:lang w:val="ro-RO"/>
        </w:rPr>
        <w:t xml:space="preserve"> în una din următoarele modalități: a) într-o singură copie după original, </w:t>
      </w:r>
      <w:r w:rsidR="0096250E">
        <w:rPr>
          <w:rFonts w:ascii="Times New Roman" w:hAnsi="Times New Roman" w:cs="Times New Roman"/>
          <w:lang w:val="ro-RO"/>
        </w:rPr>
        <w:t xml:space="preserve">copia se verifică </w:t>
      </w:r>
      <w:r w:rsidR="00224699" w:rsidRPr="008B5911">
        <w:rPr>
          <w:rFonts w:ascii="Times New Roman" w:hAnsi="Times New Roman" w:cs="Times New Roman"/>
          <w:lang w:val="ro-RO"/>
        </w:rPr>
        <w:t xml:space="preserve">dacă corespunde originalului la </w:t>
      </w:r>
      <w:r w:rsidR="00224699">
        <w:rPr>
          <w:rFonts w:ascii="Times New Roman" w:hAnsi="Times New Roman" w:cs="Times New Roman"/>
          <w:lang w:val="ro-RO"/>
        </w:rPr>
        <w:t>depunere</w:t>
      </w:r>
      <w:r w:rsidR="00224699" w:rsidRPr="008B5911">
        <w:rPr>
          <w:rFonts w:ascii="Times New Roman" w:hAnsi="Times New Roman" w:cs="Times New Roman"/>
          <w:lang w:val="ro-RO"/>
        </w:rPr>
        <w:t xml:space="preserve">, </w:t>
      </w:r>
      <w:r w:rsidR="0096250E">
        <w:rPr>
          <w:rFonts w:ascii="Times New Roman" w:hAnsi="Times New Roman" w:cs="Times New Roman"/>
          <w:lang w:val="ro-RO"/>
        </w:rPr>
        <w:t xml:space="preserve">ultimul </w:t>
      </w:r>
      <w:r w:rsidR="00224699">
        <w:rPr>
          <w:rFonts w:ascii="Times New Roman" w:hAnsi="Times New Roman" w:cs="Times New Roman"/>
          <w:lang w:val="ro-RO"/>
        </w:rPr>
        <w:t xml:space="preserve">se </w:t>
      </w:r>
      <w:proofErr w:type="spellStart"/>
      <w:r w:rsidR="00224699" w:rsidRPr="008B5911">
        <w:rPr>
          <w:rFonts w:ascii="Times New Roman" w:hAnsi="Times New Roman" w:cs="Times New Roman"/>
          <w:lang w:val="ro-RO"/>
        </w:rPr>
        <w:t>restitu</w:t>
      </w:r>
      <w:r w:rsidR="00224699">
        <w:rPr>
          <w:rFonts w:ascii="Times New Roman" w:hAnsi="Times New Roman" w:cs="Times New Roman"/>
          <w:lang w:val="ro-RO"/>
        </w:rPr>
        <w:t>e</w:t>
      </w:r>
      <w:proofErr w:type="spellEnd"/>
      <w:r w:rsidR="00224699" w:rsidRPr="008B5911">
        <w:rPr>
          <w:rFonts w:ascii="Times New Roman" w:hAnsi="Times New Roman" w:cs="Times New Roman"/>
          <w:lang w:val="ro-RO"/>
        </w:rPr>
        <w:t xml:space="preserve"> candidatului, sau b) în copiile autentificate </w:t>
      </w:r>
      <w:r w:rsidR="00EB438E">
        <w:rPr>
          <w:rFonts w:ascii="Times New Roman" w:hAnsi="Times New Roman" w:cs="Times New Roman"/>
          <w:lang w:val="ro-RO"/>
        </w:rPr>
        <w:t xml:space="preserve">conform procedurii </w:t>
      </w:r>
      <w:r w:rsidR="00224699">
        <w:rPr>
          <w:rFonts w:ascii="Times New Roman" w:hAnsi="Times New Roman" w:cs="Times New Roman"/>
          <w:lang w:val="ro-RO"/>
        </w:rPr>
        <w:t>legal</w:t>
      </w:r>
      <w:r w:rsidR="00EB438E">
        <w:rPr>
          <w:rFonts w:ascii="Times New Roman" w:hAnsi="Times New Roman" w:cs="Times New Roman"/>
          <w:lang w:val="ro-RO"/>
        </w:rPr>
        <w:t>e</w:t>
      </w:r>
      <w:r w:rsidR="00224699">
        <w:rPr>
          <w:rFonts w:ascii="Times New Roman" w:hAnsi="Times New Roman" w:cs="Times New Roman"/>
          <w:lang w:val="ro-RO"/>
        </w:rPr>
        <w:t xml:space="preserve">. </w:t>
      </w:r>
    </w:p>
    <w:p w14:paraId="3848AF80" w14:textId="23DA75A2" w:rsidR="002D437B" w:rsidRPr="008B5911" w:rsidRDefault="00224699" w:rsidP="002D437B">
      <w:pPr>
        <w:widowControl w:val="0"/>
        <w:autoSpaceDE w:val="0"/>
        <w:autoSpaceDN w:val="0"/>
        <w:adjustRightInd w:val="0"/>
        <w:ind w:firstLine="360"/>
        <w:jc w:val="both"/>
        <w:rPr>
          <w:rFonts w:ascii="Times New Roman" w:hAnsi="Times New Roman" w:cs="Times New Roman"/>
          <w:lang w:val="ro-RO"/>
        </w:rPr>
      </w:pPr>
      <w:r w:rsidRPr="00224699">
        <w:rPr>
          <w:rFonts w:ascii="Times New Roman" w:hAnsi="Times New Roman" w:cs="Times New Roman"/>
          <w:b/>
          <w:lang w:val="ro-RO"/>
        </w:rPr>
        <w:t>1</w:t>
      </w:r>
      <w:r w:rsidR="005469F4">
        <w:rPr>
          <w:rFonts w:ascii="Times New Roman" w:hAnsi="Times New Roman" w:cs="Times New Roman"/>
          <w:b/>
          <w:lang w:val="ro-RO"/>
        </w:rPr>
        <w:t>5</w:t>
      </w:r>
      <w:r w:rsidRPr="00224699">
        <w:rPr>
          <w:rFonts w:ascii="Times New Roman" w:hAnsi="Times New Roman" w:cs="Times New Roman"/>
          <w:b/>
          <w:lang w:val="ro-RO"/>
        </w:rPr>
        <w:t>.</w:t>
      </w:r>
      <w:r>
        <w:rPr>
          <w:rFonts w:ascii="Times New Roman" w:hAnsi="Times New Roman" w:cs="Times New Roman"/>
          <w:lang w:val="ro-RO"/>
        </w:rPr>
        <w:t xml:space="preserve"> </w:t>
      </w:r>
      <w:r w:rsidR="002D437B" w:rsidRPr="008B5911">
        <w:rPr>
          <w:rFonts w:ascii="Times New Roman" w:hAnsi="Times New Roman" w:cs="Times New Roman"/>
          <w:lang w:val="ro-RO"/>
        </w:rPr>
        <w:t>Dosarul de candidat trebuie să conțină următoarele documente:</w:t>
      </w:r>
    </w:p>
    <w:p w14:paraId="3F5FAC70" w14:textId="78D1AB9B" w:rsidR="009626ED" w:rsidRPr="008B5911" w:rsidRDefault="009626ED" w:rsidP="00086C12">
      <w:pPr>
        <w:pStyle w:val="a3"/>
        <w:widowControl w:val="0"/>
        <w:numPr>
          <w:ilvl w:val="0"/>
          <w:numId w:val="9"/>
        </w:numPr>
        <w:autoSpaceDE w:val="0"/>
        <w:autoSpaceDN w:val="0"/>
        <w:adjustRightInd w:val="0"/>
        <w:jc w:val="both"/>
        <w:rPr>
          <w:rFonts w:ascii="Times New Roman" w:hAnsi="Times New Roman" w:cs="Times New Roman"/>
          <w:lang w:val="ro-RO"/>
        </w:rPr>
      </w:pPr>
      <w:r w:rsidRPr="008B5911">
        <w:rPr>
          <w:rFonts w:ascii="Times New Roman" w:hAnsi="Times New Roman" w:cs="Times New Roman"/>
          <w:lang w:val="ro-RO"/>
        </w:rPr>
        <w:t xml:space="preserve">formularul de </w:t>
      </w:r>
      <w:proofErr w:type="spellStart"/>
      <w:r w:rsidRPr="008B5911">
        <w:rPr>
          <w:rFonts w:ascii="Times New Roman" w:hAnsi="Times New Roman" w:cs="Times New Roman"/>
          <w:lang w:val="ro-RO"/>
        </w:rPr>
        <w:t>inscriere</w:t>
      </w:r>
      <w:proofErr w:type="spellEnd"/>
      <w:r w:rsidRPr="008B5911">
        <w:rPr>
          <w:rFonts w:ascii="Times New Roman" w:hAnsi="Times New Roman" w:cs="Times New Roman"/>
          <w:lang w:val="ro-RO"/>
        </w:rPr>
        <w:t xml:space="preserve"> privind participarea la concurs, conform Anexei 1 din Regulament, cu specificarea </w:t>
      </w:r>
      <w:r>
        <w:rPr>
          <w:rFonts w:ascii="Times New Roman" w:hAnsi="Times New Roman" w:cs="Times New Roman"/>
          <w:lang w:val="ro-RO"/>
        </w:rPr>
        <w:t>uneia din opțiuni</w:t>
      </w:r>
      <w:r w:rsidRPr="008B5911">
        <w:rPr>
          <w:rFonts w:ascii="Times New Roman" w:hAnsi="Times New Roman" w:cs="Times New Roman"/>
          <w:lang w:val="ro-RO"/>
        </w:rPr>
        <w:t>: i) președinte,</w:t>
      </w:r>
      <w:r>
        <w:rPr>
          <w:rFonts w:ascii="Times New Roman" w:hAnsi="Times New Roman" w:cs="Times New Roman"/>
          <w:lang w:val="ro-RO"/>
        </w:rPr>
        <w:t xml:space="preserve"> sau</w:t>
      </w:r>
      <w:r w:rsidRPr="008B5911">
        <w:rPr>
          <w:rFonts w:ascii="Times New Roman" w:hAnsi="Times New Roman" w:cs="Times New Roman"/>
          <w:lang w:val="ro-RO"/>
        </w:rPr>
        <w:t xml:space="preserve"> ii) vicepreședinte, </w:t>
      </w:r>
      <w:r>
        <w:rPr>
          <w:rFonts w:ascii="Times New Roman" w:hAnsi="Times New Roman" w:cs="Times New Roman"/>
          <w:lang w:val="ro-RO"/>
        </w:rPr>
        <w:t>sau</w:t>
      </w:r>
      <w:r w:rsidRPr="008B5911">
        <w:rPr>
          <w:rFonts w:ascii="Times New Roman" w:hAnsi="Times New Roman" w:cs="Times New Roman"/>
          <w:lang w:val="ro-RO"/>
        </w:rPr>
        <w:t xml:space="preserve"> iii) ambele </w:t>
      </w:r>
      <w:r>
        <w:rPr>
          <w:rFonts w:ascii="Times New Roman" w:hAnsi="Times New Roman" w:cs="Times New Roman"/>
          <w:lang w:val="ro-RO"/>
        </w:rPr>
        <w:t xml:space="preserve">funcții </w:t>
      </w:r>
      <w:r w:rsidRPr="008B5911">
        <w:rPr>
          <w:rFonts w:ascii="Times New Roman" w:hAnsi="Times New Roman" w:cs="Times New Roman"/>
          <w:lang w:val="ro-RO"/>
        </w:rPr>
        <w:t>(președinte și vicepreședinte</w:t>
      </w:r>
      <w:r>
        <w:rPr>
          <w:rFonts w:ascii="Times New Roman" w:hAnsi="Times New Roman" w:cs="Times New Roman"/>
          <w:lang w:val="ro-RO"/>
        </w:rPr>
        <w:t xml:space="preserve"> indic</w:t>
      </w:r>
      <w:ins w:id="51" w:author="user" w:date="2017-02-07T10:18:00Z">
        <w:r w:rsidR="001E0539">
          <w:rPr>
            <w:rFonts w:ascii="Times New Roman" w:hAnsi="Times New Roman" w:cs="Times New Roman"/>
            <w:lang w:val="ro-RO"/>
          </w:rPr>
          <w:t>â</w:t>
        </w:r>
      </w:ins>
      <w:del w:id="52" w:author="user" w:date="2017-02-07T10:18:00Z">
        <w:r w:rsidDel="001E0539">
          <w:rPr>
            <w:rFonts w:ascii="Times New Roman" w:hAnsi="Times New Roman" w:cs="Times New Roman"/>
            <w:lang w:val="ro-RO"/>
          </w:rPr>
          <w:delText>î</w:delText>
        </w:r>
      </w:del>
      <w:r>
        <w:rPr>
          <w:rFonts w:ascii="Times New Roman" w:hAnsi="Times New Roman" w:cs="Times New Roman"/>
          <w:lang w:val="ro-RO"/>
        </w:rPr>
        <w:t>nd prioritatea pentru una din funcții</w:t>
      </w:r>
      <w:r w:rsidRPr="008B5911">
        <w:rPr>
          <w:rFonts w:ascii="Times New Roman" w:hAnsi="Times New Roman" w:cs="Times New Roman"/>
          <w:lang w:val="ro-RO"/>
        </w:rPr>
        <w:t xml:space="preserve">). </w:t>
      </w:r>
    </w:p>
    <w:p w14:paraId="54672AF7" w14:textId="77777777" w:rsidR="009626ED" w:rsidRPr="008B5911" w:rsidRDefault="009626ED" w:rsidP="00086C12">
      <w:pPr>
        <w:pStyle w:val="a3"/>
        <w:widowControl w:val="0"/>
        <w:numPr>
          <w:ilvl w:val="0"/>
          <w:numId w:val="9"/>
        </w:numPr>
        <w:autoSpaceDE w:val="0"/>
        <w:autoSpaceDN w:val="0"/>
        <w:adjustRightInd w:val="0"/>
        <w:jc w:val="both"/>
        <w:rPr>
          <w:rFonts w:ascii="Times New Roman" w:hAnsi="Times New Roman" w:cs="Times New Roman"/>
          <w:lang w:val="ro-RO"/>
        </w:rPr>
      </w:pPr>
      <w:r w:rsidRPr="008B5911">
        <w:rPr>
          <w:rFonts w:ascii="Times New Roman" w:hAnsi="Times New Roman" w:cs="Times New Roman"/>
          <w:lang w:val="ro-RO"/>
        </w:rPr>
        <w:t>copia buletinului de identitate valabil,</w:t>
      </w:r>
    </w:p>
    <w:p w14:paraId="14E81D40" w14:textId="77777777" w:rsidR="009626ED" w:rsidRPr="008B5911" w:rsidRDefault="009626ED" w:rsidP="00086C12">
      <w:pPr>
        <w:pStyle w:val="a3"/>
        <w:widowControl w:val="0"/>
        <w:numPr>
          <w:ilvl w:val="0"/>
          <w:numId w:val="9"/>
        </w:numPr>
        <w:autoSpaceDE w:val="0"/>
        <w:autoSpaceDN w:val="0"/>
        <w:adjustRightInd w:val="0"/>
        <w:jc w:val="both"/>
        <w:rPr>
          <w:rFonts w:ascii="Times New Roman" w:hAnsi="Times New Roman" w:cs="Times New Roman"/>
          <w:lang w:val="ro-RO"/>
        </w:rPr>
      </w:pPr>
      <w:r w:rsidRPr="008B5911">
        <w:rPr>
          <w:rFonts w:ascii="Times New Roman" w:hAnsi="Times New Roman" w:cs="Times New Roman"/>
          <w:lang w:val="ro-RO"/>
        </w:rPr>
        <w:t xml:space="preserve">copia sau copiile de pe diploma de studii </w:t>
      </w:r>
      <w:r>
        <w:rPr>
          <w:rFonts w:ascii="Times New Roman" w:hAnsi="Times New Roman" w:cs="Times New Roman"/>
          <w:lang w:val="ro-RO"/>
        </w:rPr>
        <w:t>superioare,</w:t>
      </w:r>
      <w:r w:rsidRPr="008B5911">
        <w:rPr>
          <w:rFonts w:ascii="Times New Roman" w:hAnsi="Times New Roman" w:cs="Times New Roman"/>
          <w:lang w:val="ro-RO"/>
        </w:rPr>
        <w:t xml:space="preserve">  postuniversitare relevante;</w:t>
      </w:r>
    </w:p>
    <w:p w14:paraId="27B6D9B9" w14:textId="77777777" w:rsidR="009626ED" w:rsidRPr="008B5911" w:rsidRDefault="009626ED" w:rsidP="00086C12">
      <w:pPr>
        <w:pStyle w:val="a3"/>
        <w:widowControl w:val="0"/>
        <w:numPr>
          <w:ilvl w:val="0"/>
          <w:numId w:val="9"/>
        </w:numPr>
        <w:autoSpaceDE w:val="0"/>
        <w:autoSpaceDN w:val="0"/>
        <w:adjustRightInd w:val="0"/>
        <w:jc w:val="both"/>
        <w:rPr>
          <w:rFonts w:ascii="Times New Roman" w:hAnsi="Times New Roman" w:cs="Times New Roman"/>
          <w:lang w:val="ro-RO"/>
        </w:rPr>
      </w:pPr>
      <w:r w:rsidRPr="008B5911">
        <w:rPr>
          <w:rFonts w:ascii="Times New Roman" w:hAnsi="Times New Roman" w:cs="Times New Roman"/>
          <w:lang w:val="ro-RO"/>
        </w:rPr>
        <w:t xml:space="preserve">Curriculum Vitae (CV) </w:t>
      </w:r>
      <w:proofErr w:type="spellStart"/>
      <w:r w:rsidRPr="008B5911">
        <w:rPr>
          <w:rFonts w:ascii="Times New Roman" w:hAnsi="Times New Roman" w:cs="Times New Roman"/>
          <w:lang w:val="ro-RO"/>
        </w:rPr>
        <w:t>dupa</w:t>
      </w:r>
      <w:proofErr w:type="spellEnd"/>
      <w:r w:rsidRPr="008B5911">
        <w:rPr>
          <w:rFonts w:ascii="Times New Roman" w:hAnsi="Times New Roman" w:cs="Times New Roman"/>
          <w:lang w:val="ro-RO"/>
        </w:rPr>
        <w:t xml:space="preserve"> modelul inclus în Anexa </w:t>
      </w:r>
      <w:r>
        <w:rPr>
          <w:rFonts w:ascii="Times New Roman" w:hAnsi="Times New Roman" w:cs="Times New Roman"/>
          <w:lang w:val="ro-RO"/>
        </w:rPr>
        <w:t>9</w:t>
      </w:r>
      <w:r w:rsidRPr="008B5911">
        <w:rPr>
          <w:rFonts w:ascii="Times New Roman" w:hAnsi="Times New Roman" w:cs="Times New Roman"/>
          <w:lang w:val="ro-RO"/>
        </w:rPr>
        <w:t xml:space="preserve"> la Regulament; </w:t>
      </w:r>
    </w:p>
    <w:p w14:paraId="2CCB4DE6" w14:textId="77777777" w:rsidR="009626ED" w:rsidRPr="008B5911" w:rsidRDefault="009626ED" w:rsidP="00086C12">
      <w:pPr>
        <w:pStyle w:val="a3"/>
        <w:widowControl w:val="0"/>
        <w:numPr>
          <w:ilvl w:val="0"/>
          <w:numId w:val="9"/>
        </w:numPr>
        <w:autoSpaceDE w:val="0"/>
        <w:autoSpaceDN w:val="0"/>
        <w:adjustRightInd w:val="0"/>
        <w:jc w:val="both"/>
        <w:rPr>
          <w:rFonts w:ascii="Times New Roman" w:hAnsi="Times New Roman" w:cs="Times New Roman"/>
          <w:lang w:val="ro-RO"/>
        </w:rPr>
      </w:pPr>
      <w:r w:rsidRPr="008B5911">
        <w:rPr>
          <w:rFonts w:ascii="Times New Roman" w:hAnsi="Times New Roman" w:cs="Times New Roman"/>
          <w:lang w:val="ro-RO"/>
        </w:rPr>
        <w:t xml:space="preserve">copia de pe carnetul de muncă, în cazul candidaților care au carnet de muncă; </w:t>
      </w:r>
    </w:p>
    <w:p w14:paraId="0E78332B" w14:textId="77777777" w:rsidR="009626ED" w:rsidRPr="008B5911" w:rsidRDefault="009626ED" w:rsidP="00086C12">
      <w:pPr>
        <w:pStyle w:val="a3"/>
        <w:widowControl w:val="0"/>
        <w:numPr>
          <w:ilvl w:val="0"/>
          <w:numId w:val="9"/>
        </w:numPr>
        <w:autoSpaceDE w:val="0"/>
        <w:autoSpaceDN w:val="0"/>
        <w:adjustRightInd w:val="0"/>
        <w:jc w:val="both"/>
        <w:rPr>
          <w:rFonts w:ascii="Times New Roman" w:hAnsi="Times New Roman" w:cs="Times New Roman"/>
          <w:lang w:val="ro-RO"/>
        </w:rPr>
      </w:pPr>
      <w:r w:rsidRPr="008B5911">
        <w:rPr>
          <w:rFonts w:ascii="Times New Roman" w:hAnsi="Times New Roman" w:cs="Times New Roman"/>
          <w:lang w:val="ro-RO"/>
        </w:rPr>
        <w:t xml:space="preserve">cazierul </w:t>
      </w:r>
      <w:r w:rsidRPr="00C520AC">
        <w:rPr>
          <w:rFonts w:ascii="Times New Roman" w:hAnsi="Times New Roman" w:cs="Times New Roman"/>
          <w:lang w:val="ro-RO"/>
        </w:rPr>
        <w:t>judiciar</w:t>
      </w:r>
      <w:r>
        <w:rPr>
          <w:rFonts w:ascii="Times New Roman" w:hAnsi="Times New Roman" w:cs="Times New Roman"/>
          <w:lang w:val="ro-RO"/>
        </w:rPr>
        <w:t xml:space="preserve"> </w:t>
      </w:r>
      <w:r w:rsidRPr="00C520AC">
        <w:rPr>
          <w:rFonts w:ascii="Times New Roman" w:hAnsi="Times New Roman" w:cs="Times New Roman"/>
          <w:lang w:val="ro-RO"/>
        </w:rPr>
        <w:t>(</w:t>
      </w:r>
      <w:proofErr w:type="spellStart"/>
      <w:r w:rsidRPr="00C520AC">
        <w:rPr>
          <w:rFonts w:ascii="Times New Roman" w:hAnsi="Times New Roman" w:cs="Times New Roman"/>
        </w:rPr>
        <w:t>certificat</w:t>
      </w:r>
      <w:proofErr w:type="spellEnd"/>
      <w:r w:rsidRPr="00C520AC">
        <w:rPr>
          <w:rFonts w:ascii="Times New Roman" w:hAnsi="Times New Roman" w:cs="Times New Roman"/>
        </w:rPr>
        <w:t xml:space="preserve"> de </w:t>
      </w:r>
      <w:proofErr w:type="spellStart"/>
      <w:r w:rsidRPr="00C520AC">
        <w:rPr>
          <w:rFonts w:ascii="Times New Roman" w:hAnsi="Times New Roman" w:cs="Times New Roman"/>
        </w:rPr>
        <w:t>cazier</w:t>
      </w:r>
      <w:proofErr w:type="spellEnd"/>
      <w:r w:rsidRPr="00C520AC">
        <w:rPr>
          <w:rFonts w:ascii="Times New Roman" w:hAnsi="Times New Roman" w:cs="Times New Roman"/>
        </w:rPr>
        <w:t xml:space="preserve"> </w:t>
      </w:r>
      <w:proofErr w:type="spellStart"/>
      <w:r w:rsidRPr="00C520AC">
        <w:rPr>
          <w:rFonts w:ascii="Times New Roman" w:hAnsi="Times New Roman" w:cs="Times New Roman"/>
        </w:rPr>
        <w:t>detaliat</w:t>
      </w:r>
      <w:proofErr w:type="spellEnd"/>
      <w:r w:rsidRPr="00C520AC">
        <w:rPr>
          <w:rFonts w:ascii="Times New Roman" w:hAnsi="Times New Roman" w:cs="Times New Roman"/>
          <w:lang w:val="ro-RO"/>
        </w:rPr>
        <w:t>,</w:t>
      </w:r>
      <w:r w:rsidRPr="008B5911">
        <w:rPr>
          <w:rFonts w:ascii="Times New Roman" w:hAnsi="Times New Roman" w:cs="Times New Roman"/>
          <w:lang w:val="ro-RO"/>
        </w:rPr>
        <w:t xml:space="preserve"> </w:t>
      </w:r>
      <w:r>
        <w:rPr>
          <w:rFonts w:ascii="Times New Roman" w:hAnsi="Times New Roman" w:cs="Times New Roman"/>
          <w:lang w:val="ro-RO"/>
        </w:rPr>
        <w:t>valabil la momentul depunerii</w:t>
      </w:r>
      <w:r w:rsidRPr="008B5911">
        <w:rPr>
          <w:rFonts w:ascii="Times New Roman" w:hAnsi="Times New Roman" w:cs="Times New Roman"/>
          <w:lang w:val="ro-RO"/>
        </w:rPr>
        <w:t>)</w:t>
      </w:r>
      <w:r>
        <w:rPr>
          <w:rStyle w:val="af3"/>
          <w:rFonts w:ascii="Times New Roman" w:hAnsi="Times New Roman" w:cs="Times New Roman"/>
          <w:lang w:val="ro-RO"/>
        </w:rPr>
        <w:footnoteReference w:id="1"/>
      </w:r>
      <w:r w:rsidRPr="008B5911">
        <w:rPr>
          <w:rFonts w:ascii="Times New Roman" w:hAnsi="Times New Roman" w:cs="Times New Roman"/>
          <w:lang w:val="ro-RO"/>
        </w:rPr>
        <w:t xml:space="preserve">; </w:t>
      </w:r>
    </w:p>
    <w:p w14:paraId="344FBE75" w14:textId="77777777" w:rsidR="009626ED" w:rsidRPr="008B5911" w:rsidRDefault="009626ED" w:rsidP="00086C12">
      <w:pPr>
        <w:pStyle w:val="a3"/>
        <w:widowControl w:val="0"/>
        <w:numPr>
          <w:ilvl w:val="0"/>
          <w:numId w:val="9"/>
        </w:numPr>
        <w:autoSpaceDE w:val="0"/>
        <w:autoSpaceDN w:val="0"/>
        <w:adjustRightInd w:val="0"/>
        <w:jc w:val="both"/>
        <w:rPr>
          <w:rFonts w:ascii="Times New Roman" w:hAnsi="Times New Roman" w:cs="Times New Roman"/>
          <w:lang w:val="ro-RO"/>
        </w:rPr>
      </w:pPr>
      <w:r w:rsidRPr="008B5911">
        <w:rPr>
          <w:rFonts w:ascii="Times New Roman" w:hAnsi="Times New Roman" w:cs="Times New Roman"/>
          <w:lang w:val="ro-RO"/>
        </w:rPr>
        <w:t xml:space="preserve">certificatul medical privind starea sănătății (forma medicală nr.86 perfectată după data de anunțare a concursului); </w:t>
      </w:r>
    </w:p>
    <w:p w14:paraId="724A4D11" w14:textId="77777777" w:rsidR="009626ED" w:rsidRPr="008B5911" w:rsidRDefault="009626ED" w:rsidP="00086C12">
      <w:pPr>
        <w:pStyle w:val="a3"/>
        <w:widowControl w:val="0"/>
        <w:numPr>
          <w:ilvl w:val="0"/>
          <w:numId w:val="9"/>
        </w:numPr>
        <w:autoSpaceDE w:val="0"/>
        <w:autoSpaceDN w:val="0"/>
        <w:adjustRightInd w:val="0"/>
        <w:jc w:val="both"/>
        <w:rPr>
          <w:rFonts w:ascii="Times New Roman" w:hAnsi="Times New Roman" w:cs="Times New Roman"/>
          <w:lang w:val="ro-RO"/>
        </w:rPr>
      </w:pPr>
      <w:r w:rsidRPr="008B5911">
        <w:rPr>
          <w:rFonts w:ascii="Times New Roman" w:hAnsi="Times New Roman" w:cs="Times New Roman"/>
          <w:lang w:val="ro-RO"/>
        </w:rPr>
        <w:t>declarația pe propria răspundere</w:t>
      </w:r>
      <w:r>
        <w:rPr>
          <w:rFonts w:ascii="Times New Roman" w:hAnsi="Times New Roman" w:cs="Times New Roman"/>
          <w:lang w:val="ro-RO"/>
        </w:rPr>
        <w:t xml:space="preserve"> privind reputația candidatului,</w:t>
      </w:r>
      <w:r w:rsidRPr="008B5911">
        <w:rPr>
          <w:rFonts w:ascii="Times New Roman" w:hAnsi="Times New Roman" w:cs="Times New Roman"/>
          <w:lang w:val="ro-RO"/>
        </w:rPr>
        <w:t xml:space="preserve"> conform </w:t>
      </w:r>
      <w:r>
        <w:rPr>
          <w:rFonts w:ascii="Times New Roman" w:hAnsi="Times New Roman" w:cs="Times New Roman"/>
          <w:lang w:val="ro-RO"/>
        </w:rPr>
        <w:t xml:space="preserve">modelului inclus în </w:t>
      </w:r>
      <w:r w:rsidRPr="008B5911">
        <w:rPr>
          <w:rFonts w:ascii="Times New Roman" w:hAnsi="Times New Roman" w:cs="Times New Roman"/>
          <w:lang w:val="ro-RO"/>
        </w:rPr>
        <w:t>Anex</w:t>
      </w:r>
      <w:r>
        <w:rPr>
          <w:rFonts w:ascii="Times New Roman" w:hAnsi="Times New Roman" w:cs="Times New Roman"/>
          <w:lang w:val="ro-RO"/>
        </w:rPr>
        <w:t>a</w:t>
      </w:r>
      <w:r w:rsidRPr="008B5911">
        <w:rPr>
          <w:rFonts w:ascii="Times New Roman" w:hAnsi="Times New Roman" w:cs="Times New Roman"/>
          <w:lang w:val="ro-RO"/>
        </w:rPr>
        <w:t xml:space="preserve"> 2 la Regulament,</w:t>
      </w:r>
    </w:p>
    <w:p w14:paraId="277B78B8" w14:textId="77777777" w:rsidR="009626ED" w:rsidRPr="008B5911" w:rsidRDefault="009626ED" w:rsidP="00086C12">
      <w:pPr>
        <w:pStyle w:val="a3"/>
        <w:widowControl w:val="0"/>
        <w:numPr>
          <w:ilvl w:val="0"/>
          <w:numId w:val="9"/>
        </w:numPr>
        <w:autoSpaceDE w:val="0"/>
        <w:autoSpaceDN w:val="0"/>
        <w:adjustRightInd w:val="0"/>
        <w:jc w:val="both"/>
        <w:rPr>
          <w:rFonts w:ascii="Times New Roman" w:hAnsi="Times New Roman" w:cs="Times New Roman"/>
          <w:lang w:val="ro-RO"/>
        </w:rPr>
      </w:pPr>
      <w:r w:rsidRPr="008B5911">
        <w:rPr>
          <w:rFonts w:ascii="Times New Roman" w:hAnsi="Times New Roman" w:cs="Times New Roman"/>
          <w:lang w:val="ro-RO"/>
        </w:rPr>
        <w:t xml:space="preserve">Programul </w:t>
      </w:r>
      <w:r>
        <w:rPr>
          <w:rFonts w:ascii="Times New Roman" w:hAnsi="Times New Roman" w:cs="Times New Roman"/>
          <w:lang w:val="ro-RO"/>
        </w:rPr>
        <w:t xml:space="preserve">de asumare a responsabilității instituționale pentru realizarea </w:t>
      </w:r>
      <w:r w:rsidRPr="008B5911">
        <w:rPr>
          <w:rFonts w:ascii="Times New Roman" w:hAnsi="Times New Roman" w:cs="Times New Roman"/>
          <w:lang w:val="ro-RO"/>
        </w:rPr>
        <w:t xml:space="preserve">funcțiilor în baza legii </w:t>
      </w:r>
      <w:r>
        <w:rPr>
          <w:rFonts w:ascii="Times New Roman" w:hAnsi="Times New Roman" w:cs="Times New Roman"/>
          <w:lang w:val="ro-RO"/>
        </w:rPr>
        <w:t xml:space="preserve">132/2016 </w:t>
      </w:r>
      <w:r w:rsidRPr="008B5911">
        <w:rPr>
          <w:rFonts w:ascii="Times New Roman" w:hAnsi="Times New Roman" w:cs="Times New Roman"/>
          <w:lang w:val="ro-RO"/>
        </w:rPr>
        <w:t>(</w:t>
      </w:r>
      <w:proofErr w:type="spellStart"/>
      <w:r w:rsidRPr="008B5911">
        <w:rPr>
          <w:rFonts w:ascii="Times New Roman" w:hAnsi="Times New Roman" w:cs="Times New Roman"/>
          <w:lang w:val="ro-RO"/>
        </w:rPr>
        <w:t>pînă</w:t>
      </w:r>
      <w:proofErr w:type="spellEnd"/>
      <w:r w:rsidRPr="008B5911">
        <w:rPr>
          <w:rFonts w:ascii="Times New Roman" w:hAnsi="Times New Roman" w:cs="Times New Roman"/>
          <w:lang w:val="ro-RO"/>
        </w:rPr>
        <w:t xml:space="preserve"> la 5 pagini în formatul A4 cu mărimea caracterelor 12), conform </w:t>
      </w:r>
      <w:r>
        <w:rPr>
          <w:rFonts w:ascii="Times New Roman" w:hAnsi="Times New Roman" w:cs="Times New Roman"/>
          <w:lang w:val="ro-RO"/>
        </w:rPr>
        <w:t xml:space="preserve">modelului inclus în </w:t>
      </w:r>
      <w:r w:rsidRPr="008B5911">
        <w:rPr>
          <w:rFonts w:ascii="Times New Roman" w:hAnsi="Times New Roman" w:cs="Times New Roman"/>
          <w:lang w:val="ro-RO"/>
        </w:rPr>
        <w:t>Anex</w:t>
      </w:r>
      <w:r>
        <w:rPr>
          <w:rFonts w:ascii="Times New Roman" w:hAnsi="Times New Roman" w:cs="Times New Roman"/>
          <w:lang w:val="ro-RO"/>
        </w:rPr>
        <w:t>a</w:t>
      </w:r>
      <w:r w:rsidRPr="008B5911">
        <w:rPr>
          <w:rFonts w:ascii="Times New Roman" w:hAnsi="Times New Roman" w:cs="Times New Roman"/>
          <w:lang w:val="ro-RO"/>
        </w:rPr>
        <w:t xml:space="preserve"> 8</w:t>
      </w:r>
      <w:r>
        <w:rPr>
          <w:rFonts w:ascii="Times New Roman" w:hAnsi="Times New Roman" w:cs="Times New Roman"/>
          <w:lang w:val="ro-RO"/>
        </w:rPr>
        <w:t xml:space="preserve"> la Regulament</w:t>
      </w:r>
      <w:r w:rsidRPr="008B5911">
        <w:rPr>
          <w:rFonts w:ascii="Times New Roman" w:hAnsi="Times New Roman" w:cs="Times New Roman"/>
          <w:lang w:val="ro-RO"/>
        </w:rPr>
        <w:t>,</w:t>
      </w:r>
    </w:p>
    <w:p w14:paraId="46D2E1EA" w14:textId="77777777" w:rsidR="009626ED" w:rsidRPr="008B5911" w:rsidRDefault="009626ED" w:rsidP="00086C12">
      <w:pPr>
        <w:pStyle w:val="a3"/>
        <w:widowControl w:val="0"/>
        <w:numPr>
          <w:ilvl w:val="0"/>
          <w:numId w:val="9"/>
        </w:numPr>
        <w:autoSpaceDE w:val="0"/>
        <w:autoSpaceDN w:val="0"/>
        <w:adjustRightInd w:val="0"/>
        <w:jc w:val="both"/>
        <w:rPr>
          <w:rFonts w:ascii="Times New Roman" w:hAnsi="Times New Roman" w:cs="Times New Roman"/>
          <w:lang w:val="ro-RO"/>
        </w:rPr>
      </w:pPr>
      <w:r w:rsidRPr="008B5911">
        <w:rPr>
          <w:rFonts w:ascii="Times New Roman" w:hAnsi="Times New Roman" w:cs="Times New Roman"/>
          <w:lang w:val="ro-RO"/>
        </w:rPr>
        <w:t>decl</w:t>
      </w:r>
      <w:r>
        <w:rPr>
          <w:rFonts w:ascii="Times New Roman" w:hAnsi="Times New Roman" w:cs="Times New Roman"/>
          <w:lang w:val="ro-RO"/>
        </w:rPr>
        <w:t>a</w:t>
      </w:r>
      <w:r w:rsidRPr="008B5911">
        <w:rPr>
          <w:rFonts w:ascii="Times New Roman" w:hAnsi="Times New Roman" w:cs="Times New Roman"/>
          <w:lang w:val="ro-RO"/>
        </w:rPr>
        <w:t xml:space="preserve">rația de </w:t>
      </w:r>
      <w:r>
        <w:rPr>
          <w:rFonts w:ascii="Times New Roman" w:hAnsi="Times New Roman" w:cs="Times New Roman"/>
          <w:lang w:val="ro-RO"/>
        </w:rPr>
        <w:t xml:space="preserve">confirmare a acordului </w:t>
      </w:r>
      <w:r w:rsidRPr="008B5911">
        <w:rPr>
          <w:rFonts w:ascii="Times New Roman" w:hAnsi="Times New Roman" w:cs="Times New Roman"/>
          <w:lang w:val="ro-RO"/>
        </w:rPr>
        <w:t>prelucr</w:t>
      </w:r>
      <w:r>
        <w:rPr>
          <w:rFonts w:ascii="Times New Roman" w:hAnsi="Times New Roman" w:cs="Times New Roman"/>
          <w:lang w:val="ro-RO"/>
        </w:rPr>
        <w:t>ării</w:t>
      </w:r>
      <w:r w:rsidRPr="008B5911">
        <w:rPr>
          <w:rFonts w:ascii="Times New Roman" w:hAnsi="Times New Roman" w:cs="Times New Roman"/>
          <w:lang w:val="ro-RO"/>
        </w:rPr>
        <w:t xml:space="preserve"> datelor cu caracter personal, conform modelului inclus în Anexa </w:t>
      </w:r>
      <w:r>
        <w:rPr>
          <w:rFonts w:ascii="Times New Roman" w:hAnsi="Times New Roman" w:cs="Times New Roman"/>
          <w:lang w:val="ro-RO"/>
        </w:rPr>
        <w:t>4 la Regulament</w:t>
      </w:r>
      <w:r w:rsidRPr="008B5911">
        <w:rPr>
          <w:rFonts w:ascii="Times New Roman" w:hAnsi="Times New Roman" w:cs="Times New Roman"/>
          <w:lang w:val="ro-RO"/>
        </w:rPr>
        <w:t xml:space="preserve">, </w:t>
      </w:r>
    </w:p>
    <w:p w14:paraId="2331BB41" w14:textId="77777777" w:rsidR="009626ED" w:rsidRPr="008B5911" w:rsidRDefault="009626ED" w:rsidP="00086C12">
      <w:pPr>
        <w:pStyle w:val="a3"/>
        <w:widowControl w:val="0"/>
        <w:numPr>
          <w:ilvl w:val="0"/>
          <w:numId w:val="9"/>
        </w:numPr>
        <w:autoSpaceDE w:val="0"/>
        <w:autoSpaceDN w:val="0"/>
        <w:adjustRightInd w:val="0"/>
        <w:jc w:val="both"/>
        <w:rPr>
          <w:rFonts w:ascii="Times New Roman" w:hAnsi="Times New Roman" w:cs="Times New Roman"/>
          <w:lang w:val="ro-RO"/>
        </w:rPr>
      </w:pPr>
      <w:r w:rsidRPr="008B5911">
        <w:rPr>
          <w:rFonts w:ascii="Times New Roman" w:hAnsi="Times New Roman" w:cs="Times New Roman"/>
          <w:lang w:val="ro-RO"/>
        </w:rPr>
        <w:t xml:space="preserve">declarația de confirmare a acordului pentru </w:t>
      </w:r>
      <w:proofErr w:type="spellStart"/>
      <w:r w:rsidRPr="008B5911">
        <w:rPr>
          <w:rFonts w:ascii="Times New Roman" w:hAnsi="Times New Roman" w:cs="Times New Roman"/>
          <w:lang w:val="ro-RO"/>
        </w:rPr>
        <w:t>suținerea</w:t>
      </w:r>
      <w:proofErr w:type="spellEnd"/>
      <w:r w:rsidRPr="008B5911">
        <w:rPr>
          <w:rFonts w:ascii="Times New Roman" w:hAnsi="Times New Roman" w:cs="Times New Roman"/>
          <w:lang w:val="ro-RO"/>
        </w:rPr>
        <w:t xml:space="preserve"> și acceptarea testului de poligraf ca parte a concursului, conform modelului inclus în Anexa </w:t>
      </w:r>
      <w:r>
        <w:rPr>
          <w:rFonts w:ascii="Times New Roman" w:hAnsi="Times New Roman" w:cs="Times New Roman"/>
          <w:lang w:val="ro-RO"/>
        </w:rPr>
        <w:t>5 la Regulament</w:t>
      </w:r>
      <w:r w:rsidRPr="008B5911">
        <w:rPr>
          <w:rFonts w:ascii="Times New Roman" w:hAnsi="Times New Roman" w:cs="Times New Roman"/>
          <w:lang w:val="ro-RO"/>
        </w:rPr>
        <w:t xml:space="preserve">, </w:t>
      </w:r>
    </w:p>
    <w:p w14:paraId="3BDAFAF6" w14:textId="77777777" w:rsidR="00B25DA2" w:rsidRPr="00B13197" w:rsidRDefault="00B25DA2" w:rsidP="00B25DA2">
      <w:pPr>
        <w:pStyle w:val="a3"/>
        <w:widowControl w:val="0"/>
        <w:numPr>
          <w:ilvl w:val="0"/>
          <w:numId w:val="9"/>
        </w:numPr>
        <w:autoSpaceDE w:val="0"/>
        <w:autoSpaceDN w:val="0"/>
        <w:adjustRightInd w:val="0"/>
        <w:jc w:val="both"/>
        <w:rPr>
          <w:rFonts w:ascii="Times New Roman" w:hAnsi="Times New Roman" w:cs="Times New Roman"/>
          <w:lang w:val="ro-RO"/>
        </w:rPr>
      </w:pPr>
      <w:r w:rsidRPr="00B13197">
        <w:rPr>
          <w:rFonts w:ascii="Times New Roman" w:hAnsi="Times New Roman" w:cs="Times New Roman"/>
          <w:lang w:val="ro-RO"/>
        </w:rPr>
        <w:t>declarația pe propria răspundere privind interesele personale în raport cu membrii Consiliului, comisiei conform modelului inclus în Anexa 6 la Regulament;</w:t>
      </w:r>
    </w:p>
    <w:p w14:paraId="5ADA70DA" w14:textId="77777777" w:rsidR="00B25DA2" w:rsidRPr="008B5911" w:rsidRDefault="00B25DA2" w:rsidP="00B25DA2">
      <w:pPr>
        <w:pStyle w:val="a3"/>
        <w:widowControl w:val="0"/>
        <w:numPr>
          <w:ilvl w:val="0"/>
          <w:numId w:val="9"/>
        </w:numPr>
        <w:autoSpaceDE w:val="0"/>
        <w:autoSpaceDN w:val="0"/>
        <w:adjustRightInd w:val="0"/>
        <w:jc w:val="both"/>
        <w:rPr>
          <w:rFonts w:ascii="Times New Roman" w:hAnsi="Times New Roman" w:cs="Times New Roman"/>
          <w:lang w:val="ro-RO"/>
        </w:rPr>
      </w:pPr>
      <w:proofErr w:type="spellStart"/>
      <w:r w:rsidRPr="008B5911">
        <w:rPr>
          <w:rFonts w:ascii="Times New Roman" w:hAnsi="Times New Roman" w:cs="Times New Roman"/>
          <w:lang w:val="ro-RO"/>
        </w:rPr>
        <w:t>declaraţia</w:t>
      </w:r>
      <w:proofErr w:type="spellEnd"/>
      <w:r w:rsidRPr="008B5911">
        <w:rPr>
          <w:rFonts w:ascii="Times New Roman" w:hAnsi="Times New Roman" w:cs="Times New Roman"/>
          <w:lang w:val="ro-RO"/>
        </w:rPr>
        <w:t xml:space="preserve"> </w:t>
      </w:r>
      <w:r>
        <w:rPr>
          <w:rFonts w:ascii="Times New Roman" w:hAnsi="Times New Roman" w:cs="Times New Roman"/>
          <w:lang w:val="ro-RO"/>
        </w:rPr>
        <w:t xml:space="preserve">pe propria răspundere de integritate publică </w:t>
      </w:r>
      <w:proofErr w:type="spellStart"/>
      <w:r>
        <w:rPr>
          <w:rFonts w:ascii="Times New Roman" w:hAnsi="Times New Roman" w:cs="Times New Roman"/>
          <w:lang w:val="ro-RO"/>
        </w:rPr>
        <w:t>conținînd</w:t>
      </w:r>
      <w:proofErr w:type="spellEnd"/>
      <w:r>
        <w:rPr>
          <w:rFonts w:ascii="Times New Roman" w:hAnsi="Times New Roman" w:cs="Times New Roman"/>
          <w:lang w:val="ro-RO"/>
        </w:rPr>
        <w:t xml:space="preserve"> informații cu referire la </w:t>
      </w:r>
      <w:r w:rsidRPr="008B5911">
        <w:rPr>
          <w:rFonts w:ascii="Times New Roman" w:hAnsi="Times New Roman" w:cs="Times New Roman"/>
          <w:lang w:val="ro-RO"/>
        </w:rPr>
        <w:t xml:space="preserve">avere și interese personale </w:t>
      </w:r>
      <w:proofErr w:type="spellStart"/>
      <w:r>
        <w:rPr>
          <w:rFonts w:ascii="Times New Roman" w:hAnsi="Times New Roman" w:cs="Times New Roman"/>
          <w:lang w:val="ro-RO"/>
        </w:rPr>
        <w:t>dupa</w:t>
      </w:r>
      <w:proofErr w:type="spellEnd"/>
      <w:r>
        <w:rPr>
          <w:rFonts w:ascii="Times New Roman" w:hAnsi="Times New Roman" w:cs="Times New Roman"/>
          <w:lang w:val="ro-RO"/>
        </w:rPr>
        <w:t xml:space="preserve"> modelul </w:t>
      </w:r>
      <w:proofErr w:type="spellStart"/>
      <w:r>
        <w:rPr>
          <w:rFonts w:ascii="Times New Roman" w:hAnsi="Times New Roman" w:cs="Times New Roman"/>
        </w:rPr>
        <w:t>publicat</w:t>
      </w:r>
      <w:proofErr w:type="spellEnd"/>
      <w:r>
        <w:rPr>
          <w:rFonts w:ascii="Times New Roman" w:hAnsi="Times New Roman" w:cs="Times New Roman"/>
        </w:rPr>
        <w:t xml:space="preserve"> pe </w:t>
      </w:r>
      <w:proofErr w:type="spellStart"/>
      <w:r>
        <w:rPr>
          <w:rFonts w:ascii="Times New Roman" w:hAnsi="Times New Roman" w:cs="Times New Roman"/>
        </w:rPr>
        <w:t>pagina</w:t>
      </w:r>
      <w:proofErr w:type="spellEnd"/>
      <w:r>
        <w:rPr>
          <w:rFonts w:ascii="Times New Roman" w:hAnsi="Times New Roman" w:cs="Times New Roman"/>
        </w:rPr>
        <w:t xml:space="preserve"> ANI la </w:t>
      </w:r>
      <w:proofErr w:type="spellStart"/>
      <w:r>
        <w:rPr>
          <w:rFonts w:ascii="Times New Roman" w:hAnsi="Times New Roman" w:cs="Times New Roman"/>
        </w:rPr>
        <w:t>adresa</w:t>
      </w:r>
      <w:proofErr w:type="spellEnd"/>
      <w:r>
        <w:rPr>
          <w:rFonts w:ascii="Times New Roman" w:hAnsi="Times New Roman" w:cs="Times New Roman"/>
        </w:rPr>
        <w:t xml:space="preserve"> </w:t>
      </w:r>
      <w:hyperlink r:id="rId9" w:history="1">
        <w:r w:rsidRPr="0074749B">
          <w:rPr>
            <w:rStyle w:val="af4"/>
            <w:rFonts w:ascii="Times New Roman" w:hAnsi="Times New Roman" w:cs="Times New Roman"/>
          </w:rPr>
          <w:t>http://ani.md/ro/node/62</w:t>
        </w:r>
      </w:hyperlink>
      <w:r>
        <w:rPr>
          <w:rStyle w:val="af4"/>
          <w:rFonts w:ascii="Times New Roman" w:hAnsi="Times New Roman" w:cs="Times New Roman"/>
        </w:rPr>
        <w:t xml:space="preserve">, </w:t>
      </w:r>
      <w:r w:rsidRPr="00D50C30">
        <w:rPr>
          <w:rFonts w:ascii="Times New Roman" w:hAnsi="Times New Roman" w:cs="Times New Roman"/>
          <w:lang w:val="ro-RO"/>
        </w:rPr>
        <w:t xml:space="preserve">conform modelului inclus în Anexa </w:t>
      </w:r>
      <w:r>
        <w:rPr>
          <w:rFonts w:ascii="Times New Roman" w:hAnsi="Times New Roman" w:cs="Times New Roman"/>
          <w:lang w:val="ro-RO"/>
        </w:rPr>
        <w:t>7</w:t>
      </w:r>
      <w:r w:rsidRPr="00D50C30">
        <w:rPr>
          <w:rFonts w:ascii="Times New Roman" w:hAnsi="Times New Roman" w:cs="Times New Roman"/>
          <w:lang w:val="ro-RO"/>
        </w:rPr>
        <w:t xml:space="preserve"> la Regulament</w:t>
      </w:r>
      <w:r w:rsidRPr="008B5911">
        <w:rPr>
          <w:rFonts w:ascii="Times New Roman" w:hAnsi="Times New Roman" w:cs="Times New Roman"/>
          <w:lang w:val="ro-RO"/>
        </w:rPr>
        <w:t>;</w:t>
      </w:r>
    </w:p>
    <w:p w14:paraId="7044FB74" w14:textId="75482A14" w:rsidR="00A22218" w:rsidRDefault="00A22218" w:rsidP="00A22218">
      <w:pPr>
        <w:widowControl w:val="0"/>
        <w:autoSpaceDE w:val="0"/>
        <w:autoSpaceDN w:val="0"/>
        <w:adjustRightInd w:val="0"/>
        <w:jc w:val="both"/>
        <w:rPr>
          <w:rFonts w:ascii="Times New Roman" w:hAnsi="Times New Roman" w:cs="Times New Roman"/>
          <w:lang w:val="ro-RO"/>
        </w:rPr>
      </w:pPr>
    </w:p>
    <w:p w14:paraId="14BCB401" w14:textId="6DDAF555" w:rsidR="002D437B" w:rsidRPr="008B5911" w:rsidRDefault="005469F4" w:rsidP="002D437B">
      <w:pPr>
        <w:widowControl w:val="0"/>
        <w:autoSpaceDE w:val="0"/>
        <w:autoSpaceDN w:val="0"/>
        <w:adjustRightInd w:val="0"/>
        <w:ind w:firstLine="360"/>
        <w:jc w:val="both"/>
        <w:rPr>
          <w:rFonts w:ascii="Times New Roman" w:hAnsi="Times New Roman" w:cs="Times New Roman"/>
          <w:lang w:val="ro-RO"/>
        </w:rPr>
      </w:pPr>
      <w:r>
        <w:rPr>
          <w:rFonts w:ascii="Times New Roman" w:hAnsi="Times New Roman" w:cs="Times New Roman"/>
          <w:b/>
          <w:lang w:val="ro-RO"/>
        </w:rPr>
        <w:t>16</w:t>
      </w:r>
      <w:r w:rsidR="002D437B" w:rsidRPr="008B5911">
        <w:rPr>
          <w:rFonts w:ascii="Times New Roman" w:hAnsi="Times New Roman" w:cs="Times New Roman"/>
          <w:b/>
          <w:lang w:val="ro-RO"/>
        </w:rPr>
        <w:t>.</w:t>
      </w:r>
      <w:r w:rsidR="002D437B" w:rsidRPr="008B5911">
        <w:rPr>
          <w:rFonts w:ascii="Times New Roman" w:hAnsi="Times New Roman" w:cs="Times New Roman"/>
          <w:lang w:val="ro-RO"/>
        </w:rPr>
        <w:t xml:space="preserve"> Dosarul se consideră complet dacă include  actele </w:t>
      </w:r>
      <w:r w:rsidR="00DA701F">
        <w:rPr>
          <w:rFonts w:ascii="Times New Roman" w:hAnsi="Times New Roman" w:cs="Times New Roman"/>
          <w:lang w:val="ro-RO"/>
        </w:rPr>
        <w:t xml:space="preserve">prevăzute </w:t>
      </w:r>
      <w:r w:rsidR="002D437B" w:rsidRPr="008B5911">
        <w:rPr>
          <w:rFonts w:ascii="Times New Roman" w:hAnsi="Times New Roman" w:cs="Times New Roman"/>
          <w:lang w:val="ro-RO"/>
        </w:rPr>
        <w:t>la p</w:t>
      </w:r>
      <w:r w:rsidR="00224699">
        <w:rPr>
          <w:rFonts w:ascii="Times New Roman" w:hAnsi="Times New Roman" w:cs="Times New Roman"/>
          <w:lang w:val="ro-RO"/>
        </w:rPr>
        <w:t>u</w:t>
      </w:r>
      <w:r w:rsidR="002D437B" w:rsidRPr="008B5911">
        <w:rPr>
          <w:rFonts w:ascii="Times New Roman" w:hAnsi="Times New Roman" w:cs="Times New Roman"/>
          <w:lang w:val="ro-RO"/>
        </w:rPr>
        <w:t>nct</w:t>
      </w:r>
      <w:r w:rsidR="00224699">
        <w:rPr>
          <w:rFonts w:ascii="Times New Roman" w:hAnsi="Times New Roman" w:cs="Times New Roman"/>
          <w:lang w:val="ro-RO"/>
        </w:rPr>
        <w:t>ul precedent</w:t>
      </w:r>
      <w:r w:rsidR="002D437B" w:rsidRPr="008B5911">
        <w:rPr>
          <w:rFonts w:ascii="Times New Roman" w:hAnsi="Times New Roman" w:cs="Times New Roman"/>
          <w:lang w:val="ro-RO"/>
        </w:rPr>
        <w:t xml:space="preserve"> și este depus </w:t>
      </w:r>
      <w:r w:rsidR="00224699">
        <w:rPr>
          <w:rFonts w:ascii="Times New Roman" w:hAnsi="Times New Roman" w:cs="Times New Roman"/>
          <w:lang w:val="ro-RO"/>
        </w:rPr>
        <w:t>în termenii prevăzuți în R</w:t>
      </w:r>
      <w:r w:rsidR="002D437B" w:rsidRPr="008B5911">
        <w:rPr>
          <w:rFonts w:ascii="Times New Roman" w:hAnsi="Times New Roman" w:cs="Times New Roman"/>
          <w:lang w:val="ro-RO"/>
        </w:rPr>
        <w:t xml:space="preserve">egulamentul dat. </w:t>
      </w:r>
    </w:p>
    <w:p w14:paraId="15FFEC0D" w14:textId="52C8313C" w:rsidR="002D437B" w:rsidRPr="008B5911" w:rsidRDefault="005469F4" w:rsidP="002D437B">
      <w:pPr>
        <w:widowControl w:val="0"/>
        <w:autoSpaceDE w:val="0"/>
        <w:autoSpaceDN w:val="0"/>
        <w:adjustRightInd w:val="0"/>
        <w:ind w:firstLine="360"/>
        <w:jc w:val="both"/>
        <w:rPr>
          <w:rFonts w:ascii="Times New Roman" w:hAnsi="Times New Roman" w:cs="Times New Roman"/>
          <w:lang w:val="ro-RO"/>
        </w:rPr>
      </w:pPr>
      <w:r>
        <w:rPr>
          <w:rFonts w:ascii="Times New Roman" w:hAnsi="Times New Roman" w:cs="Times New Roman"/>
          <w:b/>
          <w:lang w:val="ro-RO"/>
        </w:rPr>
        <w:t>17</w:t>
      </w:r>
      <w:r w:rsidR="002D437B" w:rsidRPr="008B5911">
        <w:rPr>
          <w:rFonts w:ascii="Times New Roman" w:hAnsi="Times New Roman" w:cs="Times New Roman"/>
          <w:b/>
          <w:lang w:val="ro-RO"/>
        </w:rPr>
        <w:t>.</w:t>
      </w:r>
      <w:r w:rsidR="002D437B" w:rsidRPr="008B5911">
        <w:rPr>
          <w:rFonts w:ascii="Times New Roman" w:hAnsi="Times New Roman" w:cs="Times New Roman"/>
          <w:lang w:val="ro-RO"/>
        </w:rPr>
        <w:t xml:space="preserve"> Registrul candida</w:t>
      </w:r>
      <w:r w:rsidR="00845310">
        <w:rPr>
          <w:rFonts w:ascii="Times New Roman" w:hAnsi="Times New Roman" w:cs="Times New Roman"/>
          <w:lang w:val="ro-RO"/>
        </w:rPr>
        <w:t>ților la concurs</w:t>
      </w:r>
      <w:r w:rsidR="002D437B" w:rsidRPr="008B5911">
        <w:rPr>
          <w:rFonts w:ascii="Times New Roman" w:hAnsi="Times New Roman" w:cs="Times New Roman"/>
          <w:lang w:val="ro-RO"/>
        </w:rPr>
        <w:t xml:space="preserve"> va conține următoarele date:</w:t>
      </w:r>
    </w:p>
    <w:p w14:paraId="160F69C5" w14:textId="77777777" w:rsidR="002D437B" w:rsidRPr="008B5911" w:rsidRDefault="002D437B" w:rsidP="00086C12">
      <w:pPr>
        <w:pStyle w:val="a3"/>
        <w:widowControl w:val="0"/>
        <w:numPr>
          <w:ilvl w:val="1"/>
          <w:numId w:val="13"/>
        </w:numPr>
        <w:autoSpaceDE w:val="0"/>
        <w:autoSpaceDN w:val="0"/>
        <w:adjustRightInd w:val="0"/>
        <w:jc w:val="both"/>
        <w:rPr>
          <w:rFonts w:ascii="Times New Roman" w:hAnsi="Times New Roman" w:cs="Times New Roman"/>
          <w:lang w:val="ro-RO"/>
        </w:rPr>
      </w:pPr>
      <w:r w:rsidRPr="008B5911">
        <w:rPr>
          <w:rFonts w:ascii="Times New Roman" w:hAnsi="Times New Roman" w:cs="Times New Roman"/>
          <w:lang w:val="ro-RO"/>
        </w:rPr>
        <w:t>numele candidatului,</w:t>
      </w:r>
    </w:p>
    <w:p w14:paraId="68596323" w14:textId="46A2FA83" w:rsidR="002D437B" w:rsidRPr="008B5911" w:rsidRDefault="002D437B" w:rsidP="00086C12">
      <w:pPr>
        <w:pStyle w:val="a3"/>
        <w:widowControl w:val="0"/>
        <w:numPr>
          <w:ilvl w:val="1"/>
          <w:numId w:val="13"/>
        </w:numPr>
        <w:autoSpaceDE w:val="0"/>
        <w:autoSpaceDN w:val="0"/>
        <w:adjustRightInd w:val="0"/>
        <w:jc w:val="both"/>
        <w:rPr>
          <w:rFonts w:ascii="Times New Roman" w:hAnsi="Times New Roman" w:cs="Times New Roman"/>
          <w:lang w:val="ro-RO"/>
        </w:rPr>
      </w:pPr>
      <w:r w:rsidRPr="008B5911">
        <w:rPr>
          <w:rFonts w:ascii="Times New Roman" w:hAnsi="Times New Roman" w:cs="Times New Roman"/>
          <w:lang w:val="ro-RO"/>
        </w:rPr>
        <w:t xml:space="preserve">data </w:t>
      </w:r>
      <w:r w:rsidR="00DA701F">
        <w:rPr>
          <w:rFonts w:ascii="Times New Roman" w:hAnsi="Times New Roman" w:cs="Times New Roman"/>
          <w:lang w:val="ro-RO"/>
        </w:rPr>
        <w:t xml:space="preserve">și ora </w:t>
      </w:r>
      <w:r w:rsidRPr="008B5911">
        <w:rPr>
          <w:rFonts w:ascii="Times New Roman" w:hAnsi="Times New Roman" w:cs="Times New Roman"/>
          <w:lang w:val="ro-RO"/>
        </w:rPr>
        <w:t>depunerii dosarului,</w:t>
      </w:r>
    </w:p>
    <w:p w14:paraId="483D14E0" w14:textId="190D0639" w:rsidR="002D437B" w:rsidRPr="002068A1" w:rsidRDefault="002D437B" w:rsidP="00086C12">
      <w:pPr>
        <w:pStyle w:val="a3"/>
        <w:widowControl w:val="0"/>
        <w:numPr>
          <w:ilvl w:val="1"/>
          <w:numId w:val="13"/>
        </w:numPr>
        <w:autoSpaceDE w:val="0"/>
        <w:autoSpaceDN w:val="0"/>
        <w:adjustRightInd w:val="0"/>
        <w:jc w:val="both"/>
        <w:rPr>
          <w:rFonts w:ascii="Times New Roman" w:hAnsi="Times New Roman" w:cs="Times New Roman"/>
          <w:lang w:val="ro-RO"/>
        </w:rPr>
      </w:pPr>
      <w:r w:rsidRPr="008B5911">
        <w:rPr>
          <w:rFonts w:ascii="Times New Roman" w:hAnsi="Times New Roman" w:cs="Times New Roman"/>
          <w:lang w:val="ro-RO"/>
        </w:rPr>
        <w:t>lista actelor depuse</w:t>
      </w:r>
      <w:r w:rsidRPr="002068A1">
        <w:rPr>
          <w:rFonts w:ascii="Times New Roman" w:hAnsi="Times New Roman" w:cs="Times New Roman"/>
          <w:lang w:val="ro-RO"/>
        </w:rPr>
        <w:t xml:space="preserve">, </w:t>
      </w:r>
    </w:p>
    <w:p w14:paraId="6A56A313" w14:textId="0A7165DA" w:rsidR="002D437B" w:rsidRPr="008B5911" w:rsidRDefault="002D437B" w:rsidP="00086C12">
      <w:pPr>
        <w:pStyle w:val="a3"/>
        <w:widowControl w:val="0"/>
        <w:numPr>
          <w:ilvl w:val="1"/>
          <w:numId w:val="13"/>
        </w:numPr>
        <w:autoSpaceDE w:val="0"/>
        <w:autoSpaceDN w:val="0"/>
        <w:adjustRightInd w:val="0"/>
        <w:jc w:val="both"/>
        <w:rPr>
          <w:rFonts w:ascii="Times New Roman" w:hAnsi="Times New Roman" w:cs="Times New Roman"/>
          <w:lang w:val="ro-RO"/>
        </w:rPr>
      </w:pPr>
      <w:r w:rsidRPr="008B5911">
        <w:rPr>
          <w:rFonts w:ascii="Times New Roman" w:hAnsi="Times New Roman" w:cs="Times New Roman"/>
          <w:lang w:val="ro-RO"/>
        </w:rPr>
        <w:t>mențiun</w:t>
      </w:r>
      <w:r w:rsidR="00164BBB">
        <w:rPr>
          <w:rFonts w:ascii="Times New Roman" w:hAnsi="Times New Roman" w:cs="Times New Roman"/>
          <w:lang w:val="ro-RO"/>
        </w:rPr>
        <w:t>i</w:t>
      </w:r>
      <w:r w:rsidRPr="008B5911">
        <w:rPr>
          <w:rFonts w:ascii="Times New Roman" w:hAnsi="Times New Roman" w:cs="Times New Roman"/>
          <w:lang w:val="ro-RO"/>
        </w:rPr>
        <w:t xml:space="preserve"> </w:t>
      </w:r>
      <w:r w:rsidR="00DA701F">
        <w:rPr>
          <w:rFonts w:ascii="Times New Roman" w:hAnsi="Times New Roman" w:cs="Times New Roman"/>
          <w:lang w:val="ro-RO"/>
        </w:rPr>
        <w:t xml:space="preserve">privind </w:t>
      </w:r>
      <w:r w:rsidRPr="008B5911">
        <w:rPr>
          <w:rFonts w:ascii="Times New Roman" w:hAnsi="Times New Roman" w:cs="Times New Roman"/>
          <w:lang w:val="ro-RO"/>
        </w:rPr>
        <w:t>documente</w:t>
      </w:r>
      <w:r w:rsidR="00D82503" w:rsidRPr="008B5911">
        <w:rPr>
          <w:rFonts w:ascii="Times New Roman" w:hAnsi="Times New Roman" w:cs="Times New Roman"/>
          <w:lang w:val="ro-RO"/>
        </w:rPr>
        <w:t xml:space="preserve">le care </w:t>
      </w:r>
      <w:r w:rsidRPr="008B5911">
        <w:rPr>
          <w:rFonts w:ascii="Times New Roman" w:hAnsi="Times New Roman" w:cs="Times New Roman"/>
          <w:lang w:val="ro-RO"/>
        </w:rPr>
        <w:t xml:space="preserve"> </w:t>
      </w:r>
      <w:r w:rsidR="00164BBB">
        <w:rPr>
          <w:rFonts w:ascii="Times New Roman" w:hAnsi="Times New Roman" w:cs="Times New Roman"/>
          <w:lang w:val="ro-RO"/>
        </w:rPr>
        <w:t xml:space="preserve">au fost depuse și care </w:t>
      </w:r>
      <w:r w:rsidRPr="008B5911">
        <w:rPr>
          <w:rFonts w:ascii="Times New Roman" w:hAnsi="Times New Roman" w:cs="Times New Roman"/>
          <w:lang w:val="ro-RO"/>
        </w:rPr>
        <w:t>lips</w:t>
      </w:r>
      <w:r w:rsidR="00D82503" w:rsidRPr="008B5911">
        <w:rPr>
          <w:rFonts w:ascii="Times New Roman" w:hAnsi="Times New Roman" w:cs="Times New Roman"/>
          <w:lang w:val="ro-RO"/>
        </w:rPr>
        <w:t>esc</w:t>
      </w:r>
      <w:r w:rsidRPr="008B5911">
        <w:rPr>
          <w:rFonts w:ascii="Times New Roman" w:hAnsi="Times New Roman" w:cs="Times New Roman"/>
          <w:lang w:val="ro-RO"/>
        </w:rPr>
        <w:t>,</w:t>
      </w:r>
    </w:p>
    <w:p w14:paraId="18BAF79B" w14:textId="77777777" w:rsidR="002D437B" w:rsidRPr="008B5911" w:rsidRDefault="002D437B" w:rsidP="00086C12">
      <w:pPr>
        <w:pStyle w:val="a3"/>
        <w:widowControl w:val="0"/>
        <w:numPr>
          <w:ilvl w:val="1"/>
          <w:numId w:val="13"/>
        </w:numPr>
        <w:autoSpaceDE w:val="0"/>
        <w:autoSpaceDN w:val="0"/>
        <w:adjustRightInd w:val="0"/>
        <w:jc w:val="both"/>
        <w:rPr>
          <w:rFonts w:ascii="Times New Roman" w:hAnsi="Times New Roman" w:cs="Times New Roman"/>
          <w:lang w:val="ro-RO"/>
        </w:rPr>
      </w:pPr>
      <w:r w:rsidRPr="008B5911">
        <w:rPr>
          <w:rFonts w:ascii="Times New Roman" w:hAnsi="Times New Roman" w:cs="Times New Roman"/>
          <w:lang w:val="ro-RO"/>
        </w:rPr>
        <w:t>numele și semnătura candidatului care a depus dosarul.</w:t>
      </w:r>
    </w:p>
    <w:p w14:paraId="0ACBDED4" w14:textId="227FC4FA" w:rsidR="002D437B" w:rsidRPr="008B5911" w:rsidRDefault="005469F4" w:rsidP="002D437B">
      <w:pPr>
        <w:widowControl w:val="0"/>
        <w:autoSpaceDE w:val="0"/>
        <w:autoSpaceDN w:val="0"/>
        <w:adjustRightInd w:val="0"/>
        <w:ind w:firstLine="720"/>
        <w:jc w:val="both"/>
        <w:rPr>
          <w:rFonts w:ascii="Times New Roman" w:hAnsi="Times New Roman" w:cs="Times New Roman"/>
          <w:lang w:val="ro-RO"/>
        </w:rPr>
      </w:pPr>
      <w:bookmarkStart w:id="53" w:name="_GoBack"/>
      <w:bookmarkEnd w:id="53"/>
      <w:r>
        <w:rPr>
          <w:rFonts w:ascii="Times New Roman" w:hAnsi="Times New Roman" w:cs="Times New Roman"/>
          <w:b/>
          <w:lang w:val="ro-RO"/>
        </w:rPr>
        <w:t>18</w:t>
      </w:r>
      <w:r w:rsidR="002D437B" w:rsidRPr="008B5911">
        <w:rPr>
          <w:rFonts w:ascii="Times New Roman" w:hAnsi="Times New Roman" w:cs="Times New Roman"/>
          <w:b/>
          <w:lang w:val="ro-RO"/>
        </w:rPr>
        <w:t>.</w:t>
      </w:r>
      <w:r w:rsidR="002D437B" w:rsidRPr="008B5911">
        <w:rPr>
          <w:rFonts w:ascii="Times New Roman" w:hAnsi="Times New Roman" w:cs="Times New Roman"/>
          <w:lang w:val="ro-RO"/>
        </w:rPr>
        <w:t xml:space="preserve"> </w:t>
      </w:r>
      <w:r w:rsidR="00543D3D" w:rsidRPr="008B5911">
        <w:rPr>
          <w:rFonts w:ascii="Times New Roman" w:hAnsi="Times New Roman" w:cs="Times New Roman"/>
          <w:lang w:val="ro-RO"/>
        </w:rPr>
        <w:t>P</w:t>
      </w:r>
      <w:r w:rsidR="002D437B" w:rsidRPr="008B5911">
        <w:rPr>
          <w:rFonts w:ascii="Times New Roman" w:hAnsi="Times New Roman" w:cs="Times New Roman"/>
          <w:lang w:val="ro-RO"/>
        </w:rPr>
        <w:t>ersoana responsabilă din cardul ANI</w:t>
      </w:r>
      <w:r w:rsidR="00543D3D" w:rsidRPr="008B5911">
        <w:rPr>
          <w:rFonts w:ascii="Times New Roman" w:hAnsi="Times New Roman" w:cs="Times New Roman"/>
          <w:lang w:val="ro-RO"/>
        </w:rPr>
        <w:t xml:space="preserve"> confirmă recepționarea dosarului prin </w:t>
      </w:r>
      <w:r w:rsidR="002D437B" w:rsidRPr="008B5911">
        <w:rPr>
          <w:rFonts w:ascii="Times New Roman" w:hAnsi="Times New Roman" w:cs="Times New Roman"/>
          <w:lang w:val="ro-RO"/>
        </w:rPr>
        <w:t>elibera</w:t>
      </w:r>
      <w:r w:rsidR="00543D3D" w:rsidRPr="008B5911">
        <w:rPr>
          <w:rFonts w:ascii="Times New Roman" w:hAnsi="Times New Roman" w:cs="Times New Roman"/>
          <w:lang w:val="ro-RO"/>
        </w:rPr>
        <w:t>rea</w:t>
      </w:r>
      <w:r w:rsidR="002D437B" w:rsidRPr="008B5911">
        <w:rPr>
          <w:rFonts w:ascii="Times New Roman" w:hAnsi="Times New Roman" w:cs="Times New Roman"/>
          <w:lang w:val="ro-RO"/>
        </w:rPr>
        <w:t xml:space="preserve"> un</w:t>
      </w:r>
      <w:r w:rsidR="00543D3D" w:rsidRPr="008B5911">
        <w:rPr>
          <w:rFonts w:ascii="Times New Roman" w:hAnsi="Times New Roman" w:cs="Times New Roman"/>
          <w:lang w:val="ro-RO"/>
        </w:rPr>
        <w:t>ui</w:t>
      </w:r>
      <w:r w:rsidR="002D437B" w:rsidRPr="008B5911">
        <w:rPr>
          <w:rFonts w:ascii="Times New Roman" w:hAnsi="Times New Roman" w:cs="Times New Roman"/>
          <w:lang w:val="ro-RO"/>
        </w:rPr>
        <w:t xml:space="preserve"> cotor care este parte a Formularului de </w:t>
      </w:r>
      <w:proofErr w:type="spellStart"/>
      <w:r w:rsidR="002D437B" w:rsidRPr="008B5911">
        <w:rPr>
          <w:rFonts w:ascii="Times New Roman" w:hAnsi="Times New Roman" w:cs="Times New Roman"/>
          <w:lang w:val="ro-RO"/>
        </w:rPr>
        <w:t>inscriere</w:t>
      </w:r>
      <w:proofErr w:type="spellEnd"/>
      <w:r w:rsidR="002D437B" w:rsidRPr="008B5911">
        <w:rPr>
          <w:rFonts w:ascii="Times New Roman" w:hAnsi="Times New Roman" w:cs="Times New Roman"/>
          <w:lang w:val="ro-RO"/>
        </w:rPr>
        <w:t xml:space="preserve"> privind participarea la concurs, conform Anexei 1 la prezentul Regulament. </w:t>
      </w:r>
      <w:r w:rsidR="007E3B33" w:rsidRPr="008B5911">
        <w:rPr>
          <w:rFonts w:ascii="Times New Roman" w:hAnsi="Times New Roman" w:cs="Times New Roman"/>
          <w:lang w:val="ro-RO"/>
        </w:rPr>
        <w:t xml:space="preserve">Cotorul </w:t>
      </w:r>
      <w:r w:rsidR="00543D3D" w:rsidRPr="008B5911">
        <w:rPr>
          <w:rFonts w:ascii="Times New Roman" w:hAnsi="Times New Roman" w:cs="Times New Roman"/>
          <w:lang w:val="ro-RO"/>
        </w:rPr>
        <w:t>include</w:t>
      </w:r>
      <w:r w:rsidR="002D437B" w:rsidRPr="008B5911">
        <w:rPr>
          <w:rFonts w:ascii="Times New Roman" w:hAnsi="Times New Roman" w:cs="Times New Roman"/>
          <w:lang w:val="ro-RO"/>
        </w:rPr>
        <w:t>:</w:t>
      </w:r>
    </w:p>
    <w:p w14:paraId="4A3031D3" w14:textId="77777777" w:rsidR="002D437B" w:rsidRPr="008B5911" w:rsidRDefault="002D437B" w:rsidP="00086C12">
      <w:pPr>
        <w:pStyle w:val="a3"/>
        <w:widowControl w:val="0"/>
        <w:numPr>
          <w:ilvl w:val="1"/>
          <w:numId w:val="11"/>
        </w:numPr>
        <w:autoSpaceDE w:val="0"/>
        <w:autoSpaceDN w:val="0"/>
        <w:adjustRightInd w:val="0"/>
        <w:jc w:val="both"/>
        <w:rPr>
          <w:rFonts w:ascii="Times New Roman" w:hAnsi="Times New Roman" w:cs="Times New Roman"/>
          <w:lang w:val="ro-RO"/>
        </w:rPr>
      </w:pPr>
      <w:r w:rsidRPr="008B5911">
        <w:rPr>
          <w:rFonts w:ascii="Times New Roman" w:hAnsi="Times New Roman" w:cs="Times New Roman"/>
          <w:lang w:val="ro-RO"/>
        </w:rPr>
        <w:t>numele candidatului,</w:t>
      </w:r>
    </w:p>
    <w:p w14:paraId="35F43815" w14:textId="53280BA9" w:rsidR="002D437B" w:rsidRPr="008B5911" w:rsidRDefault="002D437B" w:rsidP="00086C12">
      <w:pPr>
        <w:pStyle w:val="a3"/>
        <w:widowControl w:val="0"/>
        <w:numPr>
          <w:ilvl w:val="1"/>
          <w:numId w:val="11"/>
        </w:numPr>
        <w:autoSpaceDE w:val="0"/>
        <w:autoSpaceDN w:val="0"/>
        <w:adjustRightInd w:val="0"/>
        <w:jc w:val="both"/>
        <w:rPr>
          <w:rFonts w:ascii="Times New Roman" w:hAnsi="Times New Roman" w:cs="Times New Roman"/>
          <w:lang w:val="ro-RO"/>
        </w:rPr>
      </w:pPr>
      <w:r w:rsidRPr="008B5911">
        <w:rPr>
          <w:rFonts w:ascii="Times New Roman" w:hAnsi="Times New Roman" w:cs="Times New Roman"/>
          <w:lang w:val="ro-RO"/>
        </w:rPr>
        <w:t xml:space="preserve">data </w:t>
      </w:r>
      <w:r w:rsidR="00DA701F">
        <w:rPr>
          <w:rFonts w:ascii="Times New Roman" w:hAnsi="Times New Roman" w:cs="Times New Roman"/>
          <w:lang w:val="ro-RO"/>
        </w:rPr>
        <w:t xml:space="preserve">și ora </w:t>
      </w:r>
      <w:r w:rsidRPr="008B5911">
        <w:rPr>
          <w:rFonts w:ascii="Times New Roman" w:hAnsi="Times New Roman" w:cs="Times New Roman"/>
          <w:lang w:val="ro-RO"/>
        </w:rPr>
        <w:t>depunerii dosarului,</w:t>
      </w:r>
    </w:p>
    <w:p w14:paraId="75183B97" w14:textId="12B25759" w:rsidR="002D437B" w:rsidRPr="008B5911" w:rsidRDefault="002D437B" w:rsidP="00086C12">
      <w:pPr>
        <w:pStyle w:val="a3"/>
        <w:widowControl w:val="0"/>
        <w:numPr>
          <w:ilvl w:val="1"/>
          <w:numId w:val="11"/>
        </w:numPr>
        <w:autoSpaceDE w:val="0"/>
        <w:autoSpaceDN w:val="0"/>
        <w:adjustRightInd w:val="0"/>
        <w:jc w:val="both"/>
        <w:rPr>
          <w:rFonts w:ascii="Times New Roman" w:hAnsi="Times New Roman" w:cs="Times New Roman"/>
          <w:lang w:val="ro-RO"/>
        </w:rPr>
      </w:pPr>
      <w:r w:rsidRPr="008B5911">
        <w:rPr>
          <w:rFonts w:ascii="Times New Roman" w:hAnsi="Times New Roman" w:cs="Times New Roman"/>
          <w:lang w:val="ro-RO"/>
        </w:rPr>
        <w:t xml:space="preserve">mențiunea </w:t>
      </w:r>
      <w:r w:rsidR="00DA701F">
        <w:rPr>
          <w:rFonts w:ascii="Times New Roman" w:hAnsi="Times New Roman" w:cs="Times New Roman"/>
          <w:lang w:val="ro-RO"/>
        </w:rPr>
        <w:t xml:space="preserve">privind </w:t>
      </w:r>
      <w:r w:rsidR="00DA701F" w:rsidRPr="008B5911">
        <w:rPr>
          <w:rFonts w:ascii="Times New Roman" w:hAnsi="Times New Roman" w:cs="Times New Roman"/>
          <w:lang w:val="ro-RO"/>
        </w:rPr>
        <w:t xml:space="preserve">documentele care  </w:t>
      </w:r>
      <w:r w:rsidR="00DA701F">
        <w:rPr>
          <w:rFonts w:ascii="Times New Roman" w:hAnsi="Times New Roman" w:cs="Times New Roman"/>
          <w:lang w:val="ro-RO"/>
        </w:rPr>
        <w:t xml:space="preserve">au fost depuse și care </w:t>
      </w:r>
      <w:r w:rsidR="00DA701F" w:rsidRPr="008B5911">
        <w:rPr>
          <w:rFonts w:ascii="Times New Roman" w:hAnsi="Times New Roman" w:cs="Times New Roman"/>
          <w:lang w:val="ro-RO"/>
        </w:rPr>
        <w:t>lipsesc</w:t>
      </w:r>
      <w:r w:rsidR="00DA701F">
        <w:rPr>
          <w:rFonts w:ascii="Times New Roman" w:hAnsi="Times New Roman" w:cs="Times New Roman"/>
          <w:lang w:val="ro-RO"/>
        </w:rPr>
        <w:t>,</w:t>
      </w:r>
      <w:r w:rsidR="00DA701F" w:rsidRPr="008B5911" w:rsidDel="00DA701F">
        <w:rPr>
          <w:rFonts w:ascii="Times New Roman" w:hAnsi="Times New Roman" w:cs="Times New Roman"/>
          <w:lang w:val="ro-RO"/>
        </w:rPr>
        <w:t xml:space="preserve"> </w:t>
      </w:r>
    </w:p>
    <w:p w14:paraId="3DB31860" w14:textId="77777777" w:rsidR="002D437B" w:rsidRPr="008B5911" w:rsidRDefault="002D437B" w:rsidP="00086C12">
      <w:pPr>
        <w:pStyle w:val="a3"/>
        <w:widowControl w:val="0"/>
        <w:numPr>
          <w:ilvl w:val="1"/>
          <w:numId w:val="11"/>
        </w:numPr>
        <w:autoSpaceDE w:val="0"/>
        <w:autoSpaceDN w:val="0"/>
        <w:adjustRightInd w:val="0"/>
        <w:jc w:val="both"/>
        <w:rPr>
          <w:rFonts w:ascii="Times New Roman" w:hAnsi="Times New Roman" w:cs="Times New Roman"/>
          <w:lang w:val="ro-RO"/>
        </w:rPr>
      </w:pPr>
      <w:r w:rsidRPr="008B5911">
        <w:rPr>
          <w:rFonts w:ascii="Times New Roman" w:hAnsi="Times New Roman" w:cs="Times New Roman"/>
          <w:lang w:val="ro-RO"/>
        </w:rPr>
        <w:t>numele și semnătura persoanei responsabile din cadrul ANI.</w:t>
      </w:r>
    </w:p>
    <w:p w14:paraId="1105E542" w14:textId="060FC391" w:rsidR="002D437B" w:rsidRPr="008B5911" w:rsidRDefault="005469F4" w:rsidP="00925C46">
      <w:pPr>
        <w:widowControl w:val="0"/>
        <w:autoSpaceDE w:val="0"/>
        <w:autoSpaceDN w:val="0"/>
        <w:adjustRightInd w:val="0"/>
        <w:ind w:firstLine="720"/>
        <w:jc w:val="both"/>
        <w:rPr>
          <w:rFonts w:ascii="Times New Roman" w:hAnsi="Times New Roman" w:cs="Times New Roman"/>
          <w:lang w:val="ro-RO"/>
        </w:rPr>
      </w:pPr>
      <w:r>
        <w:rPr>
          <w:rFonts w:ascii="Times New Roman" w:hAnsi="Times New Roman" w:cs="Times New Roman"/>
          <w:b/>
          <w:lang w:val="ro-RO"/>
        </w:rPr>
        <w:t>19</w:t>
      </w:r>
      <w:r w:rsidR="002D437B" w:rsidRPr="008B5911">
        <w:rPr>
          <w:rFonts w:ascii="Times New Roman" w:hAnsi="Times New Roman" w:cs="Times New Roman"/>
          <w:b/>
          <w:lang w:val="ro-RO"/>
        </w:rPr>
        <w:t>.</w:t>
      </w:r>
      <w:r w:rsidR="002D437B" w:rsidRPr="008B5911">
        <w:rPr>
          <w:rFonts w:ascii="Times New Roman" w:hAnsi="Times New Roman" w:cs="Times New Roman"/>
          <w:lang w:val="ro-RO"/>
        </w:rPr>
        <w:t xml:space="preserve"> </w:t>
      </w:r>
      <w:r w:rsidR="00925C46" w:rsidRPr="008B5911">
        <w:rPr>
          <w:rFonts w:ascii="Times New Roman" w:hAnsi="Times New Roman" w:cs="Times New Roman"/>
          <w:lang w:val="ro-RO"/>
        </w:rPr>
        <w:t xml:space="preserve">În termen de 1 zi </w:t>
      </w:r>
      <w:proofErr w:type="spellStart"/>
      <w:r w:rsidR="00925C46" w:rsidRPr="008B5911">
        <w:rPr>
          <w:rFonts w:ascii="Times New Roman" w:hAnsi="Times New Roman" w:cs="Times New Roman"/>
          <w:lang w:val="ro-RO"/>
        </w:rPr>
        <w:t>dupa</w:t>
      </w:r>
      <w:proofErr w:type="spellEnd"/>
      <w:r w:rsidR="00925C46" w:rsidRPr="008B5911">
        <w:rPr>
          <w:rFonts w:ascii="Times New Roman" w:hAnsi="Times New Roman" w:cs="Times New Roman"/>
          <w:lang w:val="ro-RO"/>
        </w:rPr>
        <w:t xml:space="preserve"> expirarea termenului </w:t>
      </w:r>
      <w:r w:rsidR="00925C46">
        <w:rPr>
          <w:rFonts w:ascii="Times New Roman" w:hAnsi="Times New Roman" w:cs="Times New Roman"/>
          <w:lang w:val="ro-RO"/>
        </w:rPr>
        <w:t xml:space="preserve">menționat, </w:t>
      </w:r>
      <w:r w:rsidR="00925C46" w:rsidRPr="008B5911">
        <w:rPr>
          <w:rFonts w:ascii="Times New Roman" w:hAnsi="Times New Roman" w:cs="Times New Roman"/>
          <w:lang w:val="ro-RO"/>
        </w:rPr>
        <w:t xml:space="preserve"> pe pagina web ANI</w:t>
      </w:r>
      <w:r w:rsidR="00925C46">
        <w:rPr>
          <w:rFonts w:ascii="Times New Roman" w:hAnsi="Times New Roman" w:cs="Times New Roman"/>
          <w:lang w:val="ro-RO"/>
        </w:rPr>
        <w:t>,</w:t>
      </w:r>
      <w:r w:rsidR="00925C46" w:rsidRPr="008B5911">
        <w:rPr>
          <w:rFonts w:ascii="Times New Roman" w:hAnsi="Times New Roman" w:cs="Times New Roman"/>
          <w:lang w:val="ro-RO"/>
        </w:rPr>
        <w:t xml:space="preserve"> se publică lista candidaților</w:t>
      </w:r>
      <w:r w:rsidR="00925C46">
        <w:rPr>
          <w:rFonts w:ascii="Times New Roman" w:hAnsi="Times New Roman" w:cs="Times New Roman"/>
          <w:lang w:val="ro-RO"/>
        </w:rPr>
        <w:t xml:space="preserve">, în ordinea în care au depus dosarele, </w:t>
      </w:r>
      <w:r w:rsidR="00925C46" w:rsidRPr="008B5911">
        <w:rPr>
          <w:rFonts w:ascii="Times New Roman" w:hAnsi="Times New Roman" w:cs="Times New Roman"/>
          <w:lang w:val="ro-RO"/>
        </w:rPr>
        <w:t xml:space="preserve">pentru suplinirea funcțiilor de președinte și </w:t>
      </w:r>
      <w:r w:rsidR="00925C46" w:rsidRPr="008B5911">
        <w:rPr>
          <w:rFonts w:ascii="Times New Roman" w:hAnsi="Times New Roman" w:cs="Times New Roman"/>
          <w:lang w:val="ro-RO"/>
        </w:rPr>
        <w:lastRenderedPageBreak/>
        <w:t>vicepreședinte a</w:t>
      </w:r>
      <w:r w:rsidR="00925C46">
        <w:rPr>
          <w:rFonts w:ascii="Times New Roman" w:hAnsi="Times New Roman" w:cs="Times New Roman"/>
          <w:lang w:val="ro-RO"/>
        </w:rPr>
        <w:t>l</w:t>
      </w:r>
      <w:r w:rsidR="00925C46" w:rsidRPr="008B5911">
        <w:rPr>
          <w:rFonts w:ascii="Times New Roman" w:hAnsi="Times New Roman" w:cs="Times New Roman"/>
          <w:lang w:val="ro-RO"/>
        </w:rPr>
        <w:t xml:space="preserve"> ANI.</w:t>
      </w:r>
    </w:p>
    <w:p w14:paraId="62B0764E" w14:textId="1527BCEB" w:rsidR="002D437B" w:rsidRPr="008B5911" w:rsidRDefault="0021600B" w:rsidP="002D437B">
      <w:pPr>
        <w:widowControl w:val="0"/>
        <w:autoSpaceDE w:val="0"/>
        <w:autoSpaceDN w:val="0"/>
        <w:adjustRightInd w:val="0"/>
        <w:ind w:firstLine="720"/>
        <w:jc w:val="both"/>
        <w:rPr>
          <w:rFonts w:ascii="Times New Roman" w:hAnsi="Times New Roman" w:cs="Times New Roman"/>
          <w:lang w:val="ro-RO"/>
        </w:rPr>
      </w:pPr>
      <w:r>
        <w:rPr>
          <w:rFonts w:ascii="Times New Roman" w:hAnsi="Times New Roman" w:cs="Times New Roman"/>
          <w:b/>
          <w:lang w:val="ro-RO"/>
        </w:rPr>
        <w:t>2</w:t>
      </w:r>
      <w:r w:rsidR="005469F4">
        <w:rPr>
          <w:rFonts w:ascii="Times New Roman" w:hAnsi="Times New Roman" w:cs="Times New Roman"/>
          <w:b/>
          <w:lang w:val="ro-RO"/>
        </w:rPr>
        <w:t>0</w:t>
      </w:r>
      <w:r w:rsidR="002D437B" w:rsidRPr="008B5911">
        <w:rPr>
          <w:rFonts w:ascii="Times New Roman" w:hAnsi="Times New Roman" w:cs="Times New Roman"/>
          <w:b/>
          <w:lang w:val="ro-RO"/>
        </w:rPr>
        <w:t>.</w:t>
      </w:r>
      <w:r w:rsidR="002D437B" w:rsidRPr="008B5911">
        <w:rPr>
          <w:rFonts w:ascii="Times New Roman" w:hAnsi="Times New Roman" w:cs="Times New Roman"/>
          <w:lang w:val="ro-RO"/>
        </w:rPr>
        <w:t xml:space="preserve"> Conform art.11 alin (4) al legii, în cel mult 2 zile lucrătoare de la expirarea termenului de depunere a </w:t>
      </w:r>
      <w:r w:rsidR="0022462F">
        <w:rPr>
          <w:rFonts w:ascii="Times New Roman" w:hAnsi="Times New Roman" w:cs="Times New Roman"/>
          <w:lang w:val="ro-RO"/>
        </w:rPr>
        <w:t xml:space="preserve">dosarelor </w:t>
      </w:r>
      <w:r w:rsidR="002D437B" w:rsidRPr="008B5911">
        <w:rPr>
          <w:rFonts w:ascii="Times New Roman" w:hAnsi="Times New Roman" w:cs="Times New Roman"/>
          <w:lang w:val="ro-RO"/>
        </w:rPr>
        <w:t xml:space="preserve">de participare la concurs, Consiliul, prin intermediul ANI, solicită SIS </w:t>
      </w:r>
      <w:r w:rsidR="005F5623">
        <w:rPr>
          <w:rFonts w:ascii="Times New Roman" w:hAnsi="Times New Roman" w:cs="Times New Roman"/>
          <w:lang w:val="ro-RO"/>
        </w:rPr>
        <w:t xml:space="preserve">să verifice și </w:t>
      </w:r>
      <w:r w:rsidR="002D437B" w:rsidRPr="008B5911">
        <w:rPr>
          <w:rFonts w:ascii="Times New Roman" w:hAnsi="Times New Roman" w:cs="Times New Roman"/>
          <w:lang w:val="ro-RO"/>
        </w:rPr>
        <w:t xml:space="preserve">să comunice dacă candidatul a fost colaborator operativ sau agent sub acoperire al serviciilor de </w:t>
      </w:r>
      <w:proofErr w:type="spellStart"/>
      <w:r w:rsidR="002D437B" w:rsidRPr="008B5911">
        <w:rPr>
          <w:rFonts w:ascii="Times New Roman" w:hAnsi="Times New Roman" w:cs="Times New Roman"/>
          <w:lang w:val="ro-RO"/>
        </w:rPr>
        <w:t>informaţii</w:t>
      </w:r>
      <w:proofErr w:type="spellEnd"/>
      <w:r w:rsidR="002D437B" w:rsidRPr="008B5911">
        <w:rPr>
          <w:rFonts w:ascii="Times New Roman" w:hAnsi="Times New Roman" w:cs="Times New Roman"/>
          <w:lang w:val="ro-RO"/>
        </w:rPr>
        <w:t xml:space="preserve">, inclusiv informator al acestor servicii </w:t>
      </w:r>
      <w:proofErr w:type="spellStart"/>
      <w:r w:rsidR="002D437B" w:rsidRPr="008B5911">
        <w:rPr>
          <w:rFonts w:ascii="Times New Roman" w:hAnsi="Times New Roman" w:cs="Times New Roman"/>
          <w:lang w:val="ro-RO"/>
        </w:rPr>
        <w:t>pînă</w:t>
      </w:r>
      <w:proofErr w:type="spellEnd"/>
      <w:r w:rsidR="002D437B" w:rsidRPr="008B5911">
        <w:rPr>
          <w:rFonts w:ascii="Times New Roman" w:hAnsi="Times New Roman" w:cs="Times New Roman"/>
          <w:lang w:val="ro-RO"/>
        </w:rPr>
        <w:t xml:space="preserve"> în anul 1991. </w:t>
      </w:r>
      <w:r w:rsidR="00663737" w:rsidRPr="008B5911">
        <w:rPr>
          <w:rFonts w:ascii="Times New Roman" w:hAnsi="Times New Roman" w:cs="Times New Roman"/>
          <w:lang w:val="ro-RO"/>
        </w:rPr>
        <w:t xml:space="preserve">Dacă SIS prezintă informații precum candidatul a fost colaborator operativ sau agent sub acoperire al serviciilor de </w:t>
      </w:r>
      <w:proofErr w:type="spellStart"/>
      <w:r w:rsidR="00663737" w:rsidRPr="008B5911">
        <w:rPr>
          <w:rFonts w:ascii="Times New Roman" w:hAnsi="Times New Roman" w:cs="Times New Roman"/>
          <w:lang w:val="ro-RO"/>
        </w:rPr>
        <w:t>informaţii</w:t>
      </w:r>
      <w:proofErr w:type="spellEnd"/>
      <w:r w:rsidR="00663737" w:rsidRPr="008B5911">
        <w:rPr>
          <w:rFonts w:ascii="Times New Roman" w:hAnsi="Times New Roman" w:cs="Times New Roman"/>
          <w:lang w:val="ro-RO"/>
        </w:rPr>
        <w:t xml:space="preserve">, inclusiv informator al acestor servicii </w:t>
      </w:r>
      <w:proofErr w:type="spellStart"/>
      <w:r w:rsidR="00663737" w:rsidRPr="008B5911">
        <w:rPr>
          <w:rFonts w:ascii="Times New Roman" w:hAnsi="Times New Roman" w:cs="Times New Roman"/>
          <w:lang w:val="ro-RO"/>
        </w:rPr>
        <w:t>pînă</w:t>
      </w:r>
      <w:proofErr w:type="spellEnd"/>
      <w:r w:rsidR="00663737" w:rsidRPr="008B5911">
        <w:rPr>
          <w:rFonts w:ascii="Times New Roman" w:hAnsi="Times New Roman" w:cs="Times New Roman"/>
          <w:lang w:val="ro-RO"/>
        </w:rPr>
        <w:t xml:space="preserve"> în anul 1991, Consiliul </w:t>
      </w:r>
      <w:r w:rsidR="0022462F">
        <w:rPr>
          <w:rFonts w:ascii="Times New Roman" w:hAnsi="Times New Roman" w:cs="Times New Roman"/>
          <w:lang w:val="ro-RO"/>
        </w:rPr>
        <w:t>adoptă hotăr</w:t>
      </w:r>
      <w:r w:rsidR="00F6102F">
        <w:rPr>
          <w:rFonts w:ascii="Times New Roman" w:hAnsi="Times New Roman" w:cs="Times New Roman"/>
          <w:lang w:val="ro-RO"/>
        </w:rPr>
        <w:t>â</w:t>
      </w:r>
      <w:r w:rsidR="0022462F">
        <w:rPr>
          <w:rFonts w:ascii="Times New Roman" w:hAnsi="Times New Roman" w:cs="Times New Roman"/>
          <w:lang w:val="ro-RO"/>
        </w:rPr>
        <w:t xml:space="preserve">rea privind </w:t>
      </w:r>
      <w:r w:rsidR="00663737" w:rsidRPr="008B5911">
        <w:rPr>
          <w:rFonts w:ascii="Times New Roman" w:hAnsi="Times New Roman" w:cs="Times New Roman"/>
          <w:lang w:val="ro-RO"/>
        </w:rPr>
        <w:t xml:space="preserve"> inadmisibilitatea candidatului.</w:t>
      </w:r>
    </w:p>
    <w:p w14:paraId="725B1899" w14:textId="2A90F58A" w:rsidR="0070489B" w:rsidRPr="008B5911" w:rsidRDefault="0021600B" w:rsidP="002D437B">
      <w:pPr>
        <w:widowControl w:val="0"/>
        <w:autoSpaceDE w:val="0"/>
        <w:autoSpaceDN w:val="0"/>
        <w:adjustRightInd w:val="0"/>
        <w:ind w:firstLine="720"/>
        <w:jc w:val="both"/>
        <w:rPr>
          <w:rFonts w:ascii="Times New Roman" w:hAnsi="Times New Roman" w:cs="Times New Roman"/>
          <w:lang w:val="ro-RO"/>
        </w:rPr>
      </w:pPr>
      <w:r w:rsidRPr="0021600B">
        <w:rPr>
          <w:rFonts w:ascii="Times New Roman" w:hAnsi="Times New Roman" w:cs="Times New Roman"/>
          <w:b/>
          <w:lang w:val="ro-RO"/>
        </w:rPr>
        <w:t>2</w:t>
      </w:r>
      <w:r w:rsidR="005469F4">
        <w:rPr>
          <w:rFonts w:ascii="Times New Roman" w:hAnsi="Times New Roman" w:cs="Times New Roman"/>
          <w:b/>
          <w:lang w:val="ro-RO"/>
        </w:rPr>
        <w:t>1</w:t>
      </w:r>
      <w:r w:rsidRPr="0021600B">
        <w:rPr>
          <w:rFonts w:ascii="Times New Roman" w:hAnsi="Times New Roman" w:cs="Times New Roman"/>
          <w:b/>
          <w:lang w:val="ro-RO"/>
        </w:rPr>
        <w:t>.</w:t>
      </w:r>
      <w:r>
        <w:rPr>
          <w:rFonts w:ascii="Times New Roman" w:hAnsi="Times New Roman" w:cs="Times New Roman"/>
          <w:lang w:val="ro-RO"/>
        </w:rPr>
        <w:t xml:space="preserve"> </w:t>
      </w:r>
      <w:r w:rsidR="00390F8E" w:rsidRPr="008B5911">
        <w:rPr>
          <w:rFonts w:ascii="Times New Roman" w:hAnsi="Times New Roman" w:cs="Times New Roman"/>
          <w:lang w:val="ro-RO"/>
        </w:rPr>
        <w:t>În cel mult 15 zile de la expirarea termenului de prezentare a informațiilor d</w:t>
      </w:r>
      <w:r w:rsidR="00390F8E">
        <w:rPr>
          <w:rFonts w:ascii="Times New Roman" w:hAnsi="Times New Roman" w:cs="Times New Roman"/>
          <w:lang w:val="ro-RO"/>
        </w:rPr>
        <w:t>ate</w:t>
      </w:r>
      <w:r w:rsidR="00390F8E" w:rsidRPr="008B5911">
        <w:rPr>
          <w:rFonts w:ascii="Times New Roman" w:hAnsi="Times New Roman" w:cs="Times New Roman"/>
          <w:lang w:val="ro-RO"/>
        </w:rPr>
        <w:t xml:space="preserve">, Consiliul verifică respectarea </w:t>
      </w:r>
      <w:proofErr w:type="spellStart"/>
      <w:r w:rsidR="00390F8E" w:rsidRPr="008B5911">
        <w:rPr>
          <w:rFonts w:ascii="Times New Roman" w:hAnsi="Times New Roman" w:cs="Times New Roman"/>
          <w:lang w:val="ro-RO"/>
        </w:rPr>
        <w:t>condiţiilor</w:t>
      </w:r>
      <w:proofErr w:type="spellEnd"/>
      <w:r w:rsidR="00390F8E" w:rsidRPr="008B5911">
        <w:rPr>
          <w:rFonts w:ascii="Times New Roman" w:hAnsi="Times New Roman" w:cs="Times New Roman"/>
          <w:lang w:val="ro-RO"/>
        </w:rPr>
        <w:t xml:space="preserve"> prevăzute la art. 10 alin. (1) al legii</w:t>
      </w:r>
      <w:r w:rsidR="009F67B3">
        <w:rPr>
          <w:rFonts w:ascii="Times New Roman" w:hAnsi="Times New Roman" w:cs="Times New Roman"/>
          <w:lang w:val="ro-RO"/>
        </w:rPr>
        <w:t xml:space="preserve"> </w:t>
      </w:r>
      <w:r w:rsidR="009F67B3">
        <w:rPr>
          <w:rFonts w:ascii="Times New Roman" w:hAnsi="Times New Roman" w:cs="Times New Roman"/>
          <w:bCs/>
          <w:lang w:val="ro-RO"/>
        </w:rPr>
        <w:t>132/2016</w:t>
      </w:r>
      <w:r w:rsidR="00390F8E" w:rsidRPr="008B5911">
        <w:rPr>
          <w:rFonts w:ascii="Times New Roman" w:hAnsi="Times New Roman" w:cs="Times New Roman"/>
          <w:lang w:val="ro-RO"/>
        </w:rPr>
        <w:t>.</w:t>
      </w:r>
      <w:r w:rsidR="00390F8E">
        <w:rPr>
          <w:rFonts w:ascii="Times New Roman" w:hAnsi="Times New Roman" w:cs="Times New Roman"/>
          <w:lang w:val="ro-RO"/>
        </w:rPr>
        <w:t xml:space="preserve"> </w:t>
      </w:r>
      <w:r w:rsidR="0070489B" w:rsidRPr="008B5911">
        <w:rPr>
          <w:rFonts w:ascii="Times New Roman" w:hAnsi="Times New Roman" w:cs="Times New Roman"/>
          <w:lang w:val="ro-RO"/>
        </w:rPr>
        <w:t xml:space="preserve">Consiliul examinează dosarele depuse la concurs în ședința publică. Consiliul verifică respectarea cerințelor față de dosarele depuse pentru fiecare candidat și adoptă </w:t>
      </w:r>
      <w:proofErr w:type="spellStart"/>
      <w:r w:rsidR="0070489B" w:rsidRPr="008B5911">
        <w:rPr>
          <w:rFonts w:ascii="Times New Roman" w:hAnsi="Times New Roman" w:cs="Times New Roman"/>
          <w:lang w:val="ro-RO"/>
        </w:rPr>
        <w:t>hotar</w:t>
      </w:r>
      <w:r w:rsidR="00F6102F">
        <w:rPr>
          <w:rFonts w:ascii="Times New Roman" w:hAnsi="Times New Roman" w:cs="Times New Roman"/>
          <w:lang w:val="ro-RO"/>
        </w:rPr>
        <w:t>â</w:t>
      </w:r>
      <w:r w:rsidR="0070489B" w:rsidRPr="008B5911">
        <w:rPr>
          <w:rFonts w:ascii="Times New Roman" w:hAnsi="Times New Roman" w:cs="Times New Roman"/>
          <w:lang w:val="ro-RO"/>
        </w:rPr>
        <w:t>rea</w:t>
      </w:r>
      <w:proofErr w:type="spellEnd"/>
      <w:r w:rsidR="0070489B" w:rsidRPr="008B5911">
        <w:rPr>
          <w:rFonts w:ascii="Times New Roman" w:hAnsi="Times New Roman" w:cs="Times New Roman"/>
          <w:lang w:val="ro-RO"/>
        </w:rPr>
        <w:t xml:space="preserve"> privind i</w:t>
      </w:r>
      <w:r w:rsidR="00F6102F">
        <w:rPr>
          <w:rFonts w:ascii="Times New Roman" w:hAnsi="Times New Roman" w:cs="Times New Roman"/>
          <w:lang w:val="ro-RO"/>
        </w:rPr>
        <w:t>n</w:t>
      </w:r>
      <w:r w:rsidR="0070489B" w:rsidRPr="008B5911">
        <w:rPr>
          <w:rFonts w:ascii="Times New Roman" w:hAnsi="Times New Roman" w:cs="Times New Roman"/>
          <w:lang w:val="ro-RO"/>
        </w:rPr>
        <w:t xml:space="preserve">cluderea </w:t>
      </w:r>
      <w:r w:rsidR="00390F8E">
        <w:rPr>
          <w:rFonts w:ascii="Times New Roman" w:hAnsi="Times New Roman" w:cs="Times New Roman"/>
          <w:lang w:val="ro-RO"/>
        </w:rPr>
        <w:t xml:space="preserve">candidaților care au depus dosarele cu respectarea condițiilor specificate în Regulament </w:t>
      </w:r>
      <w:r w:rsidR="0070489B" w:rsidRPr="008B5911">
        <w:rPr>
          <w:rFonts w:ascii="Times New Roman" w:hAnsi="Times New Roman" w:cs="Times New Roman"/>
          <w:lang w:val="ro-RO"/>
        </w:rPr>
        <w:t>în lista candidaților admiși la concurs</w:t>
      </w:r>
      <w:r w:rsidR="00E67D75" w:rsidRPr="008B5911">
        <w:rPr>
          <w:rFonts w:ascii="Times New Roman" w:hAnsi="Times New Roman" w:cs="Times New Roman"/>
          <w:lang w:val="ro-RO"/>
        </w:rPr>
        <w:t xml:space="preserve"> pentru funcți</w:t>
      </w:r>
      <w:r w:rsidR="002068A1">
        <w:rPr>
          <w:rFonts w:ascii="Times New Roman" w:hAnsi="Times New Roman" w:cs="Times New Roman"/>
          <w:lang w:val="ro-RO"/>
        </w:rPr>
        <w:t>a</w:t>
      </w:r>
      <w:r w:rsidR="00390F8E">
        <w:rPr>
          <w:rFonts w:ascii="Times New Roman" w:hAnsi="Times New Roman" w:cs="Times New Roman"/>
          <w:lang w:val="ro-RO"/>
        </w:rPr>
        <w:t xml:space="preserve"> respectivă</w:t>
      </w:r>
      <w:r w:rsidR="0070489B" w:rsidRPr="008B5911">
        <w:rPr>
          <w:rFonts w:ascii="Times New Roman" w:hAnsi="Times New Roman" w:cs="Times New Roman"/>
          <w:lang w:val="ro-RO"/>
        </w:rPr>
        <w:t xml:space="preserve">.    </w:t>
      </w:r>
    </w:p>
    <w:p w14:paraId="1863ABE1" w14:textId="77777777" w:rsidR="00F47E6B" w:rsidRDefault="0021600B" w:rsidP="002D437B">
      <w:pPr>
        <w:widowControl w:val="0"/>
        <w:autoSpaceDE w:val="0"/>
        <w:autoSpaceDN w:val="0"/>
        <w:adjustRightInd w:val="0"/>
        <w:ind w:firstLine="720"/>
        <w:jc w:val="both"/>
        <w:rPr>
          <w:rFonts w:ascii="Times New Roman" w:hAnsi="Times New Roman" w:cs="Times New Roman"/>
          <w:lang w:val="ro-RO"/>
        </w:rPr>
      </w:pPr>
      <w:r w:rsidRPr="0021600B">
        <w:rPr>
          <w:rFonts w:ascii="Times New Roman" w:hAnsi="Times New Roman" w:cs="Times New Roman"/>
          <w:b/>
          <w:lang w:val="ro-RO"/>
        </w:rPr>
        <w:t>2</w:t>
      </w:r>
      <w:r w:rsidR="005469F4">
        <w:rPr>
          <w:rFonts w:ascii="Times New Roman" w:hAnsi="Times New Roman" w:cs="Times New Roman"/>
          <w:b/>
          <w:lang w:val="ro-RO"/>
        </w:rPr>
        <w:t>2</w:t>
      </w:r>
      <w:r w:rsidRPr="0021600B">
        <w:rPr>
          <w:rFonts w:ascii="Times New Roman" w:hAnsi="Times New Roman" w:cs="Times New Roman"/>
          <w:b/>
          <w:lang w:val="ro-RO"/>
        </w:rPr>
        <w:t>.</w:t>
      </w:r>
      <w:r>
        <w:rPr>
          <w:rFonts w:ascii="Times New Roman" w:hAnsi="Times New Roman" w:cs="Times New Roman"/>
          <w:lang w:val="ro-RO"/>
        </w:rPr>
        <w:t xml:space="preserve"> </w:t>
      </w:r>
      <w:r w:rsidR="00E67D75" w:rsidRPr="008B5911">
        <w:rPr>
          <w:rFonts w:ascii="Times New Roman" w:hAnsi="Times New Roman" w:cs="Times New Roman"/>
          <w:lang w:val="ro-RO"/>
        </w:rPr>
        <w:t xml:space="preserve">Consiliul </w:t>
      </w:r>
      <w:r w:rsidR="00390F8E">
        <w:rPr>
          <w:rFonts w:ascii="Times New Roman" w:hAnsi="Times New Roman" w:cs="Times New Roman"/>
          <w:lang w:val="ro-RO"/>
        </w:rPr>
        <w:t>adopt</w:t>
      </w:r>
      <w:r w:rsidR="002068A1">
        <w:rPr>
          <w:rFonts w:ascii="Times New Roman" w:hAnsi="Times New Roman" w:cs="Times New Roman"/>
          <w:lang w:val="ro-RO"/>
        </w:rPr>
        <w:t>ă</w:t>
      </w:r>
      <w:r w:rsidR="00390F8E">
        <w:rPr>
          <w:rFonts w:ascii="Times New Roman" w:hAnsi="Times New Roman" w:cs="Times New Roman"/>
          <w:lang w:val="ro-RO"/>
        </w:rPr>
        <w:t xml:space="preserve"> hotăr</w:t>
      </w:r>
      <w:r w:rsidR="002068A1">
        <w:rPr>
          <w:rFonts w:ascii="Times New Roman" w:hAnsi="Times New Roman" w:cs="Times New Roman"/>
          <w:lang w:val="ro-RO"/>
        </w:rPr>
        <w:t>â</w:t>
      </w:r>
      <w:r w:rsidR="00390F8E">
        <w:rPr>
          <w:rFonts w:ascii="Times New Roman" w:hAnsi="Times New Roman" w:cs="Times New Roman"/>
          <w:lang w:val="ro-RO"/>
        </w:rPr>
        <w:t xml:space="preserve">rea privind </w:t>
      </w:r>
      <w:r w:rsidR="00E67D75" w:rsidRPr="008B5911">
        <w:rPr>
          <w:rFonts w:ascii="Times New Roman" w:hAnsi="Times New Roman" w:cs="Times New Roman"/>
          <w:lang w:val="ro-RO"/>
        </w:rPr>
        <w:t xml:space="preserve">prelungirea perioadei de depunere a dosarelor </w:t>
      </w:r>
      <w:proofErr w:type="spellStart"/>
      <w:r w:rsidR="002B73BA">
        <w:rPr>
          <w:rFonts w:ascii="Times New Roman" w:hAnsi="Times New Roman" w:cs="Times New Roman"/>
          <w:lang w:val="ro-RO"/>
        </w:rPr>
        <w:t>pînă</w:t>
      </w:r>
      <w:proofErr w:type="spellEnd"/>
      <w:r w:rsidR="002B73BA">
        <w:rPr>
          <w:rFonts w:ascii="Times New Roman" w:hAnsi="Times New Roman" w:cs="Times New Roman"/>
          <w:lang w:val="ro-RO"/>
        </w:rPr>
        <w:t xml:space="preserve"> la </w:t>
      </w:r>
      <w:r w:rsidR="00E67D75" w:rsidRPr="008B5911">
        <w:rPr>
          <w:rFonts w:ascii="Times New Roman" w:hAnsi="Times New Roman" w:cs="Times New Roman"/>
          <w:lang w:val="ro-RO"/>
        </w:rPr>
        <w:t>10 zile pentru una sau ambele funcții din concurs î</w:t>
      </w:r>
      <w:r w:rsidR="0070489B" w:rsidRPr="008B5911">
        <w:rPr>
          <w:rFonts w:ascii="Times New Roman" w:hAnsi="Times New Roman" w:cs="Times New Roman"/>
          <w:lang w:val="ro-RO"/>
        </w:rPr>
        <w:t xml:space="preserve">n cazul </w:t>
      </w:r>
      <w:r w:rsidR="00E67D75" w:rsidRPr="008B5911">
        <w:rPr>
          <w:rFonts w:ascii="Times New Roman" w:hAnsi="Times New Roman" w:cs="Times New Roman"/>
          <w:lang w:val="ro-RO"/>
        </w:rPr>
        <w:t xml:space="preserve">în care: </w:t>
      </w:r>
    </w:p>
    <w:p w14:paraId="339592A6" w14:textId="77777777" w:rsidR="00F47E6B" w:rsidRDefault="00E67D75" w:rsidP="002D437B">
      <w:pPr>
        <w:widowControl w:val="0"/>
        <w:autoSpaceDE w:val="0"/>
        <w:autoSpaceDN w:val="0"/>
        <w:adjustRightInd w:val="0"/>
        <w:ind w:firstLine="720"/>
        <w:jc w:val="both"/>
        <w:rPr>
          <w:rFonts w:ascii="Times New Roman" w:hAnsi="Times New Roman" w:cs="Times New Roman"/>
          <w:lang w:val="ro-RO"/>
        </w:rPr>
      </w:pPr>
      <w:r w:rsidRPr="008B5911">
        <w:rPr>
          <w:rFonts w:ascii="Times New Roman" w:hAnsi="Times New Roman" w:cs="Times New Roman"/>
          <w:lang w:val="ro-RO"/>
        </w:rPr>
        <w:t xml:space="preserve">a) se constată lipsă candidaților </w:t>
      </w:r>
      <w:r w:rsidR="002B73BA">
        <w:rPr>
          <w:rFonts w:ascii="Times New Roman" w:hAnsi="Times New Roman" w:cs="Times New Roman"/>
          <w:lang w:val="ro-RO"/>
        </w:rPr>
        <w:t xml:space="preserve">care au depus dosare sau numărul acestora este mai mic </w:t>
      </w:r>
      <w:proofErr w:type="spellStart"/>
      <w:r w:rsidR="002B73BA">
        <w:rPr>
          <w:rFonts w:ascii="Times New Roman" w:hAnsi="Times New Roman" w:cs="Times New Roman"/>
          <w:lang w:val="ro-RO"/>
        </w:rPr>
        <w:t>decît</w:t>
      </w:r>
      <w:proofErr w:type="spellEnd"/>
      <w:r w:rsidR="002B73BA">
        <w:rPr>
          <w:rFonts w:ascii="Times New Roman" w:hAnsi="Times New Roman" w:cs="Times New Roman"/>
          <w:lang w:val="ro-RO"/>
        </w:rPr>
        <w:t xml:space="preserve"> 2</w:t>
      </w:r>
      <w:r w:rsidRPr="008B5911">
        <w:rPr>
          <w:rFonts w:ascii="Times New Roman" w:hAnsi="Times New Roman" w:cs="Times New Roman"/>
          <w:lang w:val="ro-RO"/>
        </w:rPr>
        <w:t xml:space="preserve">, sau </w:t>
      </w:r>
    </w:p>
    <w:p w14:paraId="1C558B52" w14:textId="41649A49" w:rsidR="0070489B" w:rsidRPr="008B5911" w:rsidRDefault="00E67D75" w:rsidP="002D437B">
      <w:pPr>
        <w:widowControl w:val="0"/>
        <w:autoSpaceDE w:val="0"/>
        <w:autoSpaceDN w:val="0"/>
        <w:adjustRightInd w:val="0"/>
        <w:ind w:firstLine="720"/>
        <w:jc w:val="both"/>
        <w:rPr>
          <w:rFonts w:ascii="Times New Roman" w:hAnsi="Times New Roman" w:cs="Times New Roman"/>
          <w:lang w:val="ro-RO"/>
        </w:rPr>
      </w:pPr>
      <w:r w:rsidRPr="008B5911">
        <w:rPr>
          <w:rFonts w:ascii="Times New Roman" w:hAnsi="Times New Roman" w:cs="Times New Roman"/>
          <w:lang w:val="ro-RO"/>
        </w:rPr>
        <w:t xml:space="preserve">b) </w:t>
      </w:r>
      <w:r w:rsidR="002B73BA">
        <w:rPr>
          <w:rFonts w:ascii="Times New Roman" w:hAnsi="Times New Roman" w:cs="Times New Roman"/>
          <w:lang w:val="ro-RO"/>
        </w:rPr>
        <w:t>se constată că</w:t>
      </w:r>
      <w:r w:rsidRPr="008B5911">
        <w:rPr>
          <w:rFonts w:ascii="Times New Roman" w:hAnsi="Times New Roman" w:cs="Times New Roman"/>
          <w:lang w:val="ro-RO"/>
        </w:rPr>
        <w:t xml:space="preserve"> </w:t>
      </w:r>
      <w:r w:rsidR="0070489B" w:rsidRPr="008B5911">
        <w:rPr>
          <w:rFonts w:ascii="Times New Roman" w:hAnsi="Times New Roman" w:cs="Times New Roman"/>
          <w:lang w:val="ro-RO"/>
        </w:rPr>
        <w:t xml:space="preserve">numărul </w:t>
      </w:r>
      <w:r w:rsidRPr="008B5911">
        <w:rPr>
          <w:rFonts w:ascii="Times New Roman" w:hAnsi="Times New Roman" w:cs="Times New Roman"/>
          <w:lang w:val="ro-RO"/>
        </w:rPr>
        <w:t>candidaților inc</w:t>
      </w:r>
      <w:r w:rsidR="00F04D69">
        <w:rPr>
          <w:rFonts w:ascii="Times New Roman" w:hAnsi="Times New Roman" w:cs="Times New Roman"/>
          <w:lang w:val="ro-RO"/>
        </w:rPr>
        <w:t>l</w:t>
      </w:r>
      <w:r w:rsidRPr="008B5911">
        <w:rPr>
          <w:rFonts w:ascii="Times New Roman" w:hAnsi="Times New Roman" w:cs="Times New Roman"/>
          <w:lang w:val="ro-RO"/>
        </w:rPr>
        <w:t xml:space="preserve">uși în lista </w:t>
      </w:r>
      <w:r w:rsidR="002B73BA">
        <w:rPr>
          <w:rFonts w:ascii="Times New Roman" w:hAnsi="Times New Roman" w:cs="Times New Roman"/>
          <w:lang w:val="ro-RO"/>
        </w:rPr>
        <w:t xml:space="preserve">celor </w:t>
      </w:r>
      <w:r w:rsidRPr="008B5911">
        <w:rPr>
          <w:rFonts w:ascii="Times New Roman" w:hAnsi="Times New Roman" w:cs="Times New Roman"/>
          <w:lang w:val="ro-RO"/>
        </w:rPr>
        <w:t xml:space="preserve">admiși este mai mică </w:t>
      </w:r>
      <w:proofErr w:type="spellStart"/>
      <w:r w:rsidRPr="008B5911">
        <w:rPr>
          <w:rFonts w:ascii="Times New Roman" w:hAnsi="Times New Roman" w:cs="Times New Roman"/>
          <w:lang w:val="ro-RO"/>
        </w:rPr>
        <w:t>de</w:t>
      </w:r>
      <w:r w:rsidR="002B73BA">
        <w:rPr>
          <w:rFonts w:ascii="Times New Roman" w:hAnsi="Times New Roman" w:cs="Times New Roman"/>
          <w:lang w:val="ro-RO"/>
        </w:rPr>
        <w:t>cît</w:t>
      </w:r>
      <w:proofErr w:type="spellEnd"/>
      <w:r w:rsidR="002B73BA">
        <w:rPr>
          <w:rFonts w:ascii="Times New Roman" w:hAnsi="Times New Roman" w:cs="Times New Roman"/>
          <w:lang w:val="ro-RO"/>
        </w:rPr>
        <w:t xml:space="preserve"> </w:t>
      </w:r>
      <w:r w:rsidRPr="008B5911">
        <w:rPr>
          <w:rFonts w:ascii="Times New Roman" w:hAnsi="Times New Roman" w:cs="Times New Roman"/>
          <w:lang w:val="ro-RO"/>
        </w:rPr>
        <w:t xml:space="preserve">2. </w:t>
      </w:r>
      <w:r w:rsidR="0070489B" w:rsidRPr="008B5911">
        <w:rPr>
          <w:rFonts w:ascii="Times New Roman" w:hAnsi="Times New Roman" w:cs="Times New Roman"/>
          <w:lang w:val="ro-RO"/>
        </w:rPr>
        <w:t xml:space="preserve"> </w:t>
      </w:r>
    </w:p>
    <w:p w14:paraId="67D05D74" w14:textId="77777777" w:rsidR="00DB32BD" w:rsidRDefault="0021600B" w:rsidP="00663737">
      <w:pPr>
        <w:widowControl w:val="0"/>
        <w:autoSpaceDE w:val="0"/>
        <w:autoSpaceDN w:val="0"/>
        <w:adjustRightInd w:val="0"/>
        <w:ind w:firstLine="720"/>
        <w:jc w:val="both"/>
        <w:rPr>
          <w:rFonts w:ascii="Times New Roman" w:hAnsi="Times New Roman" w:cs="Times New Roman"/>
          <w:lang w:val="ro-RO"/>
        </w:rPr>
      </w:pPr>
      <w:r w:rsidRPr="0021600B">
        <w:rPr>
          <w:rFonts w:ascii="Times New Roman" w:hAnsi="Times New Roman" w:cs="Times New Roman"/>
          <w:b/>
          <w:lang w:val="ro-RO"/>
        </w:rPr>
        <w:t>2</w:t>
      </w:r>
      <w:r w:rsidR="005469F4">
        <w:rPr>
          <w:rFonts w:ascii="Times New Roman" w:hAnsi="Times New Roman" w:cs="Times New Roman"/>
          <w:b/>
          <w:lang w:val="ro-RO"/>
        </w:rPr>
        <w:t>3</w:t>
      </w:r>
      <w:r w:rsidR="00663737" w:rsidRPr="0021600B">
        <w:rPr>
          <w:rFonts w:ascii="Times New Roman" w:hAnsi="Times New Roman" w:cs="Times New Roman"/>
          <w:b/>
          <w:lang w:val="ro-RO"/>
        </w:rPr>
        <w:t>.</w:t>
      </w:r>
      <w:r w:rsidR="00663737" w:rsidRPr="008B5911">
        <w:rPr>
          <w:rFonts w:ascii="Times New Roman" w:hAnsi="Times New Roman" w:cs="Times New Roman"/>
          <w:lang w:val="ro-RO"/>
        </w:rPr>
        <w:t xml:space="preserve"> În termen de 3 zile de la </w:t>
      </w:r>
      <w:r w:rsidR="0070489B" w:rsidRPr="008B5911">
        <w:rPr>
          <w:rFonts w:ascii="Times New Roman" w:hAnsi="Times New Roman" w:cs="Times New Roman"/>
          <w:lang w:val="ro-RO"/>
        </w:rPr>
        <w:t xml:space="preserve">expirarea </w:t>
      </w:r>
      <w:r w:rsidR="00663737" w:rsidRPr="008B5911">
        <w:rPr>
          <w:rFonts w:ascii="Times New Roman" w:hAnsi="Times New Roman" w:cs="Times New Roman"/>
          <w:lang w:val="ro-RO"/>
        </w:rPr>
        <w:t xml:space="preserve">termenului de depunere a </w:t>
      </w:r>
      <w:r w:rsidR="00390F8E">
        <w:rPr>
          <w:rFonts w:ascii="Times New Roman" w:hAnsi="Times New Roman" w:cs="Times New Roman"/>
          <w:lang w:val="ro-RO"/>
        </w:rPr>
        <w:t>dosarelor</w:t>
      </w:r>
      <w:r w:rsidR="00663737" w:rsidRPr="008B5911">
        <w:rPr>
          <w:rFonts w:ascii="Times New Roman" w:hAnsi="Times New Roman" w:cs="Times New Roman"/>
          <w:lang w:val="ro-RO"/>
        </w:rPr>
        <w:t xml:space="preserve"> și după adoptarea hotăr</w:t>
      </w:r>
      <w:r w:rsidR="002068A1">
        <w:rPr>
          <w:rFonts w:ascii="Times New Roman" w:hAnsi="Times New Roman" w:cs="Times New Roman"/>
          <w:lang w:val="ro-RO"/>
        </w:rPr>
        <w:t>â</w:t>
      </w:r>
      <w:r w:rsidR="00663737" w:rsidRPr="008B5911">
        <w:rPr>
          <w:rFonts w:ascii="Times New Roman" w:hAnsi="Times New Roman" w:cs="Times New Roman"/>
          <w:lang w:val="ro-RO"/>
        </w:rPr>
        <w:t xml:space="preserve">rii </w:t>
      </w:r>
      <w:r w:rsidR="00C633D7">
        <w:rPr>
          <w:rFonts w:ascii="Times New Roman" w:hAnsi="Times New Roman" w:cs="Times New Roman"/>
          <w:lang w:val="ro-RO"/>
        </w:rPr>
        <w:t>privind</w:t>
      </w:r>
      <w:r w:rsidR="00663737" w:rsidRPr="008B5911">
        <w:rPr>
          <w:rFonts w:ascii="Times New Roman" w:hAnsi="Times New Roman" w:cs="Times New Roman"/>
          <w:lang w:val="ro-RO"/>
        </w:rPr>
        <w:t xml:space="preserve"> lista candidaților admiși </w:t>
      </w:r>
      <w:r w:rsidR="00390F8E">
        <w:rPr>
          <w:rFonts w:ascii="Times New Roman" w:hAnsi="Times New Roman" w:cs="Times New Roman"/>
          <w:lang w:val="ro-RO"/>
        </w:rPr>
        <w:t>la concurs</w:t>
      </w:r>
      <w:r w:rsidR="00C633D7">
        <w:rPr>
          <w:rFonts w:ascii="Times New Roman" w:hAnsi="Times New Roman" w:cs="Times New Roman"/>
          <w:lang w:val="ro-RO"/>
        </w:rPr>
        <w:t>, aceasta</w:t>
      </w:r>
      <w:r w:rsidR="00390F8E">
        <w:rPr>
          <w:rFonts w:ascii="Times New Roman" w:hAnsi="Times New Roman" w:cs="Times New Roman"/>
          <w:lang w:val="ro-RO"/>
        </w:rPr>
        <w:t xml:space="preserve"> </w:t>
      </w:r>
      <w:r w:rsidR="00663737" w:rsidRPr="008B5911">
        <w:rPr>
          <w:rFonts w:ascii="Times New Roman" w:hAnsi="Times New Roman" w:cs="Times New Roman"/>
          <w:lang w:val="ro-RO"/>
        </w:rPr>
        <w:t>se publică pe pagina web ANI. În termen de 2 zile luc</w:t>
      </w:r>
      <w:r w:rsidR="00EF0562" w:rsidRPr="008B5911">
        <w:rPr>
          <w:rFonts w:ascii="Times New Roman" w:hAnsi="Times New Roman" w:cs="Times New Roman"/>
          <w:lang w:val="ro-RO"/>
        </w:rPr>
        <w:t>r</w:t>
      </w:r>
      <w:r w:rsidR="00663737" w:rsidRPr="008B5911">
        <w:rPr>
          <w:rFonts w:ascii="Times New Roman" w:hAnsi="Times New Roman" w:cs="Times New Roman"/>
          <w:lang w:val="ro-RO"/>
        </w:rPr>
        <w:t>ătoare</w:t>
      </w:r>
      <w:r w:rsidR="0088386D">
        <w:rPr>
          <w:rFonts w:ascii="Times New Roman" w:hAnsi="Times New Roman" w:cs="Times New Roman"/>
          <w:lang w:val="ro-RO"/>
        </w:rPr>
        <w:t xml:space="preserve"> </w:t>
      </w:r>
      <w:proofErr w:type="spellStart"/>
      <w:r w:rsidR="0088386D">
        <w:rPr>
          <w:rFonts w:ascii="Times New Roman" w:hAnsi="Times New Roman" w:cs="Times New Roman"/>
          <w:lang w:val="ro-RO"/>
        </w:rPr>
        <w:t>dupa</w:t>
      </w:r>
      <w:proofErr w:type="spellEnd"/>
      <w:r w:rsidR="0088386D">
        <w:rPr>
          <w:rFonts w:ascii="Times New Roman" w:hAnsi="Times New Roman" w:cs="Times New Roman"/>
          <w:lang w:val="ro-RO"/>
        </w:rPr>
        <w:t xml:space="preserve"> publicarea listei candidaților admiși,</w:t>
      </w:r>
      <w:r w:rsidR="00663737" w:rsidRPr="008B5911">
        <w:rPr>
          <w:rFonts w:ascii="Times New Roman" w:hAnsi="Times New Roman" w:cs="Times New Roman"/>
          <w:lang w:val="ro-RO"/>
        </w:rPr>
        <w:t xml:space="preserve"> se publică</w:t>
      </w:r>
      <w:r w:rsidR="0088386D">
        <w:rPr>
          <w:rFonts w:ascii="Times New Roman" w:hAnsi="Times New Roman" w:cs="Times New Roman"/>
          <w:lang w:val="ro-RO"/>
        </w:rPr>
        <w:t>,</w:t>
      </w:r>
      <w:r w:rsidR="00663737" w:rsidRPr="008B5911">
        <w:rPr>
          <w:rFonts w:ascii="Times New Roman" w:hAnsi="Times New Roman" w:cs="Times New Roman"/>
          <w:lang w:val="ro-RO"/>
        </w:rPr>
        <w:t xml:space="preserve"> </w:t>
      </w:r>
      <w:r w:rsidR="00390F8E" w:rsidRPr="008B5911">
        <w:rPr>
          <w:rFonts w:ascii="Times New Roman" w:hAnsi="Times New Roman" w:cs="Times New Roman"/>
          <w:lang w:val="ro-RO"/>
        </w:rPr>
        <w:t>pe pagina web ANI</w:t>
      </w:r>
      <w:r w:rsidR="0088386D">
        <w:rPr>
          <w:rFonts w:ascii="Times New Roman" w:hAnsi="Times New Roman" w:cs="Times New Roman"/>
          <w:lang w:val="ro-RO"/>
        </w:rPr>
        <w:t>,</w:t>
      </w:r>
      <w:r w:rsidR="00390F8E" w:rsidRPr="008B5911">
        <w:rPr>
          <w:rFonts w:ascii="Times New Roman" w:hAnsi="Times New Roman" w:cs="Times New Roman"/>
          <w:lang w:val="ro-RO"/>
        </w:rPr>
        <w:t xml:space="preserve"> </w:t>
      </w:r>
      <w:r w:rsidR="00663737" w:rsidRPr="008B5911">
        <w:rPr>
          <w:rFonts w:ascii="Times New Roman" w:hAnsi="Times New Roman" w:cs="Times New Roman"/>
          <w:lang w:val="ro-RO"/>
        </w:rPr>
        <w:t>următoarele inf</w:t>
      </w:r>
      <w:r w:rsidR="00390F8E">
        <w:rPr>
          <w:rFonts w:ascii="Times New Roman" w:hAnsi="Times New Roman" w:cs="Times New Roman"/>
          <w:lang w:val="ro-RO"/>
        </w:rPr>
        <w:t>o</w:t>
      </w:r>
      <w:r w:rsidR="00663737" w:rsidRPr="008B5911">
        <w:rPr>
          <w:rFonts w:ascii="Times New Roman" w:hAnsi="Times New Roman" w:cs="Times New Roman"/>
          <w:lang w:val="ro-RO"/>
        </w:rPr>
        <w:t xml:space="preserve">rmații din dosarul candidatului: </w:t>
      </w:r>
    </w:p>
    <w:p w14:paraId="19409B80" w14:textId="3E29E4E6" w:rsidR="00DB32BD" w:rsidRPr="00DB32BD" w:rsidRDefault="00DB32BD" w:rsidP="00663737">
      <w:pPr>
        <w:widowControl w:val="0"/>
        <w:autoSpaceDE w:val="0"/>
        <w:autoSpaceDN w:val="0"/>
        <w:adjustRightInd w:val="0"/>
        <w:ind w:firstLine="720"/>
        <w:jc w:val="both"/>
        <w:rPr>
          <w:rFonts w:ascii="Times New Roman" w:hAnsi="Times New Roman" w:cs="Times New Roman"/>
          <w:lang w:val="ro-RO"/>
        </w:rPr>
      </w:pPr>
      <w:r w:rsidRPr="00DB32BD">
        <w:rPr>
          <w:rFonts w:ascii="Times New Roman" w:hAnsi="Times New Roman" w:cs="Times New Roman"/>
          <w:lang w:val="ro-RO"/>
        </w:rPr>
        <w:t>a)</w:t>
      </w:r>
      <w:r w:rsidR="00390F8E" w:rsidRPr="00E74508">
        <w:rPr>
          <w:rFonts w:ascii="Times New Roman" w:hAnsi="Times New Roman" w:cs="Times New Roman"/>
          <w:lang w:val="ro-RO"/>
        </w:rPr>
        <w:t xml:space="preserve"> </w:t>
      </w:r>
      <w:r w:rsidR="00663737" w:rsidRPr="00E74508">
        <w:rPr>
          <w:rFonts w:ascii="Times New Roman" w:hAnsi="Times New Roman" w:cs="Times New Roman"/>
          <w:lang w:val="ro-RO"/>
        </w:rPr>
        <w:t>integral documentele care se conțin în pct. 1</w:t>
      </w:r>
      <w:r w:rsidRPr="00DB32BD">
        <w:rPr>
          <w:rFonts w:ascii="Times New Roman" w:hAnsi="Times New Roman" w:cs="Times New Roman"/>
          <w:lang w:val="ro-RO"/>
        </w:rPr>
        <w:t>5</w:t>
      </w:r>
      <w:r w:rsidR="00663737" w:rsidRPr="00E74508">
        <w:rPr>
          <w:rFonts w:ascii="Times New Roman" w:hAnsi="Times New Roman" w:cs="Times New Roman"/>
          <w:lang w:val="ro-RO"/>
        </w:rPr>
        <w:t xml:space="preserve">: a), </w:t>
      </w:r>
      <w:r w:rsidRPr="00DB32BD">
        <w:rPr>
          <w:rFonts w:ascii="Times New Roman" w:hAnsi="Times New Roman" w:cs="Times New Roman"/>
          <w:lang w:val="ro-RO"/>
        </w:rPr>
        <w:t>d</w:t>
      </w:r>
      <w:r w:rsidR="00663737" w:rsidRPr="00E74508">
        <w:rPr>
          <w:rFonts w:ascii="Times New Roman" w:hAnsi="Times New Roman" w:cs="Times New Roman"/>
          <w:lang w:val="ro-RO"/>
        </w:rPr>
        <w:t xml:space="preserve">), </w:t>
      </w:r>
      <w:r w:rsidRPr="00DB32BD">
        <w:rPr>
          <w:rFonts w:ascii="Times New Roman" w:hAnsi="Times New Roman" w:cs="Times New Roman"/>
          <w:lang w:val="ro-RO"/>
        </w:rPr>
        <w:t>i</w:t>
      </w:r>
      <w:r w:rsidR="00663737" w:rsidRPr="00E74508">
        <w:rPr>
          <w:rFonts w:ascii="Times New Roman" w:hAnsi="Times New Roman" w:cs="Times New Roman"/>
          <w:lang w:val="ro-RO"/>
        </w:rPr>
        <w:t>)</w:t>
      </w:r>
      <w:r w:rsidRPr="00DB32BD">
        <w:rPr>
          <w:rFonts w:ascii="Times New Roman" w:hAnsi="Times New Roman" w:cs="Times New Roman"/>
          <w:lang w:val="ro-RO"/>
        </w:rPr>
        <w:t>,</w:t>
      </w:r>
      <w:r w:rsidR="00663737" w:rsidRPr="00E74508">
        <w:rPr>
          <w:rFonts w:ascii="Times New Roman" w:hAnsi="Times New Roman" w:cs="Times New Roman"/>
          <w:lang w:val="ro-RO"/>
        </w:rPr>
        <w:t xml:space="preserve"> </w:t>
      </w:r>
      <w:r w:rsidR="0031298A">
        <w:rPr>
          <w:rFonts w:ascii="Times New Roman" w:hAnsi="Times New Roman" w:cs="Times New Roman"/>
          <w:lang w:val="ro-RO"/>
        </w:rPr>
        <w:t xml:space="preserve">n), </w:t>
      </w:r>
      <w:r w:rsidR="00663737" w:rsidRPr="00E74508">
        <w:rPr>
          <w:rFonts w:ascii="Times New Roman" w:hAnsi="Times New Roman" w:cs="Times New Roman"/>
          <w:lang w:val="ro-RO"/>
        </w:rPr>
        <w:t xml:space="preserve">și </w:t>
      </w:r>
    </w:p>
    <w:p w14:paraId="3DCFAAF4" w14:textId="5F67D6F9" w:rsidR="00663737" w:rsidRPr="008B5911" w:rsidRDefault="00DB32BD" w:rsidP="00663737">
      <w:pPr>
        <w:widowControl w:val="0"/>
        <w:autoSpaceDE w:val="0"/>
        <w:autoSpaceDN w:val="0"/>
        <w:adjustRightInd w:val="0"/>
        <w:ind w:firstLine="720"/>
        <w:jc w:val="both"/>
        <w:rPr>
          <w:rFonts w:ascii="Times New Roman" w:hAnsi="Times New Roman" w:cs="Times New Roman"/>
          <w:lang w:val="ro-RO"/>
        </w:rPr>
      </w:pPr>
      <w:r w:rsidRPr="00DB32BD">
        <w:rPr>
          <w:rFonts w:ascii="Times New Roman" w:hAnsi="Times New Roman" w:cs="Times New Roman"/>
          <w:lang w:val="ro-RO"/>
        </w:rPr>
        <w:t>b)</w:t>
      </w:r>
      <w:r w:rsidR="00390F8E" w:rsidRPr="00E74508">
        <w:rPr>
          <w:rFonts w:ascii="Times New Roman" w:hAnsi="Times New Roman" w:cs="Times New Roman"/>
          <w:lang w:val="ro-RO"/>
        </w:rPr>
        <w:t xml:space="preserve"> </w:t>
      </w:r>
      <w:r w:rsidR="00663737" w:rsidRPr="00E74508">
        <w:rPr>
          <w:rFonts w:ascii="Times New Roman" w:hAnsi="Times New Roman" w:cs="Times New Roman"/>
          <w:lang w:val="ro-RO"/>
        </w:rPr>
        <w:t>parțial</w:t>
      </w:r>
      <w:r w:rsidR="00390F8E" w:rsidRPr="00E74508">
        <w:rPr>
          <w:rFonts w:ascii="Times New Roman" w:hAnsi="Times New Roman" w:cs="Times New Roman"/>
          <w:lang w:val="ro-RO"/>
        </w:rPr>
        <w:t>,</w:t>
      </w:r>
      <w:r w:rsidR="00663737" w:rsidRPr="00776E1F">
        <w:rPr>
          <w:rFonts w:ascii="Times New Roman" w:hAnsi="Times New Roman" w:cs="Times New Roman"/>
          <w:lang w:val="ro-RO"/>
        </w:rPr>
        <w:t xml:space="preserve"> </w:t>
      </w:r>
      <w:r w:rsidR="00390F8E" w:rsidRPr="00776E1F">
        <w:rPr>
          <w:rFonts w:ascii="Times New Roman" w:hAnsi="Times New Roman" w:cs="Times New Roman"/>
          <w:lang w:val="ro-RO"/>
        </w:rPr>
        <w:t>cu omiterea datelo</w:t>
      </w:r>
      <w:r w:rsidR="00390F8E" w:rsidRPr="00B13197">
        <w:rPr>
          <w:rFonts w:ascii="Times New Roman" w:hAnsi="Times New Roman" w:cs="Times New Roman"/>
          <w:lang w:val="ro-RO"/>
        </w:rPr>
        <w:t xml:space="preserve">r cu caracter personal, </w:t>
      </w:r>
      <w:r w:rsidR="00663737" w:rsidRPr="00B13197">
        <w:rPr>
          <w:rFonts w:ascii="Times New Roman" w:hAnsi="Times New Roman" w:cs="Times New Roman"/>
          <w:lang w:val="ro-RO"/>
        </w:rPr>
        <w:t>documentele din pct.1</w:t>
      </w:r>
      <w:r w:rsidRPr="00DB32BD">
        <w:rPr>
          <w:rFonts w:ascii="Times New Roman" w:hAnsi="Times New Roman" w:cs="Times New Roman"/>
          <w:lang w:val="ro-RO"/>
        </w:rPr>
        <w:t>5</w:t>
      </w:r>
      <w:r w:rsidR="00663737" w:rsidRPr="00E74508">
        <w:rPr>
          <w:rFonts w:ascii="Times New Roman" w:hAnsi="Times New Roman" w:cs="Times New Roman"/>
          <w:lang w:val="ro-RO"/>
        </w:rPr>
        <w:t xml:space="preserve">: </w:t>
      </w:r>
      <w:r w:rsidRPr="00DB32BD">
        <w:rPr>
          <w:rFonts w:ascii="Times New Roman" w:hAnsi="Times New Roman" w:cs="Times New Roman"/>
          <w:lang w:val="ro-RO"/>
        </w:rPr>
        <w:t>c</w:t>
      </w:r>
      <w:r w:rsidR="00663737" w:rsidRPr="00E74508">
        <w:rPr>
          <w:rFonts w:ascii="Times New Roman" w:hAnsi="Times New Roman" w:cs="Times New Roman"/>
          <w:lang w:val="ro-RO"/>
        </w:rPr>
        <w:t xml:space="preserve">), </w:t>
      </w:r>
      <w:r w:rsidR="0031298A">
        <w:rPr>
          <w:rFonts w:ascii="Times New Roman" w:hAnsi="Times New Roman" w:cs="Times New Roman"/>
          <w:lang w:val="ro-RO"/>
        </w:rPr>
        <w:t>m</w:t>
      </w:r>
      <w:r w:rsidR="00663737" w:rsidRPr="00E74508">
        <w:rPr>
          <w:rFonts w:ascii="Times New Roman" w:hAnsi="Times New Roman" w:cs="Times New Roman"/>
          <w:lang w:val="ro-RO"/>
        </w:rPr>
        <w:t>)</w:t>
      </w:r>
      <w:r w:rsidR="00790226" w:rsidRPr="00E74508">
        <w:rPr>
          <w:rFonts w:ascii="Times New Roman" w:hAnsi="Times New Roman" w:cs="Times New Roman"/>
          <w:lang w:val="ro-RO"/>
        </w:rPr>
        <w:t xml:space="preserve">, </w:t>
      </w:r>
      <w:r w:rsidR="0031298A">
        <w:rPr>
          <w:rFonts w:ascii="Times New Roman" w:hAnsi="Times New Roman" w:cs="Times New Roman"/>
          <w:lang w:val="ro-RO"/>
        </w:rPr>
        <w:t>l</w:t>
      </w:r>
      <w:r w:rsidR="00790226" w:rsidRPr="00E74508">
        <w:rPr>
          <w:rFonts w:ascii="Times New Roman" w:hAnsi="Times New Roman" w:cs="Times New Roman"/>
          <w:lang w:val="ro-RO"/>
        </w:rPr>
        <w:t>)</w:t>
      </w:r>
      <w:r w:rsidR="0031298A">
        <w:rPr>
          <w:rFonts w:ascii="Times New Roman" w:hAnsi="Times New Roman" w:cs="Times New Roman"/>
          <w:lang w:val="ro-RO"/>
        </w:rPr>
        <w:t>.</w:t>
      </w:r>
    </w:p>
    <w:p w14:paraId="288B7F27" w14:textId="77777777" w:rsidR="002D437B" w:rsidRPr="008B5911" w:rsidRDefault="002D437B" w:rsidP="00176E1B">
      <w:pPr>
        <w:widowControl w:val="0"/>
        <w:autoSpaceDE w:val="0"/>
        <w:autoSpaceDN w:val="0"/>
        <w:adjustRightInd w:val="0"/>
        <w:jc w:val="center"/>
        <w:rPr>
          <w:rFonts w:ascii="Times New Roman" w:hAnsi="Times New Roman" w:cs="Times New Roman"/>
          <w:b/>
          <w:bCs/>
          <w:lang w:val="ro-RO"/>
        </w:rPr>
      </w:pPr>
    </w:p>
    <w:p w14:paraId="33790F34" w14:textId="46403704" w:rsidR="001466FA" w:rsidRPr="008B5911" w:rsidRDefault="009C4E19" w:rsidP="00176E1B">
      <w:pPr>
        <w:widowControl w:val="0"/>
        <w:autoSpaceDE w:val="0"/>
        <w:autoSpaceDN w:val="0"/>
        <w:adjustRightInd w:val="0"/>
        <w:jc w:val="center"/>
        <w:rPr>
          <w:rFonts w:ascii="Times New Roman" w:hAnsi="Times New Roman" w:cs="Times New Roman"/>
          <w:b/>
          <w:bCs/>
          <w:lang w:val="ro-RO"/>
        </w:rPr>
      </w:pPr>
      <w:r w:rsidRPr="008B5911">
        <w:rPr>
          <w:rFonts w:ascii="Times New Roman" w:hAnsi="Times New Roman" w:cs="Times New Roman"/>
          <w:b/>
          <w:bCs/>
          <w:lang w:val="ro-RO"/>
        </w:rPr>
        <w:t>VI</w:t>
      </w:r>
      <w:r w:rsidR="001466FA" w:rsidRPr="008B5911">
        <w:rPr>
          <w:rFonts w:ascii="Times New Roman" w:hAnsi="Times New Roman" w:cs="Times New Roman"/>
          <w:b/>
          <w:bCs/>
          <w:lang w:val="ro-RO"/>
        </w:rPr>
        <w:t>. Proba scris</w:t>
      </w:r>
      <w:r w:rsidR="00DE5C8C" w:rsidRPr="008B5911">
        <w:rPr>
          <w:rFonts w:ascii="Times New Roman" w:hAnsi="Times New Roman" w:cs="Times New Roman"/>
          <w:b/>
          <w:bCs/>
          <w:lang w:val="ro-RO"/>
        </w:rPr>
        <w:t>ă</w:t>
      </w:r>
    </w:p>
    <w:p w14:paraId="4649073F" w14:textId="77777777" w:rsidR="001466FA" w:rsidRPr="008B5911" w:rsidRDefault="001466FA" w:rsidP="002A1DD1">
      <w:pPr>
        <w:widowControl w:val="0"/>
        <w:autoSpaceDE w:val="0"/>
        <w:autoSpaceDN w:val="0"/>
        <w:adjustRightInd w:val="0"/>
        <w:jc w:val="both"/>
        <w:rPr>
          <w:rFonts w:ascii="Times New Roman" w:hAnsi="Times New Roman" w:cs="Times New Roman"/>
          <w:bCs/>
          <w:lang w:val="ro-RO"/>
        </w:rPr>
      </w:pPr>
    </w:p>
    <w:p w14:paraId="38DF3276" w14:textId="333C0F69" w:rsidR="006E52DF" w:rsidRDefault="004E3940" w:rsidP="00D00616">
      <w:pPr>
        <w:widowControl w:val="0"/>
        <w:autoSpaceDE w:val="0"/>
        <w:autoSpaceDN w:val="0"/>
        <w:adjustRightInd w:val="0"/>
        <w:ind w:firstLine="720"/>
        <w:jc w:val="both"/>
        <w:rPr>
          <w:ins w:id="54" w:author="Admin" w:date="2017-02-04T01:32:00Z"/>
          <w:rFonts w:ascii="Times New Roman" w:hAnsi="Times New Roman" w:cs="Times New Roman"/>
          <w:bCs/>
          <w:lang w:val="ro-RO"/>
        </w:rPr>
      </w:pPr>
      <w:r w:rsidRPr="008B5911">
        <w:rPr>
          <w:rFonts w:ascii="Times New Roman" w:hAnsi="Times New Roman" w:cs="Times New Roman"/>
          <w:b/>
          <w:bCs/>
          <w:lang w:val="ro-RO"/>
        </w:rPr>
        <w:t>2</w:t>
      </w:r>
      <w:r w:rsidR="005469F4">
        <w:rPr>
          <w:rFonts w:ascii="Times New Roman" w:hAnsi="Times New Roman" w:cs="Times New Roman"/>
          <w:b/>
          <w:bCs/>
          <w:lang w:val="ro-RO"/>
        </w:rPr>
        <w:t>4</w:t>
      </w:r>
      <w:r w:rsidR="00176E1B" w:rsidRPr="008B5911">
        <w:rPr>
          <w:rFonts w:ascii="Times New Roman" w:hAnsi="Times New Roman" w:cs="Times New Roman"/>
          <w:b/>
          <w:bCs/>
          <w:lang w:val="ro-RO"/>
        </w:rPr>
        <w:t>.</w:t>
      </w:r>
      <w:r w:rsidR="00176E1B" w:rsidRPr="008B5911">
        <w:rPr>
          <w:rFonts w:ascii="Times New Roman" w:hAnsi="Times New Roman" w:cs="Times New Roman"/>
          <w:bCs/>
          <w:lang w:val="ro-RO"/>
        </w:rPr>
        <w:t xml:space="preserve"> </w:t>
      </w:r>
      <w:r w:rsidR="00022C78" w:rsidRPr="008B5911">
        <w:rPr>
          <w:rFonts w:ascii="Times New Roman" w:hAnsi="Times New Roman" w:cs="Times New Roman"/>
          <w:bCs/>
          <w:lang w:val="ro-RO"/>
        </w:rPr>
        <w:t xml:space="preserve">Proba scrisă </w:t>
      </w:r>
      <w:r w:rsidR="00C565A3" w:rsidRPr="008B5911">
        <w:rPr>
          <w:rFonts w:ascii="Times New Roman" w:hAnsi="Times New Roman" w:cs="Times New Roman"/>
          <w:bCs/>
          <w:lang w:val="ro-RO"/>
        </w:rPr>
        <w:t>se organizează și se desfășoară co</w:t>
      </w:r>
      <w:r w:rsidR="000C5CCB">
        <w:rPr>
          <w:rFonts w:ascii="Times New Roman" w:hAnsi="Times New Roman" w:cs="Times New Roman"/>
          <w:bCs/>
          <w:lang w:val="ro-RO"/>
        </w:rPr>
        <w:t>n</w:t>
      </w:r>
      <w:r w:rsidR="00C565A3" w:rsidRPr="008B5911">
        <w:rPr>
          <w:rFonts w:ascii="Times New Roman" w:hAnsi="Times New Roman" w:cs="Times New Roman"/>
          <w:bCs/>
          <w:lang w:val="ro-RO"/>
        </w:rPr>
        <w:t>form art. 11 al legii</w:t>
      </w:r>
      <w:r w:rsidR="009F67B3">
        <w:rPr>
          <w:rFonts w:ascii="Times New Roman" w:hAnsi="Times New Roman" w:cs="Times New Roman"/>
          <w:bCs/>
          <w:lang w:val="ro-RO"/>
        </w:rPr>
        <w:t xml:space="preserve"> 132/2016</w:t>
      </w:r>
      <w:r w:rsidR="00FF78C3">
        <w:rPr>
          <w:rFonts w:ascii="Times New Roman" w:hAnsi="Times New Roman" w:cs="Times New Roman"/>
          <w:bCs/>
          <w:lang w:val="ro-RO"/>
        </w:rPr>
        <w:t>, astfel ziua de desfășurare a probei scrise este în a 5 zi lucrătoare de la stabilirea listei candidaților admiși la concurs</w:t>
      </w:r>
      <w:r w:rsidR="00C565A3" w:rsidRPr="008B5911">
        <w:rPr>
          <w:rFonts w:ascii="Times New Roman" w:hAnsi="Times New Roman" w:cs="Times New Roman"/>
          <w:bCs/>
          <w:lang w:val="ro-RO"/>
        </w:rPr>
        <w:t>.</w:t>
      </w:r>
      <w:r w:rsidR="00022C78" w:rsidRPr="008B5911">
        <w:rPr>
          <w:rFonts w:ascii="Times New Roman" w:hAnsi="Times New Roman" w:cs="Times New Roman"/>
          <w:bCs/>
          <w:lang w:val="ro-RO"/>
        </w:rPr>
        <w:t xml:space="preserve"> </w:t>
      </w:r>
      <w:r w:rsidR="001466FA" w:rsidRPr="008B5911">
        <w:rPr>
          <w:rFonts w:ascii="Times New Roman" w:hAnsi="Times New Roman" w:cs="Times New Roman"/>
          <w:bCs/>
          <w:lang w:val="ro-RO"/>
        </w:rPr>
        <w:t>Co</w:t>
      </w:r>
      <w:r w:rsidR="006E52DF">
        <w:rPr>
          <w:rFonts w:ascii="Times New Roman" w:hAnsi="Times New Roman" w:cs="Times New Roman"/>
          <w:bCs/>
          <w:lang w:val="ro-RO"/>
        </w:rPr>
        <w:t xml:space="preserve">misia pentru proba scrisă </w:t>
      </w:r>
      <w:r w:rsidR="001466FA" w:rsidRPr="008B5911">
        <w:rPr>
          <w:rFonts w:ascii="Times New Roman" w:hAnsi="Times New Roman" w:cs="Times New Roman"/>
          <w:bCs/>
          <w:lang w:val="ro-RO"/>
        </w:rPr>
        <w:t>aprob</w:t>
      </w:r>
      <w:r w:rsidR="008D0A02" w:rsidRPr="008B5911">
        <w:rPr>
          <w:rFonts w:ascii="Times New Roman" w:hAnsi="Times New Roman" w:cs="Times New Roman"/>
          <w:bCs/>
          <w:lang w:val="ro-RO"/>
        </w:rPr>
        <w:t>ă</w:t>
      </w:r>
      <w:r w:rsidR="001466FA" w:rsidRPr="008B5911">
        <w:rPr>
          <w:rFonts w:ascii="Times New Roman" w:hAnsi="Times New Roman" w:cs="Times New Roman"/>
          <w:bCs/>
          <w:lang w:val="ro-RO"/>
        </w:rPr>
        <w:t xml:space="preserve"> </w:t>
      </w:r>
      <w:r w:rsidR="006E52DF">
        <w:rPr>
          <w:rFonts w:ascii="Times New Roman" w:hAnsi="Times New Roman" w:cs="Times New Roman"/>
          <w:bCs/>
          <w:lang w:val="ro-RO"/>
        </w:rPr>
        <w:t xml:space="preserve">întrebările pentru cel puțin 2 variante pentru proba scrisă cu cel puțin 2 zile </w:t>
      </w:r>
      <w:proofErr w:type="spellStart"/>
      <w:r w:rsidR="006E52DF">
        <w:rPr>
          <w:rFonts w:ascii="Times New Roman" w:hAnsi="Times New Roman" w:cs="Times New Roman"/>
          <w:bCs/>
          <w:lang w:val="ro-RO"/>
        </w:rPr>
        <w:t>pînă</w:t>
      </w:r>
      <w:proofErr w:type="spellEnd"/>
      <w:r w:rsidR="006E52DF">
        <w:rPr>
          <w:rFonts w:ascii="Times New Roman" w:hAnsi="Times New Roman" w:cs="Times New Roman"/>
          <w:bCs/>
          <w:lang w:val="ro-RO"/>
        </w:rPr>
        <w:t xml:space="preserve"> la desfășurarea probei</w:t>
      </w:r>
      <w:r w:rsidR="00FF78C3">
        <w:rPr>
          <w:rFonts w:ascii="Times New Roman" w:hAnsi="Times New Roman" w:cs="Times New Roman"/>
          <w:bCs/>
          <w:lang w:val="ro-RO"/>
        </w:rPr>
        <w:t xml:space="preserve"> scrise</w:t>
      </w:r>
      <w:r w:rsidR="008F0259" w:rsidRPr="008B5911">
        <w:rPr>
          <w:rFonts w:ascii="Times New Roman" w:hAnsi="Times New Roman" w:cs="Times New Roman"/>
          <w:bCs/>
          <w:lang w:val="ro-RO"/>
        </w:rPr>
        <w:t xml:space="preserve">. </w:t>
      </w:r>
    </w:p>
    <w:p w14:paraId="7AA7CF0E" w14:textId="486DD708" w:rsidR="008F0259" w:rsidRPr="008B5911" w:rsidRDefault="00A56923" w:rsidP="00D00616">
      <w:pPr>
        <w:widowControl w:val="0"/>
        <w:autoSpaceDE w:val="0"/>
        <w:autoSpaceDN w:val="0"/>
        <w:adjustRightInd w:val="0"/>
        <w:ind w:firstLine="720"/>
        <w:jc w:val="both"/>
        <w:rPr>
          <w:rFonts w:ascii="Times New Roman" w:hAnsi="Times New Roman" w:cs="Times New Roman"/>
          <w:bCs/>
          <w:lang w:val="ro-RO"/>
        </w:rPr>
      </w:pPr>
      <w:r w:rsidRPr="008B5911">
        <w:rPr>
          <w:rFonts w:ascii="Times New Roman" w:hAnsi="Times New Roman" w:cs="Times New Roman"/>
          <w:bCs/>
          <w:lang w:val="ro-RO"/>
        </w:rPr>
        <w:t>Durata desfășurării p</w:t>
      </w:r>
      <w:r w:rsidR="006D715C" w:rsidRPr="008B5911">
        <w:rPr>
          <w:rFonts w:ascii="Times New Roman" w:hAnsi="Times New Roman" w:cs="Times New Roman"/>
          <w:bCs/>
          <w:lang w:val="ro-RO"/>
        </w:rPr>
        <w:t>rob</w:t>
      </w:r>
      <w:r w:rsidRPr="008B5911">
        <w:rPr>
          <w:rFonts w:ascii="Times New Roman" w:hAnsi="Times New Roman" w:cs="Times New Roman"/>
          <w:bCs/>
          <w:lang w:val="ro-RO"/>
        </w:rPr>
        <w:t>ei</w:t>
      </w:r>
      <w:r w:rsidR="006D715C" w:rsidRPr="008B5911">
        <w:rPr>
          <w:rFonts w:ascii="Times New Roman" w:hAnsi="Times New Roman" w:cs="Times New Roman"/>
          <w:bCs/>
          <w:lang w:val="ro-RO"/>
        </w:rPr>
        <w:t xml:space="preserve"> scris</w:t>
      </w:r>
      <w:r w:rsidRPr="008B5911">
        <w:rPr>
          <w:rFonts w:ascii="Times New Roman" w:hAnsi="Times New Roman" w:cs="Times New Roman"/>
          <w:bCs/>
          <w:lang w:val="ro-RO"/>
        </w:rPr>
        <w:t>e</w:t>
      </w:r>
      <w:r w:rsidR="006D715C" w:rsidRPr="008B5911">
        <w:rPr>
          <w:rFonts w:ascii="Times New Roman" w:hAnsi="Times New Roman" w:cs="Times New Roman"/>
          <w:bCs/>
          <w:lang w:val="ro-RO"/>
        </w:rPr>
        <w:t xml:space="preserve"> nu va depăși </w:t>
      </w:r>
      <w:r w:rsidR="00C45178" w:rsidRPr="008B5911">
        <w:rPr>
          <w:rFonts w:ascii="Times New Roman" w:hAnsi="Times New Roman" w:cs="Times New Roman"/>
          <w:bCs/>
          <w:lang w:val="ro-RO"/>
        </w:rPr>
        <w:t>3</w:t>
      </w:r>
      <w:r w:rsidR="006D715C" w:rsidRPr="008B5911">
        <w:rPr>
          <w:rFonts w:ascii="Times New Roman" w:hAnsi="Times New Roman" w:cs="Times New Roman"/>
          <w:bCs/>
          <w:lang w:val="ro-RO"/>
        </w:rPr>
        <w:t xml:space="preserve"> ore</w:t>
      </w:r>
      <w:r w:rsidR="00C45178" w:rsidRPr="008B5911">
        <w:rPr>
          <w:rFonts w:ascii="Times New Roman" w:hAnsi="Times New Roman" w:cs="Times New Roman"/>
          <w:bCs/>
          <w:lang w:val="ro-RO"/>
        </w:rPr>
        <w:t xml:space="preserve"> academice</w:t>
      </w:r>
      <w:r w:rsidR="006D715C" w:rsidRPr="008B5911">
        <w:rPr>
          <w:rFonts w:ascii="Times New Roman" w:hAnsi="Times New Roman" w:cs="Times New Roman"/>
          <w:bCs/>
          <w:lang w:val="ro-RO"/>
        </w:rPr>
        <w:t>, răspunsu</w:t>
      </w:r>
      <w:r w:rsidR="00191EFC" w:rsidRPr="008B5911">
        <w:rPr>
          <w:rFonts w:ascii="Times New Roman" w:hAnsi="Times New Roman" w:cs="Times New Roman"/>
          <w:bCs/>
          <w:lang w:val="ro-RO"/>
        </w:rPr>
        <w:t>l</w:t>
      </w:r>
      <w:r w:rsidR="006D715C" w:rsidRPr="008B5911">
        <w:rPr>
          <w:rFonts w:ascii="Times New Roman" w:hAnsi="Times New Roman" w:cs="Times New Roman"/>
          <w:bCs/>
          <w:lang w:val="ro-RO"/>
        </w:rPr>
        <w:t xml:space="preserve"> la fiecare întrebare </w:t>
      </w:r>
      <w:r w:rsidRPr="008B5911">
        <w:rPr>
          <w:rFonts w:ascii="Times New Roman" w:hAnsi="Times New Roman" w:cs="Times New Roman"/>
          <w:bCs/>
          <w:lang w:val="ro-RO"/>
        </w:rPr>
        <w:t>se va li</w:t>
      </w:r>
      <w:r w:rsidR="00C45178" w:rsidRPr="008B5911">
        <w:rPr>
          <w:rFonts w:ascii="Times New Roman" w:hAnsi="Times New Roman" w:cs="Times New Roman"/>
          <w:bCs/>
          <w:lang w:val="ro-RO"/>
        </w:rPr>
        <w:t>m</w:t>
      </w:r>
      <w:r w:rsidRPr="008B5911">
        <w:rPr>
          <w:rFonts w:ascii="Times New Roman" w:hAnsi="Times New Roman" w:cs="Times New Roman"/>
          <w:bCs/>
          <w:lang w:val="ro-RO"/>
        </w:rPr>
        <w:t xml:space="preserve">ita la </w:t>
      </w:r>
      <w:r w:rsidR="006D715C" w:rsidRPr="008B5911">
        <w:rPr>
          <w:rFonts w:ascii="Times New Roman" w:hAnsi="Times New Roman" w:cs="Times New Roman"/>
          <w:bCs/>
          <w:lang w:val="ro-RO"/>
        </w:rPr>
        <w:t>2 pagini</w:t>
      </w:r>
      <w:r w:rsidR="000D59E0" w:rsidRPr="008B5911">
        <w:rPr>
          <w:rFonts w:ascii="Times New Roman" w:hAnsi="Times New Roman" w:cs="Times New Roman"/>
          <w:bCs/>
          <w:lang w:val="ro-RO"/>
        </w:rPr>
        <w:t xml:space="preserve"> în formatul A4</w:t>
      </w:r>
      <w:r w:rsidR="006D715C" w:rsidRPr="008B5911">
        <w:rPr>
          <w:rFonts w:ascii="Times New Roman" w:hAnsi="Times New Roman" w:cs="Times New Roman"/>
          <w:bCs/>
          <w:lang w:val="ro-RO"/>
        </w:rPr>
        <w:t>.</w:t>
      </w:r>
      <w:r w:rsidR="00426F87" w:rsidRPr="008B5911">
        <w:rPr>
          <w:rFonts w:ascii="Times New Roman" w:hAnsi="Times New Roman" w:cs="Times New Roman"/>
          <w:bCs/>
          <w:lang w:val="ro-RO"/>
        </w:rPr>
        <w:t xml:space="preserve"> </w:t>
      </w:r>
    </w:p>
    <w:p w14:paraId="0343185D" w14:textId="2DCC7E75" w:rsidR="00B41159" w:rsidRPr="008B5911" w:rsidRDefault="005469F4" w:rsidP="00B41159">
      <w:pPr>
        <w:widowControl w:val="0"/>
        <w:autoSpaceDE w:val="0"/>
        <w:autoSpaceDN w:val="0"/>
        <w:adjustRightInd w:val="0"/>
        <w:ind w:firstLine="360"/>
        <w:jc w:val="both"/>
        <w:rPr>
          <w:rFonts w:ascii="Times New Roman" w:hAnsi="Times New Roman" w:cs="Times New Roman"/>
          <w:bCs/>
          <w:lang w:val="ro-RO"/>
        </w:rPr>
      </w:pPr>
      <w:r>
        <w:rPr>
          <w:rFonts w:ascii="Times New Roman" w:hAnsi="Times New Roman" w:cs="Times New Roman"/>
          <w:b/>
          <w:bCs/>
          <w:lang w:val="ro-RO"/>
        </w:rPr>
        <w:t>25</w:t>
      </w:r>
      <w:r w:rsidR="00B41159" w:rsidRPr="008B5911">
        <w:rPr>
          <w:rFonts w:ascii="Times New Roman" w:hAnsi="Times New Roman" w:cs="Times New Roman"/>
          <w:b/>
          <w:bCs/>
          <w:lang w:val="ro-RO"/>
        </w:rPr>
        <w:t>.</w:t>
      </w:r>
      <w:r w:rsidR="00B41159" w:rsidRPr="008B5911">
        <w:rPr>
          <w:rFonts w:ascii="Times New Roman" w:hAnsi="Times New Roman" w:cs="Times New Roman"/>
          <w:bCs/>
          <w:lang w:val="ro-RO"/>
        </w:rPr>
        <w:t xml:space="preserve"> Fișa de evaluare pentru proba scrisă este inclusă în Anexa </w:t>
      </w:r>
      <w:r w:rsidR="00636033">
        <w:rPr>
          <w:rFonts w:ascii="Times New Roman" w:hAnsi="Times New Roman" w:cs="Times New Roman"/>
          <w:bCs/>
          <w:lang w:val="ro-RO"/>
        </w:rPr>
        <w:t>10</w:t>
      </w:r>
      <w:r w:rsidR="00B41159" w:rsidRPr="008B5911">
        <w:rPr>
          <w:rFonts w:ascii="Times New Roman" w:hAnsi="Times New Roman" w:cs="Times New Roman"/>
          <w:bCs/>
          <w:lang w:val="ro-RO"/>
        </w:rPr>
        <w:t xml:space="preserve"> la Regulament. Proba scrisă se evaluează în baza următoarelor criterii: </w:t>
      </w:r>
    </w:p>
    <w:p w14:paraId="400A562B" w14:textId="68F392C5" w:rsidR="00B41159" w:rsidRPr="00C30717" w:rsidRDefault="00C30717" w:rsidP="00086C12">
      <w:pPr>
        <w:pStyle w:val="a3"/>
        <w:widowControl w:val="0"/>
        <w:numPr>
          <w:ilvl w:val="0"/>
          <w:numId w:val="4"/>
        </w:numPr>
        <w:autoSpaceDE w:val="0"/>
        <w:autoSpaceDN w:val="0"/>
        <w:adjustRightInd w:val="0"/>
        <w:jc w:val="both"/>
        <w:rPr>
          <w:rFonts w:ascii="Times New Roman" w:hAnsi="Times New Roman" w:cs="Times New Roman"/>
          <w:bCs/>
          <w:lang w:val="ro-RO"/>
        </w:rPr>
      </w:pPr>
      <w:r>
        <w:rPr>
          <w:rFonts w:ascii="Times New Roman" w:hAnsi="Times New Roman" w:cs="Times New Roman"/>
          <w:bCs/>
          <w:lang w:val="ro-RO"/>
        </w:rPr>
        <w:t>cunoștințele și deprinderile privind identificarea problemei de integritate, aplicarea normelor legii relevante pentru a gestiona sau sancțion</w:t>
      </w:r>
      <w:r w:rsidR="009C6213">
        <w:rPr>
          <w:rFonts w:ascii="Times New Roman" w:hAnsi="Times New Roman" w:cs="Times New Roman"/>
          <w:bCs/>
          <w:lang w:val="ro-RO"/>
        </w:rPr>
        <w:t>a</w:t>
      </w:r>
      <w:r>
        <w:rPr>
          <w:rFonts w:ascii="Times New Roman" w:hAnsi="Times New Roman" w:cs="Times New Roman"/>
          <w:bCs/>
          <w:lang w:val="ro-RO"/>
        </w:rPr>
        <w:t xml:space="preserve"> aceasta</w:t>
      </w:r>
      <w:r w:rsidR="00B41159" w:rsidRPr="00C30717">
        <w:rPr>
          <w:rFonts w:ascii="Times New Roman" w:hAnsi="Times New Roman" w:cs="Times New Roman"/>
          <w:bCs/>
          <w:lang w:val="ro-RO"/>
        </w:rPr>
        <w:t>,</w:t>
      </w:r>
    </w:p>
    <w:p w14:paraId="679873CE" w14:textId="76754AE7" w:rsidR="00B41159" w:rsidRPr="00C30717" w:rsidRDefault="00E52C47" w:rsidP="00086C12">
      <w:pPr>
        <w:pStyle w:val="a3"/>
        <w:widowControl w:val="0"/>
        <w:numPr>
          <w:ilvl w:val="0"/>
          <w:numId w:val="4"/>
        </w:numPr>
        <w:autoSpaceDE w:val="0"/>
        <w:autoSpaceDN w:val="0"/>
        <w:adjustRightInd w:val="0"/>
        <w:jc w:val="both"/>
        <w:rPr>
          <w:rFonts w:ascii="Times New Roman" w:hAnsi="Times New Roman" w:cs="Times New Roman"/>
          <w:bCs/>
          <w:lang w:val="ro-RO"/>
        </w:rPr>
      </w:pPr>
      <w:r>
        <w:rPr>
          <w:rFonts w:ascii="Times New Roman" w:hAnsi="Times New Roman" w:cs="Times New Roman"/>
          <w:bCs/>
          <w:lang w:val="ro-RO"/>
        </w:rPr>
        <w:t>înțelegerea și deprinderile pentru soluționarea eficientă și eficace a problemei de integritate</w:t>
      </w:r>
      <w:r w:rsidR="00B41159" w:rsidRPr="00C30717">
        <w:rPr>
          <w:rFonts w:ascii="Times New Roman" w:hAnsi="Times New Roman" w:cs="Times New Roman"/>
          <w:bCs/>
          <w:lang w:val="ro-RO"/>
        </w:rPr>
        <w:t>,</w:t>
      </w:r>
    </w:p>
    <w:p w14:paraId="5E9FA1EA" w14:textId="338B25B8" w:rsidR="00B41159" w:rsidRPr="00C30717" w:rsidRDefault="00E52C47" w:rsidP="00086C12">
      <w:pPr>
        <w:pStyle w:val="a3"/>
        <w:widowControl w:val="0"/>
        <w:numPr>
          <w:ilvl w:val="0"/>
          <w:numId w:val="4"/>
        </w:numPr>
        <w:autoSpaceDE w:val="0"/>
        <w:autoSpaceDN w:val="0"/>
        <w:adjustRightInd w:val="0"/>
        <w:jc w:val="both"/>
        <w:rPr>
          <w:rFonts w:ascii="Times New Roman" w:hAnsi="Times New Roman" w:cs="Times New Roman"/>
          <w:bCs/>
          <w:lang w:val="ro-RO"/>
        </w:rPr>
      </w:pPr>
      <w:r>
        <w:rPr>
          <w:rFonts w:ascii="Times New Roman" w:hAnsi="Times New Roman" w:cs="Times New Roman"/>
          <w:bCs/>
          <w:lang w:val="ro-RO"/>
        </w:rPr>
        <w:t>cunoștințele și deprinderile pentru realizarea funcțiilor instituționale ANI</w:t>
      </w:r>
      <w:r w:rsidR="00B41159" w:rsidRPr="00C30717">
        <w:rPr>
          <w:rFonts w:ascii="Times New Roman" w:hAnsi="Times New Roman" w:cs="Times New Roman"/>
          <w:bCs/>
          <w:lang w:val="ro-RO"/>
        </w:rPr>
        <w:t xml:space="preserve">. </w:t>
      </w:r>
    </w:p>
    <w:p w14:paraId="4DB0DDB8" w14:textId="36289CA2" w:rsidR="008F0259" w:rsidRPr="008B5911" w:rsidRDefault="005469F4" w:rsidP="00EA0C85">
      <w:pPr>
        <w:widowControl w:val="0"/>
        <w:autoSpaceDE w:val="0"/>
        <w:autoSpaceDN w:val="0"/>
        <w:adjustRightInd w:val="0"/>
        <w:ind w:firstLine="720"/>
        <w:rPr>
          <w:rFonts w:ascii="Times New Roman" w:hAnsi="Times New Roman" w:cs="Times New Roman"/>
          <w:bCs/>
          <w:lang w:val="ro-MD"/>
        </w:rPr>
      </w:pPr>
      <w:r>
        <w:rPr>
          <w:rFonts w:ascii="Times New Roman" w:hAnsi="Times New Roman" w:cs="Times New Roman"/>
          <w:b/>
          <w:bCs/>
          <w:lang w:val="ro-RO"/>
        </w:rPr>
        <w:t>26</w:t>
      </w:r>
      <w:r w:rsidR="00176E1B" w:rsidRPr="008B5911">
        <w:rPr>
          <w:rFonts w:ascii="Times New Roman" w:hAnsi="Times New Roman" w:cs="Times New Roman"/>
          <w:b/>
          <w:bCs/>
          <w:lang w:val="ro-RO"/>
        </w:rPr>
        <w:t>.</w:t>
      </w:r>
      <w:r w:rsidR="00176E1B" w:rsidRPr="008B5911">
        <w:rPr>
          <w:rFonts w:ascii="Times New Roman" w:hAnsi="Times New Roman" w:cs="Times New Roman"/>
          <w:bCs/>
          <w:lang w:val="ro-RO"/>
        </w:rPr>
        <w:t xml:space="preserve"> </w:t>
      </w:r>
      <w:r w:rsidR="006D715C" w:rsidRPr="008B5911">
        <w:rPr>
          <w:rFonts w:ascii="Times New Roman" w:hAnsi="Times New Roman" w:cs="Times New Roman"/>
          <w:bCs/>
          <w:lang w:val="ro-RO"/>
        </w:rPr>
        <w:t xml:space="preserve">Evaluarea răspunsurilor </w:t>
      </w:r>
      <w:r w:rsidR="00981100">
        <w:rPr>
          <w:rFonts w:ascii="Times New Roman" w:hAnsi="Times New Roman" w:cs="Times New Roman"/>
          <w:bCs/>
          <w:lang w:val="ro-RO"/>
        </w:rPr>
        <w:t xml:space="preserve">candidaților </w:t>
      </w:r>
      <w:r w:rsidR="00AF454C" w:rsidRPr="008B5911">
        <w:rPr>
          <w:rFonts w:ascii="Times New Roman" w:hAnsi="Times New Roman" w:cs="Times New Roman"/>
          <w:bCs/>
          <w:lang w:val="ro-RO"/>
        </w:rPr>
        <w:t xml:space="preserve">se </w:t>
      </w:r>
      <w:r w:rsidR="00A56923" w:rsidRPr="008B5911">
        <w:rPr>
          <w:rFonts w:ascii="Times New Roman" w:hAnsi="Times New Roman" w:cs="Times New Roman"/>
          <w:bCs/>
          <w:lang w:val="ro-RO"/>
        </w:rPr>
        <w:t>not</w:t>
      </w:r>
      <w:r w:rsidR="000D59E0" w:rsidRPr="008B5911">
        <w:rPr>
          <w:rFonts w:ascii="Times New Roman" w:hAnsi="Times New Roman" w:cs="Times New Roman"/>
          <w:bCs/>
          <w:lang w:val="ro-RO"/>
        </w:rPr>
        <w:t>ează</w:t>
      </w:r>
      <w:r w:rsidR="00A56923" w:rsidRPr="008B5911">
        <w:rPr>
          <w:rFonts w:ascii="Times New Roman" w:hAnsi="Times New Roman" w:cs="Times New Roman"/>
          <w:bCs/>
          <w:lang w:val="ro-RO"/>
        </w:rPr>
        <w:t xml:space="preserve"> pe scara de </w:t>
      </w:r>
      <w:r w:rsidR="006D715C" w:rsidRPr="008B5911">
        <w:rPr>
          <w:rFonts w:ascii="Times New Roman" w:hAnsi="Times New Roman" w:cs="Times New Roman"/>
          <w:bCs/>
          <w:lang w:val="ro-RO"/>
        </w:rPr>
        <w:t xml:space="preserve">punctaj de la 1 la 10 pentru fiecare </w:t>
      </w:r>
      <w:r w:rsidR="00840984">
        <w:rPr>
          <w:rFonts w:ascii="Times New Roman" w:hAnsi="Times New Roman" w:cs="Times New Roman"/>
          <w:bCs/>
          <w:lang w:val="ro-RO"/>
        </w:rPr>
        <w:t>î</w:t>
      </w:r>
      <w:r w:rsidR="006D715C" w:rsidRPr="008B5911">
        <w:rPr>
          <w:rFonts w:ascii="Times New Roman" w:hAnsi="Times New Roman" w:cs="Times New Roman"/>
          <w:bCs/>
          <w:lang w:val="ro-RO"/>
        </w:rPr>
        <w:t>ntrebare</w:t>
      </w:r>
      <w:r w:rsidR="000D59E0" w:rsidRPr="008B5911">
        <w:rPr>
          <w:rFonts w:ascii="Times New Roman" w:hAnsi="Times New Roman" w:cs="Times New Roman"/>
          <w:bCs/>
          <w:lang w:val="ro-RO"/>
        </w:rPr>
        <w:t>,</w:t>
      </w:r>
      <w:r w:rsidR="006D715C" w:rsidRPr="008B5911">
        <w:rPr>
          <w:rFonts w:ascii="Times New Roman" w:hAnsi="Times New Roman" w:cs="Times New Roman"/>
          <w:bCs/>
          <w:lang w:val="ro-RO"/>
        </w:rPr>
        <w:t xml:space="preserve"> separat</w:t>
      </w:r>
      <w:r w:rsidR="00A56923" w:rsidRPr="008B5911">
        <w:rPr>
          <w:rFonts w:ascii="Times New Roman" w:hAnsi="Times New Roman" w:cs="Times New Roman"/>
          <w:bCs/>
          <w:lang w:val="ro-RO"/>
        </w:rPr>
        <w:t xml:space="preserve"> de fiecare membru al </w:t>
      </w:r>
      <w:r w:rsidR="00260C7F" w:rsidRPr="008B5911">
        <w:rPr>
          <w:rFonts w:ascii="Times New Roman" w:hAnsi="Times New Roman" w:cs="Times New Roman"/>
          <w:bCs/>
          <w:lang w:val="ro-RO"/>
        </w:rPr>
        <w:t>c</w:t>
      </w:r>
      <w:r w:rsidR="00A56923" w:rsidRPr="008B5911">
        <w:rPr>
          <w:rFonts w:ascii="Times New Roman" w:hAnsi="Times New Roman" w:cs="Times New Roman"/>
          <w:bCs/>
          <w:lang w:val="ro-RO"/>
        </w:rPr>
        <w:t>omisiei</w:t>
      </w:r>
      <w:r w:rsidR="006D715C" w:rsidRPr="008B5911">
        <w:rPr>
          <w:rFonts w:ascii="Times New Roman" w:hAnsi="Times New Roman" w:cs="Times New Roman"/>
          <w:bCs/>
          <w:lang w:val="ro-RO"/>
        </w:rPr>
        <w:t xml:space="preserve">. </w:t>
      </w:r>
    </w:p>
    <w:p w14:paraId="1FC46171" w14:textId="5AF35425" w:rsidR="001D4550" w:rsidRDefault="001D4550" w:rsidP="001D4550">
      <w:pPr>
        <w:widowControl w:val="0"/>
        <w:autoSpaceDE w:val="0"/>
        <w:autoSpaceDN w:val="0"/>
        <w:adjustRightInd w:val="0"/>
        <w:ind w:firstLine="720"/>
        <w:jc w:val="both"/>
        <w:rPr>
          <w:rFonts w:ascii="Times New Roman" w:hAnsi="Times New Roman" w:cs="Times New Roman"/>
          <w:bCs/>
          <w:lang w:val="ro-RO"/>
        </w:rPr>
      </w:pPr>
      <w:r>
        <w:rPr>
          <w:rFonts w:ascii="Times New Roman" w:hAnsi="Times New Roman" w:cs="Times New Roman"/>
          <w:b/>
          <w:bCs/>
          <w:lang w:val="ro-RO"/>
        </w:rPr>
        <w:t>27</w:t>
      </w:r>
      <w:r w:rsidRPr="008B5911">
        <w:rPr>
          <w:rFonts w:ascii="Times New Roman" w:hAnsi="Times New Roman" w:cs="Times New Roman"/>
          <w:b/>
          <w:bCs/>
          <w:lang w:val="ro-RO"/>
        </w:rPr>
        <w:t>.</w:t>
      </w:r>
      <w:r w:rsidRPr="008B5911">
        <w:rPr>
          <w:rFonts w:ascii="Times New Roman" w:hAnsi="Times New Roman" w:cs="Times New Roman"/>
          <w:bCs/>
          <w:lang w:val="ro-RO"/>
        </w:rPr>
        <w:t xml:space="preserve"> Candidații promovează proba scrisă dacă acumulează un punctaj minim de </w:t>
      </w:r>
      <w:r>
        <w:rPr>
          <w:rFonts w:ascii="Times New Roman" w:hAnsi="Times New Roman" w:cs="Times New Roman"/>
          <w:bCs/>
          <w:lang w:val="ro-RO"/>
        </w:rPr>
        <w:t>8</w:t>
      </w:r>
      <w:r w:rsidRPr="008B5911">
        <w:rPr>
          <w:rFonts w:ascii="Times New Roman" w:hAnsi="Times New Roman" w:cs="Times New Roman"/>
          <w:bCs/>
          <w:i/>
          <w:lang w:val="ro-RO"/>
        </w:rPr>
        <w:t xml:space="preserve"> puncte ca media aritmetică la toate cele 3 întrebări</w:t>
      </w:r>
      <w:r>
        <w:rPr>
          <w:rFonts w:ascii="Times New Roman" w:hAnsi="Times New Roman" w:cs="Times New Roman"/>
          <w:bCs/>
          <w:i/>
          <w:lang w:val="ro-RO"/>
        </w:rPr>
        <w:t xml:space="preserve">, cu condiția că la nici una din întrebări nu acumulează un punctaj mai mic </w:t>
      </w:r>
      <w:proofErr w:type="spellStart"/>
      <w:r>
        <w:rPr>
          <w:rFonts w:ascii="Times New Roman" w:hAnsi="Times New Roman" w:cs="Times New Roman"/>
          <w:bCs/>
          <w:i/>
          <w:lang w:val="ro-RO"/>
        </w:rPr>
        <w:t>decît</w:t>
      </w:r>
      <w:proofErr w:type="spellEnd"/>
      <w:r>
        <w:rPr>
          <w:rFonts w:ascii="Times New Roman" w:hAnsi="Times New Roman" w:cs="Times New Roman"/>
          <w:bCs/>
          <w:i/>
          <w:lang w:val="ro-RO"/>
        </w:rPr>
        <w:t xml:space="preserve"> 5</w:t>
      </w:r>
      <w:r w:rsidRPr="008B5911">
        <w:rPr>
          <w:rFonts w:ascii="Times New Roman" w:hAnsi="Times New Roman" w:cs="Times New Roman"/>
          <w:bCs/>
          <w:i/>
          <w:lang w:val="ro-RO"/>
        </w:rPr>
        <w:t>.</w:t>
      </w:r>
      <w:r w:rsidRPr="008B5911">
        <w:rPr>
          <w:rFonts w:ascii="Times New Roman" w:hAnsi="Times New Roman" w:cs="Times New Roman"/>
          <w:bCs/>
          <w:lang w:val="ro-RO"/>
        </w:rPr>
        <w:t xml:space="preserve"> Punctajul acordat pentru fiecare întrebare se stabilește pe baza mediei aritmetice a punctajelor acordate de fiecare membru al Comisiei.</w:t>
      </w:r>
      <w:r>
        <w:rPr>
          <w:rFonts w:ascii="Times New Roman" w:hAnsi="Times New Roman" w:cs="Times New Roman"/>
          <w:bCs/>
          <w:lang w:val="ro-RO"/>
        </w:rPr>
        <w:t xml:space="preserve"> </w:t>
      </w:r>
      <w:proofErr w:type="spellStart"/>
      <w:r w:rsidRPr="00765013">
        <w:rPr>
          <w:rFonts w:ascii="Times New Roman" w:eastAsia="Times New Roman" w:hAnsi="Times New Roman" w:cs="Times New Roman"/>
          <w:lang w:val="en-GB" w:eastAsia="en-GB"/>
        </w:rPr>
        <w:t>Punctajul</w:t>
      </w:r>
      <w:proofErr w:type="spellEnd"/>
      <w:r w:rsidRPr="00765013">
        <w:rPr>
          <w:rFonts w:ascii="Times New Roman" w:eastAsia="Times New Roman" w:hAnsi="Times New Roman" w:cs="Times New Roman"/>
          <w:lang w:val="en-GB" w:eastAsia="en-GB"/>
        </w:rPr>
        <w:t xml:space="preserve"> final la concurs se </w:t>
      </w:r>
      <w:proofErr w:type="spellStart"/>
      <w:proofErr w:type="gramStart"/>
      <w:r w:rsidRPr="00765013">
        <w:rPr>
          <w:rFonts w:ascii="Times New Roman" w:eastAsia="Times New Roman" w:hAnsi="Times New Roman" w:cs="Times New Roman"/>
          <w:lang w:val="en-GB" w:eastAsia="en-GB"/>
        </w:rPr>
        <w:t>va</w:t>
      </w:r>
      <w:proofErr w:type="spellEnd"/>
      <w:proofErr w:type="gramEnd"/>
      <w:r w:rsidRPr="00765013">
        <w:rPr>
          <w:rFonts w:ascii="Times New Roman" w:eastAsia="Times New Roman" w:hAnsi="Times New Roman" w:cs="Times New Roman"/>
          <w:lang w:val="en-GB" w:eastAsia="en-GB"/>
        </w:rPr>
        <w:t xml:space="preserve"> </w:t>
      </w:r>
      <w:proofErr w:type="spellStart"/>
      <w:r w:rsidRPr="00765013">
        <w:rPr>
          <w:rFonts w:ascii="Times New Roman" w:eastAsia="Times New Roman" w:hAnsi="Times New Roman" w:cs="Times New Roman"/>
          <w:lang w:val="en-GB" w:eastAsia="en-GB"/>
        </w:rPr>
        <w:t>calcula</w:t>
      </w:r>
      <w:proofErr w:type="spellEnd"/>
      <w:r w:rsidRPr="00765013">
        <w:rPr>
          <w:rFonts w:ascii="Times New Roman" w:eastAsia="Times New Roman" w:hAnsi="Times New Roman" w:cs="Times New Roman"/>
          <w:lang w:val="en-GB" w:eastAsia="en-GB"/>
        </w:rPr>
        <w:t xml:space="preserve"> cu o </w:t>
      </w:r>
      <w:proofErr w:type="spellStart"/>
      <w:r w:rsidRPr="00765013">
        <w:rPr>
          <w:rFonts w:ascii="Times New Roman" w:eastAsia="Times New Roman" w:hAnsi="Times New Roman" w:cs="Times New Roman"/>
          <w:lang w:val="en-GB" w:eastAsia="en-GB"/>
        </w:rPr>
        <w:t>zecimală</w:t>
      </w:r>
      <w:proofErr w:type="spellEnd"/>
      <w:r w:rsidRPr="00765013">
        <w:rPr>
          <w:rFonts w:ascii="Times New Roman" w:eastAsia="Times New Roman" w:hAnsi="Times New Roman" w:cs="Times New Roman"/>
          <w:lang w:val="en-GB" w:eastAsia="en-GB"/>
        </w:rPr>
        <w:t xml:space="preserve">, </w:t>
      </w:r>
      <w:proofErr w:type="spellStart"/>
      <w:r w:rsidRPr="00765013">
        <w:rPr>
          <w:rFonts w:ascii="Times New Roman" w:eastAsia="Times New Roman" w:hAnsi="Times New Roman" w:cs="Times New Roman"/>
          <w:lang w:val="en-GB" w:eastAsia="en-GB"/>
        </w:rPr>
        <w:t>fără</w:t>
      </w:r>
      <w:proofErr w:type="spellEnd"/>
      <w:r w:rsidRPr="00765013">
        <w:rPr>
          <w:rFonts w:ascii="Times New Roman" w:eastAsia="Times New Roman" w:hAnsi="Times New Roman" w:cs="Times New Roman"/>
          <w:lang w:val="en-GB" w:eastAsia="en-GB"/>
        </w:rPr>
        <w:t xml:space="preserve"> </w:t>
      </w:r>
      <w:proofErr w:type="spellStart"/>
      <w:r w:rsidRPr="00765013">
        <w:rPr>
          <w:rFonts w:ascii="Times New Roman" w:eastAsia="Times New Roman" w:hAnsi="Times New Roman" w:cs="Times New Roman"/>
          <w:lang w:val="en-GB" w:eastAsia="en-GB"/>
        </w:rPr>
        <w:t>rotunjire</w:t>
      </w:r>
      <w:proofErr w:type="spellEnd"/>
      <w:r>
        <w:rPr>
          <w:rFonts w:ascii="Times New Roman" w:eastAsia="Times New Roman" w:hAnsi="Times New Roman" w:cs="Times New Roman"/>
          <w:lang w:val="en-GB" w:eastAsia="en-GB"/>
        </w:rPr>
        <w:t>.</w:t>
      </w:r>
    </w:p>
    <w:p w14:paraId="01EA1130" w14:textId="30B5CD78" w:rsidR="008F0259" w:rsidRPr="008B5911" w:rsidRDefault="005469F4" w:rsidP="00D00616">
      <w:pPr>
        <w:widowControl w:val="0"/>
        <w:autoSpaceDE w:val="0"/>
        <w:autoSpaceDN w:val="0"/>
        <w:adjustRightInd w:val="0"/>
        <w:ind w:firstLine="720"/>
        <w:jc w:val="both"/>
        <w:rPr>
          <w:rFonts w:ascii="Times New Roman" w:hAnsi="Times New Roman" w:cs="Times New Roman"/>
          <w:bCs/>
          <w:lang w:val="ro-RO"/>
        </w:rPr>
      </w:pPr>
      <w:r>
        <w:rPr>
          <w:rFonts w:ascii="Times New Roman" w:hAnsi="Times New Roman" w:cs="Times New Roman"/>
          <w:b/>
          <w:bCs/>
          <w:lang w:val="ro-RO"/>
        </w:rPr>
        <w:t>28</w:t>
      </w:r>
      <w:r w:rsidR="00176E1B" w:rsidRPr="008B5911">
        <w:rPr>
          <w:rFonts w:ascii="Times New Roman" w:hAnsi="Times New Roman" w:cs="Times New Roman"/>
          <w:b/>
          <w:bCs/>
          <w:lang w:val="ro-RO"/>
        </w:rPr>
        <w:t>.</w:t>
      </w:r>
      <w:r w:rsidR="00176E1B" w:rsidRPr="008B5911">
        <w:rPr>
          <w:rFonts w:ascii="Times New Roman" w:hAnsi="Times New Roman" w:cs="Times New Roman"/>
          <w:bCs/>
          <w:lang w:val="ro-RO"/>
        </w:rPr>
        <w:t xml:space="preserve"> </w:t>
      </w:r>
      <w:r w:rsidR="00350E6D" w:rsidRPr="008B5911">
        <w:rPr>
          <w:rFonts w:ascii="Times New Roman" w:hAnsi="Times New Roman" w:cs="Times New Roman"/>
          <w:bCs/>
          <w:lang w:val="ro-RO"/>
        </w:rPr>
        <w:t xml:space="preserve">Pentru a </w:t>
      </w:r>
      <w:proofErr w:type="spellStart"/>
      <w:r w:rsidR="006D715C" w:rsidRPr="008B5911">
        <w:rPr>
          <w:rFonts w:ascii="Times New Roman" w:hAnsi="Times New Roman" w:cs="Times New Roman"/>
          <w:bCs/>
          <w:lang w:val="ro-RO"/>
        </w:rPr>
        <w:t>susţine</w:t>
      </w:r>
      <w:proofErr w:type="spellEnd"/>
      <w:r w:rsidR="006D715C" w:rsidRPr="008B5911">
        <w:rPr>
          <w:rFonts w:ascii="Times New Roman" w:hAnsi="Times New Roman" w:cs="Times New Roman"/>
          <w:bCs/>
          <w:lang w:val="ro-RO"/>
        </w:rPr>
        <w:t xml:space="preserve"> prob</w:t>
      </w:r>
      <w:r w:rsidR="00350E6D" w:rsidRPr="008B5911">
        <w:rPr>
          <w:rFonts w:ascii="Times New Roman" w:hAnsi="Times New Roman" w:cs="Times New Roman"/>
          <w:bCs/>
          <w:lang w:val="ro-RO"/>
        </w:rPr>
        <w:t>a</w:t>
      </w:r>
      <w:r w:rsidR="006D715C" w:rsidRPr="008B5911">
        <w:rPr>
          <w:rFonts w:ascii="Times New Roman" w:hAnsi="Times New Roman" w:cs="Times New Roman"/>
          <w:bCs/>
          <w:lang w:val="ro-RO"/>
        </w:rPr>
        <w:t xml:space="preserve"> scris</w:t>
      </w:r>
      <w:r w:rsidR="00350E6D" w:rsidRPr="008B5911">
        <w:rPr>
          <w:rFonts w:ascii="Times New Roman" w:hAnsi="Times New Roman" w:cs="Times New Roman"/>
          <w:bCs/>
          <w:lang w:val="ro-RO"/>
        </w:rPr>
        <w:t>ă</w:t>
      </w:r>
      <w:r w:rsidR="00D462D1" w:rsidRPr="008B5911">
        <w:rPr>
          <w:rFonts w:ascii="Times New Roman" w:hAnsi="Times New Roman" w:cs="Times New Roman"/>
          <w:bCs/>
          <w:lang w:val="ro-RO"/>
        </w:rPr>
        <w:t xml:space="preserve">, </w:t>
      </w:r>
      <w:proofErr w:type="spellStart"/>
      <w:r w:rsidR="00D462D1" w:rsidRPr="008B5911">
        <w:rPr>
          <w:rFonts w:ascii="Times New Roman" w:hAnsi="Times New Roman" w:cs="Times New Roman"/>
          <w:bCs/>
          <w:lang w:val="ro-RO"/>
        </w:rPr>
        <w:t>candidaţii</w:t>
      </w:r>
      <w:proofErr w:type="spellEnd"/>
      <w:r w:rsidR="00D462D1" w:rsidRPr="008B5911">
        <w:rPr>
          <w:rFonts w:ascii="Times New Roman" w:hAnsi="Times New Roman" w:cs="Times New Roman"/>
          <w:bCs/>
          <w:lang w:val="ro-RO"/>
        </w:rPr>
        <w:t xml:space="preserve"> se prezintă la data</w:t>
      </w:r>
      <w:r w:rsidR="006D715C" w:rsidRPr="008B5911">
        <w:rPr>
          <w:rFonts w:ascii="Times New Roman" w:hAnsi="Times New Roman" w:cs="Times New Roman"/>
          <w:bCs/>
          <w:lang w:val="ro-RO"/>
        </w:rPr>
        <w:t xml:space="preserve">, locul şi ora </w:t>
      </w:r>
      <w:r w:rsidR="00912183" w:rsidRPr="008B5911">
        <w:rPr>
          <w:rFonts w:ascii="Times New Roman" w:hAnsi="Times New Roman" w:cs="Times New Roman"/>
          <w:bCs/>
          <w:lang w:val="ro-RO"/>
        </w:rPr>
        <w:t xml:space="preserve">conform informației </w:t>
      </w:r>
      <w:proofErr w:type="spellStart"/>
      <w:r w:rsidR="00912183" w:rsidRPr="008B5911">
        <w:rPr>
          <w:rFonts w:ascii="Times New Roman" w:hAnsi="Times New Roman" w:cs="Times New Roman"/>
          <w:bCs/>
          <w:lang w:val="ro-RO"/>
        </w:rPr>
        <w:t>afişate</w:t>
      </w:r>
      <w:proofErr w:type="spellEnd"/>
      <w:r w:rsidR="00912183" w:rsidRPr="008B5911">
        <w:rPr>
          <w:rFonts w:ascii="Times New Roman" w:hAnsi="Times New Roman" w:cs="Times New Roman"/>
          <w:bCs/>
          <w:lang w:val="ro-RO"/>
        </w:rPr>
        <w:t xml:space="preserve"> pe pagina web ANI</w:t>
      </w:r>
      <w:r w:rsidR="00912183">
        <w:rPr>
          <w:rFonts w:ascii="Times New Roman" w:hAnsi="Times New Roman" w:cs="Times New Roman"/>
          <w:bCs/>
          <w:lang w:val="ro-RO"/>
        </w:rPr>
        <w:t xml:space="preserve">. </w:t>
      </w:r>
      <w:r w:rsidR="006D715C" w:rsidRPr="008B5911">
        <w:rPr>
          <w:rFonts w:ascii="Times New Roman" w:hAnsi="Times New Roman" w:cs="Times New Roman"/>
          <w:bCs/>
          <w:lang w:val="ro-RO"/>
        </w:rPr>
        <w:t xml:space="preserve"> </w:t>
      </w:r>
    </w:p>
    <w:p w14:paraId="60ECE554" w14:textId="040B8092" w:rsidR="008F0259" w:rsidRPr="008B5911" w:rsidRDefault="005469F4" w:rsidP="00D00616">
      <w:pPr>
        <w:widowControl w:val="0"/>
        <w:autoSpaceDE w:val="0"/>
        <w:autoSpaceDN w:val="0"/>
        <w:adjustRightInd w:val="0"/>
        <w:ind w:firstLine="720"/>
        <w:jc w:val="both"/>
        <w:rPr>
          <w:rFonts w:ascii="Times New Roman" w:hAnsi="Times New Roman" w:cs="Times New Roman"/>
          <w:bCs/>
          <w:lang w:val="ro-RO"/>
        </w:rPr>
      </w:pPr>
      <w:r>
        <w:rPr>
          <w:rFonts w:ascii="Times New Roman" w:hAnsi="Times New Roman" w:cs="Times New Roman"/>
          <w:b/>
          <w:bCs/>
          <w:lang w:val="ro-RO"/>
        </w:rPr>
        <w:t>29</w:t>
      </w:r>
      <w:r w:rsidR="00176E1B" w:rsidRPr="008B5911">
        <w:rPr>
          <w:rFonts w:ascii="Times New Roman" w:hAnsi="Times New Roman" w:cs="Times New Roman"/>
          <w:b/>
          <w:bCs/>
          <w:lang w:val="ro-RO"/>
        </w:rPr>
        <w:t>.</w:t>
      </w:r>
      <w:r w:rsidR="00176E1B" w:rsidRPr="008B5911">
        <w:rPr>
          <w:rFonts w:ascii="Times New Roman" w:hAnsi="Times New Roman" w:cs="Times New Roman"/>
          <w:bCs/>
          <w:lang w:val="ro-RO"/>
        </w:rPr>
        <w:t xml:space="preserve"> </w:t>
      </w:r>
      <w:r w:rsidR="006D715C" w:rsidRPr="008B5911">
        <w:rPr>
          <w:rFonts w:ascii="Times New Roman" w:hAnsi="Times New Roman" w:cs="Times New Roman"/>
          <w:bCs/>
          <w:lang w:val="ro-RO"/>
        </w:rPr>
        <w:t xml:space="preserve">Accesul </w:t>
      </w:r>
      <w:proofErr w:type="spellStart"/>
      <w:r w:rsidR="006D715C" w:rsidRPr="008B5911">
        <w:rPr>
          <w:rFonts w:ascii="Times New Roman" w:hAnsi="Times New Roman" w:cs="Times New Roman"/>
          <w:bCs/>
          <w:lang w:val="ro-RO"/>
        </w:rPr>
        <w:t>candidaţilor</w:t>
      </w:r>
      <w:proofErr w:type="spellEnd"/>
      <w:r w:rsidR="006D715C" w:rsidRPr="008B5911">
        <w:rPr>
          <w:rFonts w:ascii="Times New Roman" w:hAnsi="Times New Roman" w:cs="Times New Roman"/>
          <w:bCs/>
          <w:lang w:val="ro-RO"/>
        </w:rPr>
        <w:t xml:space="preserve"> în sala </w:t>
      </w:r>
      <w:r w:rsidR="00837675" w:rsidRPr="008B5911">
        <w:rPr>
          <w:rFonts w:ascii="Times New Roman" w:hAnsi="Times New Roman" w:cs="Times New Roman"/>
          <w:bCs/>
          <w:lang w:val="ro-RO"/>
        </w:rPr>
        <w:t xml:space="preserve">pentru desfășurarea probei scrise </w:t>
      </w:r>
      <w:r w:rsidR="006D715C" w:rsidRPr="008B5911">
        <w:rPr>
          <w:rFonts w:ascii="Times New Roman" w:hAnsi="Times New Roman" w:cs="Times New Roman"/>
          <w:bCs/>
          <w:lang w:val="ro-RO"/>
        </w:rPr>
        <w:t>este permis</w:t>
      </w:r>
      <w:r w:rsidR="00350E6D" w:rsidRPr="008B5911">
        <w:rPr>
          <w:rFonts w:ascii="Times New Roman" w:hAnsi="Times New Roman" w:cs="Times New Roman"/>
          <w:bCs/>
          <w:lang w:val="ro-RO"/>
        </w:rPr>
        <w:t>ă</w:t>
      </w:r>
      <w:r w:rsidR="006D715C" w:rsidRPr="008B5911">
        <w:rPr>
          <w:rFonts w:ascii="Times New Roman" w:hAnsi="Times New Roman" w:cs="Times New Roman"/>
          <w:bCs/>
          <w:lang w:val="ro-RO"/>
        </w:rPr>
        <w:t xml:space="preserve"> </w:t>
      </w:r>
      <w:r w:rsidR="00837675" w:rsidRPr="008B5911">
        <w:rPr>
          <w:rFonts w:ascii="Times New Roman" w:hAnsi="Times New Roman" w:cs="Times New Roman"/>
          <w:bCs/>
          <w:lang w:val="ro-RO"/>
        </w:rPr>
        <w:t>doar</w:t>
      </w:r>
      <w:r w:rsidR="006D715C" w:rsidRPr="008B5911">
        <w:rPr>
          <w:rFonts w:ascii="Times New Roman" w:hAnsi="Times New Roman" w:cs="Times New Roman"/>
          <w:bCs/>
          <w:lang w:val="ro-RO"/>
        </w:rPr>
        <w:t xml:space="preserve"> </w:t>
      </w:r>
      <w:proofErr w:type="spellStart"/>
      <w:r w:rsidR="006D715C" w:rsidRPr="008B5911">
        <w:rPr>
          <w:rFonts w:ascii="Times New Roman" w:hAnsi="Times New Roman" w:cs="Times New Roman"/>
          <w:bCs/>
          <w:lang w:val="ro-RO"/>
        </w:rPr>
        <w:t>p</w:t>
      </w:r>
      <w:r w:rsidR="00837675" w:rsidRPr="008B5911">
        <w:rPr>
          <w:rFonts w:ascii="Times New Roman" w:hAnsi="Times New Roman" w:cs="Times New Roman"/>
          <w:bCs/>
          <w:lang w:val="ro-RO"/>
        </w:rPr>
        <w:t>î</w:t>
      </w:r>
      <w:r w:rsidR="006D715C" w:rsidRPr="008B5911">
        <w:rPr>
          <w:rFonts w:ascii="Times New Roman" w:hAnsi="Times New Roman" w:cs="Times New Roman"/>
          <w:bCs/>
          <w:lang w:val="ro-RO"/>
        </w:rPr>
        <w:t>nă</w:t>
      </w:r>
      <w:proofErr w:type="spellEnd"/>
      <w:r w:rsidR="006D715C" w:rsidRPr="008B5911">
        <w:rPr>
          <w:rFonts w:ascii="Times New Roman" w:hAnsi="Times New Roman" w:cs="Times New Roman"/>
          <w:bCs/>
          <w:lang w:val="ro-RO"/>
        </w:rPr>
        <w:t xml:space="preserve"> la ora prevăzută</w:t>
      </w:r>
      <w:r w:rsidR="00837675" w:rsidRPr="008B5911">
        <w:rPr>
          <w:rFonts w:ascii="Times New Roman" w:hAnsi="Times New Roman" w:cs="Times New Roman"/>
          <w:bCs/>
          <w:lang w:val="ro-RO"/>
        </w:rPr>
        <w:t xml:space="preserve"> de începere a probei scrise</w:t>
      </w:r>
      <w:r w:rsidR="006D715C" w:rsidRPr="008B5911">
        <w:rPr>
          <w:rFonts w:ascii="Times New Roman" w:hAnsi="Times New Roman" w:cs="Times New Roman"/>
          <w:bCs/>
          <w:lang w:val="ro-RO"/>
        </w:rPr>
        <w:t xml:space="preserve">. Pe toată durata </w:t>
      </w:r>
      <w:proofErr w:type="spellStart"/>
      <w:r w:rsidR="006D715C" w:rsidRPr="008B5911">
        <w:rPr>
          <w:rFonts w:ascii="Times New Roman" w:hAnsi="Times New Roman" w:cs="Times New Roman"/>
          <w:bCs/>
          <w:lang w:val="ro-RO"/>
        </w:rPr>
        <w:t>desfăşurării</w:t>
      </w:r>
      <w:proofErr w:type="spellEnd"/>
      <w:r w:rsidR="006D715C" w:rsidRPr="008B5911">
        <w:rPr>
          <w:rFonts w:ascii="Times New Roman" w:hAnsi="Times New Roman" w:cs="Times New Roman"/>
          <w:bCs/>
          <w:lang w:val="ro-RO"/>
        </w:rPr>
        <w:t xml:space="preserve"> probei scrise, în sal</w:t>
      </w:r>
      <w:r w:rsidR="00F04D69">
        <w:rPr>
          <w:rFonts w:ascii="Times New Roman" w:hAnsi="Times New Roman" w:cs="Times New Roman"/>
          <w:bCs/>
          <w:lang w:val="ro-RO"/>
        </w:rPr>
        <w:t>a</w:t>
      </w:r>
      <w:r w:rsidR="006D715C" w:rsidRPr="008B5911">
        <w:rPr>
          <w:rFonts w:ascii="Times New Roman" w:hAnsi="Times New Roman" w:cs="Times New Roman"/>
          <w:bCs/>
          <w:lang w:val="ro-RO"/>
        </w:rPr>
        <w:t xml:space="preserve"> </w:t>
      </w:r>
      <w:r w:rsidR="00912183">
        <w:rPr>
          <w:rFonts w:ascii="Times New Roman" w:hAnsi="Times New Roman" w:cs="Times New Roman"/>
          <w:bCs/>
          <w:lang w:val="ro-RO"/>
        </w:rPr>
        <w:t xml:space="preserve">în care se desfășoară proba scrisă, </w:t>
      </w:r>
      <w:r w:rsidR="006D715C" w:rsidRPr="008B5911">
        <w:rPr>
          <w:rFonts w:ascii="Times New Roman" w:hAnsi="Times New Roman" w:cs="Times New Roman"/>
          <w:bCs/>
          <w:lang w:val="ro-RO"/>
        </w:rPr>
        <w:t xml:space="preserve">au acces </w:t>
      </w:r>
      <w:r w:rsidR="00837675" w:rsidRPr="008B5911">
        <w:rPr>
          <w:rFonts w:ascii="Times New Roman" w:hAnsi="Times New Roman" w:cs="Times New Roman"/>
          <w:bCs/>
          <w:lang w:val="ro-RO"/>
        </w:rPr>
        <w:t xml:space="preserve">doar </w:t>
      </w:r>
      <w:r w:rsidR="006D715C" w:rsidRPr="008B5911">
        <w:rPr>
          <w:rFonts w:ascii="Times New Roman" w:hAnsi="Times New Roman" w:cs="Times New Roman"/>
          <w:bCs/>
          <w:lang w:val="ro-RO"/>
        </w:rPr>
        <w:t>candida</w:t>
      </w:r>
      <w:r w:rsidR="00472FEB" w:rsidRPr="008B5911">
        <w:rPr>
          <w:rFonts w:ascii="Times New Roman" w:hAnsi="Times New Roman" w:cs="Times New Roman"/>
          <w:bCs/>
          <w:lang w:val="ro-RO"/>
        </w:rPr>
        <w:t>ț</w:t>
      </w:r>
      <w:r w:rsidR="00350E6D" w:rsidRPr="008B5911">
        <w:rPr>
          <w:rFonts w:ascii="Times New Roman" w:hAnsi="Times New Roman" w:cs="Times New Roman"/>
          <w:bCs/>
          <w:lang w:val="ro-RO"/>
        </w:rPr>
        <w:t>ii</w:t>
      </w:r>
      <w:r w:rsidR="00920D1F" w:rsidRPr="008B5911">
        <w:rPr>
          <w:rFonts w:ascii="Times New Roman" w:hAnsi="Times New Roman" w:cs="Times New Roman"/>
          <w:bCs/>
          <w:lang w:val="ro-RO"/>
        </w:rPr>
        <w:t xml:space="preserve">, </w:t>
      </w:r>
      <w:r w:rsidR="006D715C" w:rsidRPr="008B5911">
        <w:rPr>
          <w:rFonts w:ascii="Times New Roman" w:hAnsi="Times New Roman" w:cs="Times New Roman"/>
          <w:bCs/>
          <w:lang w:val="ro-RO"/>
        </w:rPr>
        <w:t xml:space="preserve">membrii </w:t>
      </w:r>
      <w:r w:rsidR="00C565A3" w:rsidRPr="008B5911">
        <w:rPr>
          <w:rFonts w:ascii="Times New Roman" w:hAnsi="Times New Roman" w:cs="Times New Roman"/>
          <w:bCs/>
          <w:lang w:val="ro-RO"/>
        </w:rPr>
        <w:t>c</w:t>
      </w:r>
      <w:r w:rsidR="006D715C" w:rsidRPr="008B5911">
        <w:rPr>
          <w:rFonts w:ascii="Times New Roman" w:hAnsi="Times New Roman" w:cs="Times New Roman"/>
          <w:bCs/>
          <w:lang w:val="ro-RO"/>
        </w:rPr>
        <w:t>o</w:t>
      </w:r>
      <w:r w:rsidR="00920D1F" w:rsidRPr="008B5911">
        <w:rPr>
          <w:rFonts w:ascii="Times New Roman" w:hAnsi="Times New Roman" w:cs="Times New Roman"/>
          <w:bCs/>
          <w:lang w:val="ro-RO"/>
        </w:rPr>
        <w:t>misiei</w:t>
      </w:r>
      <w:r w:rsidR="00C565A3" w:rsidRPr="008B5911">
        <w:rPr>
          <w:rFonts w:ascii="Times New Roman" w:hAnsi="Times New Roman" w:cs="Times New Roman"/>
          <w:bCs/>
          <w:lang w:val="ro-RO"/>
        </w:rPr>
        <w:t xml:space="preserve"> </w:t>
      </w:r>
      <w:r w:rsidR="00912183">
        <w:rPr>
          <w:rFonts w:ascii="Times New Roman" w:hAnsi="Times New Roman" w:cs="Times New Roman"/>
          <w:bCs/>
          <w:lang w:val="ro-RO"/>
        </w:rPr>
        <w:t>date</w:t>
      </w:r>
      <w:r w:rsidR="000D59E0" w:rsidRPr="008B5911">
        <w:rPr>
          <w:rFonts w:ascii="Times New Roman" w:hAnsi="Times New Roman" w:cs="Times New Roman"/>
          <w:bCs/>
          <w:lang w:val="ro-RO"/>
        </w:rPr>
        <w:t>, observatorii invitați în baza hotăr</w:t>
      </w:r>
      <w:r w:rsidR="009B57E7">
        <w:rPr>
          <w:rFonts w:ascii="Times New Roman" w:hAnsi="Times New Roman" w:cs="Times New Roman"/>
          <w:bCs/>
          <w:lang w:val="ro-RO"/>
        </w:rPr>
        <w:t>â</w:t>
      </w:r>
      <w:r w:rsidR="000D59E0" w:rsidRPr="008B5911">
        <w:rPr>
          <w:rFonts w:ascii="Times New Roman" w:hAnsi="Times New Roman" w:cs="Times New Roman"/>
          <w:bCs/>
          <w:lang w:val="ro-RO"/>
        </w:rPr>
        <w:t xml:space="preserve">rii </w:t>
      </w:r>
      <w:r w:rsidR="00837675" w:rsidRPr="008B5911">
        <w:rPr>
          <w:rFonts w:ascii="Times New Roman" w:hAnsi="Times New Roman" w:cs="Times New Roman"/>
          <w:bCs/>
          <w:lang w:val="ro-RO"/>
        </w:rPr>
        <w:t xml:space="preserve">comisiei </w:t>
      </w:r>
      <w:r w:rsidR="00912183">
        <w:rPr>
          <w:rFonts w:ascii="Times New Roman" w:hAnsi="Times New Roman" w:cs="Times New Roman"/>
          <w:bCs/>
          <w:lang w:val="ro-RO"/>
        </w:rPr>
        <w:t>sau a Consiliului</w:t>
      </w:r>
      <w:r w:rsidR="000D59E0" w:rsidRPr="008B5911">
        <w:rPr>
          <w:rFonts w:ascii="Times New Roman" w:hAnsi="Times New Roman" w:cs="Times New Roman"/>
          <w:bCs/>
          <w:lang w:val="ro-RO"/>
        </w:rPr>
        <w:t xml:space="preserve">, membrii </w:t>
      </w:r>
      <w:r w:rsidR="00837675" w:rsidRPr="008B5911">
        <w:rPr>
          <w:rFonts w:ascii="Times New Roman" w:hAnsi="Times New Roman" w:cs="Times New Roman"/>
          <w:bCs/>
          <w:lang w:val="ro-RO"/>
        </w:rPr>
        <w:t>din partea s</w:t>
      </w:r>
      <w:r w:rsidR="006D715C" w:rsidRPr="008B5911">
        <w:rPr>
          <w:rFonts w:ascii="Times New Roman" w:hAnsi="Times New Roman" w:cs="Times New Roman"/>
          <w:bCs/>
          <w:lang w:val="ro-RO"/>
        </w:rPr>
        <w:t>ecretariatului</w:t>
      </w:r>
      <w:r w:rsidR="00837675" w:rsidRPr="008B5911">
        <w:rPr>
          <w:rFonts w:ascii="Times New Roman" w:hAnsi="Times New Roman" w:cs="Times New Roman"/>
          <w:bCs/>
          <w:lang w:val="ro-RO"/>
        </w:rPr>
        <w:t xml:space="preserve"> ANI, desemnați de Consiliu,</w:t>
      </w:r>
      <w:r w:rsidR="006D715C" w:rsidRPr="008B5911">
        <w:rPr>
          <w:rFonts w:ascii="Times New Roman" w:hAnsi="Times New Roman" w:cs="Times New Roman"/>
          <w:bCs/>
          <w:lang w:val="ro-RO"/>
        </w:rPr>
        <w:t xml:space="preserve"> </w:t>
      </w:r>
      <w:r w:rsidR="00350E6D" w:rsidRPr="008B5911">
        <w:rPr>
          <w:rFonts w:ascii="Times New Roman" w:hAnsi="Times New Roman" w:cs="Times New Roman"/>
          <w:bCs/>
          <w:lang w:val="ro-RO"/>
        </w:rPr>
        <w:t xml:space="preserve">să asiste </w:t>
      </w:r>
      <w:r w:rsidR="000D59E0" w:rsidRPr="008B5911">
        <w:rPr>
          <w:rFonts w:ascii="Times New Roman" w:hAnsi="Times New Roman" w:cs="Times New Roman"/>
          <w:bCs/>
          <w:lang w:val="ro-RO"/>
        </w:rPr>
        <w:t>la</w:t>
      </w:r>
      <w:r w:rsidR="00920D1F" w:rsidRPr="008B5911">
        <w:rPr>
          <w:rFonts w:ascii="Times New Roman" w:hAnsi="Times New Roman" w:cs="Times New Roman"/>
          <w:bCs/>
          <w:lang w:val="ro-RO"/>
        </w:rPr>
        <w:t xml:space="preserve"> </w:t>
      </w:r>
      <w:r w:rsidR="00350E6D" w:rsidRPr="008B5911">
        <w:rPr>
          <w:rFonts w:ascii="Times New Roman" w:hAnsi="Times New Roman" w:cs="Times New Roman"/>
          <w:bCs/>
          <w:lang w:val="ro-RO"/>
        </w:rPr>
        <w:t>desfășurarea concursului</w:t>
      </w:r>
      <w:r w:rsidR="006D715C" w:rsidRPr="008B5911">
        <w:rPr>
          <w:rFonts w:ascii="Times New Roman" w:hAnsi="Times New Roman" w:cs="Times New Roman"/>
          <w:bCs/>
          <w:lang w:val="ro-RO"/>
        </w:rPr>
        <w:t>.</w:t>
      </w:r>
    </w:p>
    <w:p w14:paraId="141AE8E8" w14:textId="5531DF0F" w:rsidR="008F0259" w:rsidRPr="008B5911" w:rsidRDefault="00176E1B" w:rsidP="009B57E7">
      <w:pPr>
        <w:widowControl w:val="0"/>
        <w:autoSpaceDE w:val="0"/>
        <w:autoSpaceDN w:val="0"/>
        <w:adjustRightInd w:val="0"/>
        <w:ind w:firstLine="720"/>
        <w:jc w:val="both"/>
        <w:rPr>
          <w:rFonts w:ascii="Times New Roman" w:hAnsi="Times New Roman" w:cs="Times New Roman"/>
          <w:bCs/>
          <w:lang w:val="ro-RO"/>
        </w:rPr>
      </w:pPr>
      <w:r w:rsidRPr="008B5911">
        <w:rPr>
          <w:rFonts w:ascii="Times New Roman" w:hAnsi="Times New Roman" w:cs="Times New Roman"/>
          <w:b/>
          <w:bCs/>
          <w:lang w:val="ro-RO"/>
        </w:rPr>
        <w:lastRenderedPageBreak/>
        <w:t>3</w:t>
      </w:r>
      <w:r w:rsidR="005469F4">
        <w:rPr>
          <w:rFonts w:ascii="Times New Roman" w:hAnsi="Times New Roman" w:cs="Times New Roman"/>
          <w:b/>
          <w:bCs/>
          <w:lang w:val="ro-RO"/>
        </w:rPr>
        <w:t>0</w:t>
      </w:r>
      <w:r w:rsidRPr="008B5911">
        <w:rPr>
          <w:rFonts w:ascii="Times New Roman" w:hAnsi="Times New Roman" w:cs="Times New Roman"/>
          <w:b/>
          <w:bCs/>
          <w:lang w:val="ro-RO"/>
        </w:rPr>
        <w:t>.</w:t>
      </w:r>
      <w:r w:rsidRPr="008B5911">
        <w:rPr>
          <w:rFonts w:ascii="Times New Roman" w:hAnsi="Times New Roman" w:cs="Times New Roman"/>
          <w:bCs/>
          <w:lang w:val="ro-RO"/>
        </w:rPr>
        <w:t xml:space="preserve"> </w:t>
      </w:r>
      <w:r w:rsidR="00920D1F" w:rsidRPr="008B5911">
        <w:rPr>
          <w:rFonts w:ascii="Times New Roman" w:hAnsi="Times New Roman" w:cs="Times New Roman"/>
          <w:bCs/>
          <w:lang w:val="ro-RO"/>
        </w:rPr>
        <w:t xml:space="preserve">Accesul în sala </w:t>
      </w:r>
      <w:r w:rsidR="00912183">
        <w:rPr>
          <w:rFonts w:ascii="Times New Roman" w:hAnsi="Times New Roman" w:cs="Times New Roman"/>
          <w:bCs/>
          <w:lang w:val="ro-RO"/>
        </w:rPr>
        <w:t xml:space="preserve">în care se desfășoară </w:t>
      </w:r>
      <w:r w:rsidR="00837675" w:rsidRPr="008B5911">
        <w:rPr>
          <w:rFonts w:ascii="Times New Roman" w:hAnsi="Times New Roman" w:cs="Times New Roman"/>
          <w:bCs/>
          <w:lang w:val="ro-RO"/>
        </w:rPr>
        <w:t xml:space="preserve">proba scrisă </w:t>
      </w:r>
      <w:r w:rsidR="006D715C" w:rsidRPr="008B5911">
        <w:rPr>
          <w:rFonts w:ascii="Times New Roman" w:hAnsi="Times New Roman" w:cs="Times New Roman"/>
          <w:bCs/>
          <w:lang w:val="ro-RO"/>
        </w:rPr>
        <w:t xml:space="preserve">se </w:t>
      </w:r>
      <w:r w:rsidR="00920D1F" w:rsidRPr="008B5911">
        <w:rPr>
          <w:rFonts w:ascii="Times New Roman" w:hAnsi="Times New Roman" w:cs="Times New Roman"/>
          <w:bCs/>
          <w:lang w:val="ro-RO"/>
        </w:rPr>
        <w:t xml:space="preserve">admite </w:t>
      </w:r>
      <w:r w:rsidR="006D715C" w:rsidRPr="008B5911">
        <w:rPr>
          <w:rFonts w:ascii="Times New Roman" w:hAnsi="Times New Roman" w:cs="Times New Roman"/>
          <w:bCs/>
          <w:lang w:val="ro-RO"/>
        </w:rPr>
        <w:t>pe baza actului de identitate</w:t>
      </w:r>
      <w:r w:rsidR="00C45178" w:rsidRPr="008B5911">
        <w:rPr>
          <w:rFonts w:ascii="Times New Roman" w:hAnsi="Times New Roman" w:cs="Times New Roman"/>
          <w:bCs/>
          <w:lang w:val="ro-RO"/>
        </w:rPr>
        <w:t xml:space="preserve"> valabil conform legii nr. 273 </w:t>
      </w:r>
      <w:r w:rsidR="009B57E7">
        <w:rPr>
          <w:rFonts w:ascii="Times New Roman" w:hAnsi="Times New Roman" w:cs="Times New Roman"/>
          <w:bCs/>
          <w:lang w:val="ro-RO"/>
        </w:rPr>
        <w:t xml:space="preserve">din 09.11.1994 </w:t>
      </w:r>
      <w:r w:rsidR="009B57E7" w:rsidRPr="009B57E7">
        <w:rPr>
          <w:rFonts w:ascii="Times New Roman" w:hAnsi="Times New Roman" w:cs="Times New Roman"/>
          <w:bCs/>
          <w:lang w:val="ro-RO"/>
        </w:rPr>
        <w:t xml:space="preserve">privind actele de identitate din sistemul </w:t>
      </w:r>
      <w:proofErr w:type="spellStart"/>
      <w:r w:rsidR="009B57E7" w:rsidRPr="009B57E7">
        <w:rPr>
          <w:rFonts w:ascii="Times New Roman" w:hAnsi="Times New Roman" w:cs="Times New Roman"/>
          <w:bCs/>
          <w:lang w:val="ro-RO"/>
        </w:rPr>
        <w:t>naţional</w:t>
      </w:r>
      <w:proofErr w:type="spellEnd"/>
      <w:r w:rsidR="009B57E7" w:rsidRPr="009B57E7">
        <w:rPr>
          <w:rFonts w:ascii="Times New Roman" w:hAnsi="Times New Roman" w:cs="Times New Roman"/>
          <w:bCs/>
          <w:lang w:val="ro-RO"/>
        </w:rPr>
        <w:t xml:space="preserve"> de </w:t>
      </w:r>
      <w:proofErr w:type="spellStart"/>
      <w:r w:rsidR="009B57E7" w:rsidRPr="009B57E7">
        <w:rPr>
          <w:rFonts w:ascii="Times New Roman" w:hAnsi="Times New Roman" w:cs="Times New Roman"/>
          <w:bCs/>
          <w:lang w:val="ro-RO"/>
        </w:rPr>
        <w:t>paşapoarte</w:t>
      </w:r>
      <w:proofErr w:type="spellEnd"/>
      <w:r w:rsidR="006D715C" w:rsidRPr="008B5911">
        <w:rPr>
          <w:rFonts w:ascii="Times New Roman" w:hAnsi="Times New Roman" w:cs="Times New Roman"/>
          <w:bCs/>
          <w:lang w:val="ro-RO"/>
        </w:rPr>
        <w:t>.</w:t>
      </w:r>
      <w:r w:rsidR="00920D1F" w:rsidRPr="008B5911">
        <w:rPr>
          <w:rFonts w:ascii="Times New Roman" w:hAnsi="Times New Roman" w:cs="Times New Roman"/>
          <w:bCs/>
          <w:lang w:val="ro-RO"/>
        </w:rPr>
        <w:t xml:space="preserve"> Persoanele care </w:t>
      </w:r>
      <w:r w:rsidR="006D715C" w:rsidRPr="008B5911">
        <w:rPr>
          <w:rFonts w:ascii="Times New Roman" w:hAnsi="Times New Roman" w:cs="Times New Roman"/>
          <w:bCs/>
          <w:lang w:val="ro-RO"/>
        </w:rPr>
        <w:t xml:space="preserve">nu se regăsesc </w:t>
      </w:r>
      <w:r w:rsidR="002D7553" w:rsidRPr="008B5911">
        <w:rPr>
          <w:rFonts w:ascii="Times New Roman" w:hAnsi="Times New Roman" w:cs="Times New Roman"/>
          <w:bCs/>
          <w:lang w:val="ro-RO"/>
        </w:rPr>
        <w:t>în</w:t>
      </w:r>
      <w:r w:rsidR="006D715C" w:rsidRPr="008B5911">
        <w:rPr>
          <w:rFonts w:ascii="Times New Roman" w:hAnsi="Times New Roman" w:cs="Times New Roman"/>
          <w:bCs/>
          <w:lang w:val="ro-RO"/>
        </w:rPr>
        <w:t xml:space="preserve"> lista </w:t>
      </w:r>
      <w:proofErr w:type="spellStart"/>
      <w:r w:rsidR="006D715C" w:rsidRPr="008B5911">
        <w:rPr>
          <w:rFonts w:ascii="Times New Roman" w:hAnsi="Times New Roman" w:cs="Times New Roman"/>
          <w:bCs/>
          <w:lang w:val="ro-RO"/>
        </w:rPr>
        <w:t>candidaţilor</w:t>
      </w:r>
      <w:proofErr w:type="spellEnd"/>
      <w:r w:rsidR="006D715C" w:rsidRPr="008B5911">
        <w:rPr>
          <w:rFonts w:ascii="Times New Roman" w:hAnsi="Times New Roman" w:cs="Times New Roman"/>
          <w:bCs/>
          <w:lang w:val="ro-RO"/>
        </w:rPr>
        <w:t xml:space="preserve"> </w:t>
      </w:r>
      <w:proofErr w:type="spellStart"/>
      <w:r w:rsidR="006D715C" w:rsidRPr="008B5911">
        <w:rPr>
          <w:rFonts w:ascii="Times New Roman" w:hAnsi="Times New Roman" w:cs="Times New Roman"/>
          <w:bCs/>
          <w:lang w:val="ro-RO"/>
        </w:rPr>
        <w:t>admişi</w:t>
      </w:r>
      <w:proofErr w:type="spellEnd"/>
      <w:r w:rsidR="006D715C" w:rsidRPr="008B5911">
        <w:rPr>
          <w:rFonts w:ascii="Times New Roman" w:hAnsi="Times New Roman" w:cs="Times New Roman"/>
          <w:bCs/>
          <w:lang w:val="ro-RO"/>
        </w:rPr>
        <w:t xml:space="preserve">, nu se admit în sala </w:t>
      </w:r>
      <w:r w:rsidR="00912183">
        <w:rPr>
          <w:rFonts w:ascii="Times New Roman" w:hAnsi="Times New Roman" w:cs="Times New Roman"/>
          <w:bCs/>
          <w:lang w:val="ro-RO"/>
        </w:rPr>
        <w:t>dată</w:t>
      </w:r>
      <w:r w:rsidR="006D715C" w:rsidRPr="008B5911">
        <w:rPr>
          <w:rFonts w:ascii="Times New Roman" w:hAnsi="Times New Roman" w:cs="Times New Roman"/>
          <w:bCs/>
          <w:lang w:val="ro-RO"/>
        </w:rPr>
        <w:t>.</w:t>
      </w:r>
      <w:r w:rsidR="006E4C8A" w:rsidRPr="008B5911">
        <w:rPr>
          <w:rFonts w:ascii="Times New Roman" w:hAnsi="Times New Roman" w:cs="Times New Roman"/>
          <w:bCs/>
          <w:lang w:val="ro-RO"/>
        </w:rPr>
        <w:t xml:space="preserve"> Pe parcursul </w:t>
      </w:r>
      <w:proofErr w:type="spellStart"/>
      <w:r w:rsidR="006E4C8A" w:rsidRPr="008B5911">
        <w:rPr>
          <w:rFonts w:ascii="Times New Roman" w:hAnsi="Times New Roman" w:cs="Times New Roman"/>
          <w:bCs/>
          <w:lang w:val="ro-RO"/>
        </w:rPr>
        <w:t>desfăşurării</w:t>
      </w:r>
      <w:proofErr w:type="spellEnd"/>
      <w:r w:rsidR="006E4C8A" w:rsidRPr="008B5911">
        <w:rPr>
          <w:rFonts w:ascii="Times New Roman" w:hAnsi="Times New Roman" w:cs="Times New Roman"/>
          <w:bCs/>
          <w:lang w:val="ro-RO"/>
        </w:rPr>
        <w:t xml:space="preserve"> probei scrise</w:t>
      </w:r>
      <w:r w:rsidR="00912183">
        <w:rPr>
          <w:rFonts w:ascii="Times New Roman" w:hAnsi="Times New Roman" w:cs="Times New Roman"/>
          <w:bCs/>
          <w:lang w:val="ro-RO"/>
        </w:rPr>
        <w:t xml:space="preserve"> se interzice</w:t>
      </w:r>
      <w:r w:rsidR="006E4C8A" w:rsidRPr="008B5911">
        <w:rPr>
          <w:rFonts w:ascii="Times New Roman" w:hAnsi="Times New Roman" w:cs="Times New Roman"/>
          <w:bCs/>
          <w:lang w:val="ro-RO"/>
        </w:rPr>
        <w:t xml:space="preserve"> membri</w:t>
      </w:r>
      <w:r w:rsidR="00912183">
        <w:rPr>
          <w:rFonts w:ascii="Times New Roman" w:hAnsi="Times New Roman" w:cs="Times New Roman"/>
          <w:bCs/>
          <w:lang w:val="ro-RO"/>
        </w:rPr>
        <w:t>lor</w:t>
      </w:r>
      <w:r w:rsidR="006E4C8A" w:rsidRPr="008B5911">
        <w:rPr>
          <w:rFonts w:ascii="Times New Roman" w:hAnsi="Times New Roman" w:cs="Times New Roman"/>
          <w:bCs/>
          <w:lang w:val="ro-RO"/>
        </w:rPr>
        <w:t xml:space="preserve"> </w:t>
      </w:r>
      <w:r w:rsidR="00837675" w:rsidRPr="008B5911">
        <w:rPr>
          <w:rFonts w:ascii="Times New Roman" w:hAnsi="Times New Roman" w:cs="Times New Roman"/>
          <w:bCs/>
          <w:lang w:val="ro-RO"/>
        </w:rPr>
        <w:t>c</w:t>
      </w:r>
      <w:r w:rsidR="006E4C8A" w:rsidRPr="008B5911">
        <w:rPr>
          <w:rFonts w:ascii="Times New Roman" w:hAnsi="Times New Roman" w:cs="Times New Roman"/>
          <w:bCs/>
          <w:lang w:val="ro-RO"/>
        </w:rPr>
        <w:t>omisiei</w:t>
      </w:r>
      <w:r w:rsidR="002D7553" w:rsidRPr="008B5911">
        <w:rPr>
          <w:rFonts w:ascii="Times New Roman" w:hAnsi="Times New Roman" w:cs="Times New Roman"/>
          <w:bCs/>
          <w:lang w:val="ro-RO"/>
        </w:rPr>
        <w:t>, observatori</w:t>
      </w:r>
      <w:r w:rsidR="00912183">
        <w:rPr>
          <w:rFonts w:ascii="Times New Roman" w:hAnsi="Times New Roman" w:cs="Times New Roman"/>
          <w:bCs/>
          <w:lang w:val="ro-RO"/>
        </w:rPr>
        <w:t>lor</w:t>
      </w:r>
      <w:r w:rsidR="002D7553" w:rsidRPr="008B5911">
        <w:rPr>
          <w:rFonts w:ascii="Times New Roman" w:hAnsi="Times New Roman" w:cs="Times New Roman"/>
          <w:bCs/>
          <w:lang w:val="ro-RO"/>
        </w:rPr>
        <w:t xml:space="preserve"> și membri</w:t>
      </w:r>
      <w:r w:rsidR="00912183">
        <w:rPr>
          <w:rFonts w:ascii="Times New Roman" w:hAnsi="Times New Roman" w:cs="Times New Roman"/>
          <w:bCs/>
          <w:lang w:val="ro-RO"/>
        </w:rPr>
        <w:t>lor</w:t>
      </w:r>
      <w:r w:rsidR="002D7553" w:rsidRPr="008B5911">
        <w:rPr>
          <w:rFonts w:ascii="Times New Roman" w:hAnsi="Times New Roman" w:cs="Times New Roman"/>
          <w:bCs/>
          <w:lang w:val="ro-RO"/>
        </w:rPr>
        <w:t xml:space="preserve"> secretariatului desemnați oferirea </w:t>
      </w:r>
      <w:proofErr w:type="spellStart"/>
      <w:r w:rsidR="006E4C8A" w:rsidRPr="008B5911">
        <w:rPr>
          <w:rFonts w:ascii="Times New Roman" w:hAnsi="Times New Roman" w:cs="Times New Roman"/>
          <w:bCs/>
          <w:lang w:val="ro-RO"/>
        </w:rPr>
        <w:t>indicaţii</w:t>
      </w:r>
      <w:r w:rsidR="00912183">
        <w:rPr>
          <w:rFonts w:ascii="Times New Roman" w:hAnsi="Times New Roman" w:cs="Times New Roman"/>
          <w:bCs/>
          <w:lang w:val="ro-RO"/>
        </w:rPr>
        <w:t>lor</w:t>
      </w:r>
      <w:proofErr w:type="spellEnd"/>
      <w:r w:rsidR="006E4C8A" w:rsidRPr="008B5911">
        <w:rPr>
          <w:rFonts w:ascii="Times New Roman" w:hAnsi="Times New Roman" w:cs="Times New Roman"/>
          <w:bCs/>
          <w:lang w:val="ro-RO"/>
        </w:rPr>
        <w:t xml:space="preserve"> referitoare la rezolvarea subiectelor.</w:t>
      </w:r>
      <w:r w:rsidR="00837675" w:rsidRPr="008B5911">
        <w:rPr>
          <w:rFonts w:ascii="Times New Roman" w:hAnsi="Times New Roman" w:cs="Times New Roman"/>
          <w:bCs/>
          <w:lang w:val="ro-RO"/>
        </w:rPr>
        <w:t xml:space="preserve"> </w:t>
      </w:r>
    </w:p>
    <w:p w14:paraId="12351C61" w14:textId="558B7D68" w:rsidR="006D715C" w:rsidRPr="008B5911" w:rsidRDefault="00176E1B" w:rsidP="00912183">
      <w:pPr>
        <w:widowControl w:val="0"/>
        <w:autoSpaceDE w:val="0"/>
        <w:autoSpaceDN w:val="0"/>
        <w:adjustRightInd w:val="0"/>
        <w:ind w:firstLine="720"/>
        <w:jc w:val="both"/>
        <w:rPr>
          <w:rFonts w:ascii="Times New Roman" w:hAnsi="Times New Roman" w:cs="Times New Roman"/>
          <w:bCs/>
          <w:lang w:val="ro-RO"/>
        </w:rPr>
      </w:pPr>
      <w:r w:rsidRPr="008B5911">
        <w:rPr>
          <w:rFonts w:ascii="Times New Roman" w:hAnsi="Times New Roman" w:cs="Times New Roman"/>
          <w:b/>
          <w:bCs/>
          <w:lang w:val="ro-RO"/>
        </w:rPr>
        <w:t>3</w:t>
      </w:r>
      <w:r w:rsidR="005469F4">
        <w:rPr>
          <w:rFonts w:ascii="Times New Roman" w:hAnsi="Times New Roman" w:cs="Times New Roman"/>
          <w:b/>
          <w:bCs/>
          <w:lang w:val="ro-RO"/>
        </w:rPr>
        <w:t>1</w:t>
      </w:r>
      <w:r w:rsidRPr="008B5911">
        <w:rPr>
          <w:rFonts w:ascii="Times New Roman" w:hAnsi="Times New Roman" w:cs="Times New Roman"/>
          <w:b/>
          <w:bCs/>
          <w:lang w:val="ro-RO"/>
        </w:rPr>
        <w:t>.</w:t>
      </w:r>
      <w:r w:rsidRPr="008B5911">
        <w:rPr>
          <w:rFonts w:ascii="Times New Roman" w:hAnsi="Times New Roman" w:cs="Times New Roman"/>
          <w:bCs/>
          <w:lang w:val="ro-RO"/>
        </w:rPr>
        <w:t xml:space="preserve"> </w:t>
      </w:r>
      <w:r w:rsidR="00920D1F" w:rsidRPr="008B5911">
        <w:rPr>
          <w:rFonts w:ascii="Times New Roman" w:hAnsi="Times New Roman" w:cs="Times New Roman"/>
          <w:bCs/>
          <w:lang w:val="ro-RO"/>
        </w:rPr>
        <w:t xml:space="preserve">Pe </w:t>
      </w:r>
      <w:r w:rsidR="006D715C" w:rsidRPr="008B5911">
        <w:rPr>
          <w:rFonts w:ascii="Times New Roman" w:hAnsi="Times New Roman" w:cs="Times New Roman"/>
          <w:bCs/>
          <w:lang w:val="ro-RO"/>
        </w:rPr>
        <w:t xml:space="preserve">perioada </w:t>
      </w:r>
      <w:proofErr w:type="spellStart"/>
      <w:r w:rsidR="006D715C" w:rsidRPr="008B5911">
        <w:rPr>
          <w:rFonts w:ascii="Times New Roman" w:hAnsi="Times New Roman" w:cs="Times New Roman"/>
          <w:bCs/>
          <w:lang w:val="ro-RO"/>
        </w:rPr>
        <w:t>desfăş</w:t>
      </w:r>
      <w:r w:rsidR="00920D1F" w:rsidRPr="008B5911">
        <w:rPr>
          <w:rFonts w:ascii="Times New Roman" w:hAnsi="Times New Roman" w:cs="Times New Roman"/>
          <w:bCs/>
          <w:lang w:val="ro-RO"/>
        </w:rPr>
        <w:t>urării</w:t>
      </w:r>
      <w:proofErr w:type="spellEnd"/>
      <w:r w:rsidR="006D715C" w:rsidRPr="008B5911">
        <w:rPr>
          <w:rFonts w:ascii="Times New Roman" w:hAnsi="Times New Roman" w:cs="Times New Roman"/>
          <w:bCs/>
          <w:lang w:val="ro-RO"/>
        </w:rPr>
        <w:t xml:space="preserve"> prob</w:t>
      </w:r>
      <w:r w:rsidR="00920D1F" w:rsidRPr="008B5911">
        <w:rPr>
          <w:rFonts w:ascii="Times New Roman" w:hAnsi="Times New Roman" w:cs="Times New Roman"/>
          <w:bCs/>
          <w:lang w:val="ro-RO"/>
        </w:rPr>
        <w:t>ei</w:t>
      </w:r>
      <w:r w:rsidR="006D715C" w:rsidRPr="008B5911">
        <w:rPr>
          <w:rFonts w:ascii="Times New Roman" w:hAnsi="Times New Roman" w:cs="Times New Roman"/>
          <w:bCs/>
          <w:lang w:val="ro-RO"/>
        </w:rPr>
        <w:t xml:space="preserve"> scris</w:t>
      </w:r>
      <w:r w:rsidR="00920D1F" w:rsidRPr="008B5911">
        <w:rPr>
          <w:rFonts w:ascii="Times New Roman" w:hAnsi="Times New Roman" w:cs="Times New Roman"/>
          <w:bCs/>
          <w:lang w:val="ro-RO"/>
        </w:rPr>
        <w:t>e</w:t>
      </w:r>
      <w:r w:rsidR="006D715C" w:rsidRPr="008B5911">
        <w:rPr>
          <w:rFonts w:ascii="Times New Roman" w:hAnsi="Times New Roman" w:cs="Times New Roman"/>
          <w:bCs/>
          <w:lang w:val="ro-RO"/>
        </w:rPr>
        <w:t xml:space="preserve">, </w:t>
      </w:r>
      <w:proofErr w:type="spellStart"/>
      <w:r w:rsidR="006D715C" w:rsidRPr="008B5911">
        <w:rPr>
          <w:rFonts w:ascii="Times New Roman" w:hAnsi="Times New Roman" w:cs="Times New Roman"/>
          <w:bCs/>
          <w:lang w:val="ro-RO"/>
        </w:rPr>
        <w:t>candidaţilor</w:t>
      </w:r>
      <w:proofErr w:type="spellEnd"/>
      <w:r w:rsidR="006D715C" w:rsidRPr="008B5911">
        <w:rPr>
          <w:rFonts w:ascii="Times New Roman" w:hAnsi="Times New Roman" w:cs="Times New Roman"/>
          <w:bCs/>
          <w:lang w:val="ro-RO"/>
        </w:rPr>
        <w:t xml:space="preserve"> nu</w:t>
      </w:r>
      <w:r w:rsidR="00D462D1" w:rsidRPr="008B5911">
        <w:rPr>
          <w:rFonts w:ascii="Times New Roman" w:hAnsi="Times New Roman" w:cs="Times New Roman"/>
          <w:bCs/>
          <w:lang w:val="ro-RO"/>
        </w:rPr>
        <w:t xml:space="preserve"> li</w:t>
      </w:r>
      <w:r w:rsidR="006D715C" w:rsidRPr="008B5911">
        <w:rPr>
          <w:rFonts w:ascii="Times New Roman" w:hAnsi="Times New Roman" w:cs="Times New Roman"/>
          <w:bCs/>
          <w:lang w:val="ro-RO"/>
        </w:rPr>
        <w:t xml:space="preserve"> </w:t>
      </w:r>
      <w:r w:rsidR="00920D1F" w:rsidRPr="008B5911">
        <w:rPr>
          <w:rFonts w:ascii="Times New Roman" w:hAnsi="Times New Roman" w:cs="Times New Roman"/>
          <w:bCs/>
          <w:lang w:val="ro-RO"/>
        </w:rPr>
        <w:t>se</w:t>
      </w:r>
      <w:r w:rsidR="006D715C" w:rsidRPr="008B5911">
        <w:rPr>
          <w:rFonts w:ascii="Times New Roman" w:hAnsi="Times New Roman" w:cs="Times New Roman"/>
          <w:bCs/>
          <w:lang w:val="ro-RO"/>
        </w:rPr>
        <w:t xml:space="preserve"> permi</w:t>
      </w:r>
      <w:r w:rsidR="00920D1F" w:rsidRPr="008B5911">
        <w:rPr>
          <w:rFonts w:ascii="Times New Roman" w:hAnsi="Times New Roman" w:cs="Times New Roman"/>
          <w:bCs/>
          <w:lang w:val="ro-RO"/>
        </w:rPr>
        <w:t>te</w:t>
      </w:r>
      <w:r w:rsidR="006D715C" w:rsidRPr="008B5911">
        <w:rPr>
          <w:rFonts w:ascii="Times New Roman" w:hAnsi="Times New Roman" w:cs="Times New Roman"/>
          <w:bCs/>
          <w:lang w:val="ro-RO"/>
        </w:rPr>
        <w:t>:</w:t>
      </w:r>
    </w:p>
    <w:p w14:paraId="1A8E7CB9" w14:textId="45CFCF4B" w:rsidR="006D715C" w:rsidRPr="008B5911" w:rsidRDefault="00D462D1" w:rsidP="006D715C">
      <w:pPr>
        <w:widowControl w:val="0"/>
        <w:autoSpaceDE w:val="0"/>
        <w:autoSpaceDN w:val="0"/>
        <w:adjustRightInd w:val="0"/>
        <w:ind w:left="720"/>
        <w:jc w:val="both"/>
        <w:rPr>
          <w:rFonts w:ascii="Times New Roman" w:hAnsi="Times New Roman" w:cs="Times New Roman"/>
          <w:bCs/>
          <w:lang w:val="ro-RO"/>
        </w:rPr>
      </w:pPr>
      <w:r w:rsidRPr="008B5911">
        <w:rPr>
          <w:rFonts w:ascii="Times New Roman" w:hAnsi="Times New Roman" w:cs="Times New Roman"/>
          <w:bCs/>
          <w:lang w:val="ro-RO"/>
        </w:rPr>
        <w:t>a) să</w:t>
      </w:r>
      <w:r w:rsidR="006D715C" w:rsidRPr="008B5911">
        <w:rPr>
          <w:rFonts w:ascii="Times New Roman" w:hAnsi="Times New Roman" w:cs="Times New Roman"/>
          <w:bCs/>
          <w:lang w:val="ro-RO"/>
        </w:rPr>
        <w:t xml:space="preserve"> </w:t>
      </w:r>
      <w:proofErr w:type="spellStart"/>
      <w:r w:rsidR="006D715C" w:rsidRPr="008B5911">
        <w:rPr>
          <w:rFonts w:ascii="Times New Roman" w:hAnsi="Times New Roman" w:cs="Times New Roman"/>
          <w:bCs/>
          <w:lang w:val="ro-RO"/>
        </w:rPr>
        <w:t>deţină</w:t>
      </w:r>
      <w:proofErr w:type="spellEnd"/>
      <w:r w:rsidR="006D715C" w:rsidRPr="008B5911">
        <w:rPr>
          <w:rFonts w:ascii="Times New Roman" w:hAnsi="Times New Roman" w:cs="Times New Roman"/>
          <w:bCs/>
          <w:lang w:val="ro-RO"/>
        </w:rPr>
        <w:t xml:space="preserve"> şi să utilizeze documente sau orice fel de material de documentare şi informare, indiferent de modul de arhivare şi prezentare a acestora</w:t>
      </w:r>
      <w:r w:rsidR="00D947E9" w:rsidRPr="008B5911">
        <w:rPr>
          <w:rFonts w:ascii="Times New Roman" w:hAnsi="Times New Roman" w:cs="Times New Roman"/>
          <w:bCs/>
          <w:lang w:val="ro-RO"/>
        </w:rPr>
        <w:t xml:space="preserve">, cu excepția materialelor puse la dispoziție de Comisia </w:t>
      </w:r>
      <w:r w:rsidR="00AC1D66" w:rsidRPr="008B5911">
        <w:rPr>
          <w:rFonts w:ascii="Times New Roman" w:hAnsi="Times New Roman" w:cs="Times New Roman"/>
          <w:bCs/>
          <w:lang w:val="ro-RO"/>
        </w:rPr>
        <w:t>pentru proba scrisă</w:t>
      </w:r>
      <w:r w:rsidR="006D715C" w:rsidRPr="008B5911">
        <w:rPr>
          <w:rFonts w:ascii="Times New Roman" w:hAnsi="Times New Roman" w:cs="Times New Roman"/>
          <w:bCs/>
          <w:lang w:val="ro-RO"/>
        </w:rPr>
        <w:t>;</w:t>
      </w:r>
    </w:p>
    <w:p w14:paraId="6753839F" w14:textId="4BE9E16C" w:rsidR="006D715C" w:rsidRPr="008B5911" w:rsidRDefault="00D462D1" w:rsidP="006D715C">
      <w:pPr>
        <w:widowControl w:val="0"/>
        <w:autoSpaceDE w:val="0"/>
        <w:autoSpaceDN w:val="0"/>
        <w:adjustRightInd w:val="0"/>
        <w:ind w:firstLine="720"/>
        <w:jc w:val="both"/>
        <w:rPr>
          <w:rFonts w:ascii="Times New Roman" w:hAnsi="Times New Roman" w:cs="Times New Roman"/>
          <w:bCs/>
          <w:lang w:val="ro-RO"/>
        </w:rPr>
      </w:pPr>
      <w:r w:rsidRPr="008B5911">
        <w:rPr>
          <w:rFonts w:ascii="Times New Roman" w:hAnsi="Times New Roman" w:cs="Times New Roman"/>
          <w:bCs/>
          <w:lang w:val="ro-RO"/>
        </w:rPr>
        <w:t>b) să</w:t>
      </w:r>
      <w:r w:rsidR="006D715C" w:rsidRPr="008B5911">
        <w:rPr>
          <w:rFonts w:ascii="Times New Roman" w:hAnsi="Times New Roman" w:cs="Times New Roman"/>
          <w:bCs/>
          <w:lang w:val="ro-RO"/>
        </w:rPr>
        <w:t xml:space="preserve"> </w:t>
      </w:r>
      <w:proofErr w:type="spellStart"/>
      <w:r w:rsidR="006D715C" w:rsidRPr="008B5911">
        <w:rPr>
          <w:rFonts w:ascii="Times New Roman" w:hAnsi="Times New Roman" w:cs="Times New Roman"/>
          <w:bCs/>
          <w:lang w:val="ro-RO"/>
        </w:rPr>
        <w:t>deţină</w:t>
      </w:r>
      <w:proofErr w:type="spellEnd"/>
      <w:r w:rsidR="006D715C" w:rsidRPr="008B5911">
        <w:rPr>
          <w:rFonts w:ascii="Times New Roman" w:hAnsi="Times New Roman" w:cs="Times New Roman"/>
          <w:bCs/>
          <w:lang w:val="ro-RO"/>
        </w:rPr>
        <w:t xml:space="preserve"> mijloace electronice de comunicare la </w:t>
      </w:r>
      <w:proofErr w:type="spellStart"/>
      <w:r w:rsidR="006D715C" w:rsidRPr="008B5911">
        <w:rPr>
          <w:rFonts w:ascii="Times New Roman" w:hAnsi="Times New Roman" w:cs="Times New Roman"/>
          <w:bCs/>
          <w:lang w:val="ro-RO"/>
        </w:rPr>
        <w:t>distanţă</w:t>
      </w:r>
      <w:proofErr w:type="spellEnd"/>
      <w:r w:rsidR="006D715C" w:rsidRPr="008B5911">
        <w:rPr>
          <w:rFonts w:ascii="Times New Roman" w:hAnsi="Times New Roman" w:cs="Times New Roman"/>
          <w:bCs/>
          <w:lang w:val="ro-RO"/>
        </w:rPr>
        <w:t>;</w:t>
      </w:r>
    </w:p>
    <w:p w14:paraId="3D7F97A1" w14:textId="7582E60E" w:rsidR="00603DC3" w:rsidRPr="008B5911" w:rsidRDefault="00D462D1" w:rsidP="00603DC3">
      <w:pPr>
        <w:widowControl w:val="0"/>
        <w:autoSpaceDE w:val="0"/>
        <w:autoSpaceDN w:val="0"/>
        <w:adjustRightInd w:val="0"/>
        <w:ind w:firstLine="720"/>
        <w:jc w:val="both"/>
        <w:rPr>
          <w:rFonts w:ascii="Times New Roman" w:hAnsi="Times New Roman" w:cs="Times New Roman"/>
          <w:bCs/>
          <w:lang w:val="ro-RO"/>
        </w:rPr>
      </w:pPr>
      <w:r w:rsidRPr="008B5911">
        <w:rPr>
          <w:rFonts w:ascii="Times New Roman" w:hAnsi="Times New Roman" w:cs="Times New Roman"/>
          <w:bCs/>
          <w:lang w:val="ro-RO"/>
        </w:rPr>
        <w:t>c) să</w:t>
      </w:r>
      <w:r w:rsidR="00603DC3" w:rsidRPr="008B5911">
        <w:rPr>
          <w:rFonts w:ascii="Times New Roman" w:hAnsi="Times New Roman" w:cs="Times New Roman"/>
          <w:bCs/>
          <w:lang w:val="ro-RO"/>
        </w:rPr>
        <w:t xml:space="preserve"> comunice între ei,</w:t>
      </w:r>
    </w:p>
    <w:p w14:paraId="4C5669D5" w14:textId="1C046A54" w:rsidR="00603DC3" w:rsidRPr="008B5911" w:rsidRDefault="00603DC3" w:rsidP="00603DC3">
      <w:pPr>
        <w:widowControl w:val="0"/>
        <w:autoSpaceDE w:val="0"/>
        <w:autoSpaceDN w:val="0"/>
        <w:adjustRightInd w:val="0"/>
        <w:ind w:firstLine="720"/>
        <w:jc w:val="both"/>
        <w:rPr>
          <w:rFonts w:ascii="Times New Roman" w:hAnsi="Times New Roman" w:cs="Times New Roman"/>
          <w:bCs/>
          <w:lang w:val="ro-RO"/>
        </w:rPr>
      </w:pPr>
      <w:r w:rsidRPr="008B5911">
        <w:rPr>
          <w:rFonts w:ascii="Times New Roman" w:hAnsi="Times New Roman" w:cs="Times New Roman"/>
          <w:bCs/>
          <w:lang w:val="ro-RO"/>
        </w:rPr>
        <w:t xml:space="preserve">d) </w:t>
      </w:r>
      <w:r w:rsidR="00D462D1" w:rsidRPr="008B5911">
        <w:rPr>
          <w:rFonts w:ascii="Times New Roman" w:hAnsi="Times New Roman" w:cs="Times New Roman"/>
          <w:bCs/>
          <w:lang w:val="ro-RO"/>
        </w:rPr>
        <w:t xml:space="preserve">să </w:t>
      </w:r>
      <w:r w:rsidRPr="008B5911">
        <w:rPr>
          <w:rFonts w:ascii="Times New Roman" w:hAnsi="Times New Roman" w:cs="Times New Roman"/>
          <w:bCs/>
          <w:lang w:val="ro-RO"/>
        </w:rPr>
        <w:t>părăs</w:t>
      </w:r>
      <w:r w:rsidR="00D462D1" w:rsidRPr="008B5911">
        <w:rPr>
          <w:rFonts w:ascii="Times New Roman" w:hAnsi="Times New Roman" w:cs="Times New Roman"/>
          <w:bCs/>
          <w:lang w:val="ro-RO"/>
        </w:rPr>
        <w:t>ească</w:t>
      </w:r>
      <w:r w:rsidRPr="008B5911">
        <w:rPr>
          <w:rFonts w:ascii="Times New Roman" w:hAnsi="Times New Roman" w:cs="Times New Roman"/>
          <w:bCs/>
          <w:lang w:val="ro-RO"/>
        </w:rPr>
        <w:t xml:space="preserve"> sala de examen.</w:t>
      </w:r>
    </w:p>
    <w:p w14:paraId="1CDF87BA" w14:textId="01BD0624" w:rsidR="006D715C" w:rsidRPr="008B5911" w:rsidRDefault="00176E1B" w:rsidP="00D00616">
      <w:pPr>
        <w:widowControl w:val="0"/>
        <w:autoSpaceDE w:val="0"/>
        <w:autoSpaceDN w:val="0"/>
        <w:adjustRightInd w:val="0"/>
        <w:ind w:firstLine="720"/>
        <w:jc w:val="both"/>
        <w:rPr>
          <w:rFonts w:ascii="Times New Roman" w:hAnsi="Times New Roman" w:cs="Times New Roman"/>
          <w:bCs/>
          <w:lang w:val="ro-RO"/>
        </w:rPr>
      </w:pPr>
      <w:r w:rsidRPr="008B5911">
        <w:rPr>
          <w:rFonts w:ascii="Times New Roman" w:hAnsi="Times New Roman" w:cs="Times New Roman"/>
          <w:b/>
          <w:bCs/>
          <w:lang w:val="ro-RO"/>
        </w:rPr>
        <w:t>3</w:t>
      </w:r>
      <w:r w:rsidR="005469F4">
        <w:rPr>
          <w:rFonts w:ascii="Times New Roman" w:hAnsi="Times New Roman" w:cs="Times New Roman"/>
          <w:b/>
          <w:bCs/>
          <w:lang w:val="ro-RO"/>
        </w:rPr>
        <w:t>2</w:t>
      </w:r>
      <w:r w:rsidRPr="008B5911">
        <w:rPr>
          <w:rFonts w:ascii="Times New Roman" w:hAnsi="Times New Roman" w:cs="Times New Roman"/>
          <w:b/>
          <w:bCs/>
          <w:lang w:val="ro-RO"/>
        </w:rPr>
        <w:t>.</w:t>
      </w:r>
      <w:r w:rsidRPr="008B5911">
        <w:rPr>
          <w:rFonts w:ascii="Times New Roman" w:hAnsi="Times New Roman" w:cs="Times New Roman"/>
          <w:bCs/>
          <w:lang w:val="ro-RO"/>
        </w:rPr>
        <w:t xml:space="preserve"> </w:t>
      </w:r>
      <w:r w:rsidR="006E4C8A" w:rsidRPr="008B5911">
        <w:rPr>
          <w:rFonts w:ascii="Times New Roman" w:hAnsi="Times New Roman" w:cs="Times New Roman"/>
          <w:bCs/>
          <w:lang w:val="ro-RO"/>
        </w:rPr>
        <w:t xml:space="preserve">Candidatul </w:t>
      </w:r>
      <w:r w:rsidR="00D947E9" w:rsidRPr="008B5911">
        <w:rPr>
          <w:rFonts w:ascii="Times New Roman" w:hAnsi="Times New Roman" w:cs="Times New Roman"/>
          <w:bCs/>
          <w:lang w:val="ro-RO"/>
        </w:rPr>
        <w:t xml:space="preserve">este </w:t>
      </w:r>
      <w:r w:rsidR="006E4C8A" w:rsidRPr="008B5911">
        <w:rPr>
          <w:rFonts w:ascii="Times New Roman" w:hAnsi="Times New Roman" w:cs="Times New Roman"/>
          <w:bCs/>
          <w:lang w:val="ro-RO"/>
        </w:rPr>
        <w:t xml:space="preserve">eliminat </w:t>
      </w:r>
      <w:r w:rsidR="009C6213">
        <w:rPr>
          <w:rFonts w:ascii="Times New Roman" w:hAnsi="Times New Roman" w:cs="Times New Roman"/>
          <w:bCs/>
          <w:lang w:val="ro-RO"/>
        </w:rPr>
        <w:t>din sală</w:t>
      </w:r>
      <w:r w:rsidR="00992F40" w:rsidRPr="008B5911">
        <w:rPr>
          <w:rFonts w:ascii="Times New Roman" w:hAnsi="Times New Roman" w:cs="Times New Roman"/>
          <w:bCs/>
          <w:lang w:val="ro-RO"/>
        </w:rPr>
        <w:t xml:space="preserve"> </w:t>
      </w:r>
      <w:r w:rsidR="006E4C8A" w:rsidRPr="008B5911">
        <w:rPr>
          <w:rFonts w:ascii="Times New Roman" w:hAnsi="Times New Roman" w:cs="Times New Roman"/>
          <w:bCs/>
          <w:lang w:val="ro-RO"/>
        </w:rPr>
        <w:t xml:space="preserve">și </w:t>
      </w:r>
      <w:r w:rsidR="00912183">
        <w:rPr>
          <w:rFonts w:ascii="Times New Roman" w:hAnsi="Times New Roman" w:cs="Times New Roman"/>
          <w:bCs/>
          <w:lang w:val="ro-RO"/>
        </w:rPr>
        <w:t xml:space="preserve">prin urmare susținerea probei </w:t>
      </w:r>
      <w:r w:rsidR="006E4C8A" w:rsidRPr="008B5911">
        <w:rPr>
          <w:rFonts w:ascii="Times New Roman" w:hAnsi="Times New Roman" w:cs="Times New Roman"/>
          <w:bCs/>
          <w:lang w:val="ro-RO"/>
        </w:rPr>
        <w:t>scris</w:t>
      </w:r>
      <w:r w:rsidR="00912183">
        <w:rPr>
          <w:rFonts w:ascii="Times New Roman" w:hAnsi="Times New Roman" w:cs="Times New Roman"/>
          <w:bCs/>
          <w:lang w:val="ro-RO"/>
        </w:rPr>
        <w:t>e</w:t>
      </w:r>
      <w:r w:rsidR="006E4C8A" w:rsidRPr="008B5911">
        <w:rPr>
          <w:rFonts w:ascii="Times New Roman" w:hAnsi="Times New Roman" w:cs="Times New Roman"/>
          <w:bCs/>
          <w:lang w:val="ro-RO"/>
        </w:rPr>
        <w:t xml:space="preserve"> </w:t>
      </w:r>
      <w:r w:rsidR="00992F40" w:rsidRPr="008B5911">
        <w:rPr>
          <w:rFonts w:ascii="Times New Roman" w:hAnsi="Times New Roman" w:cs="Times New Roman"/>
          <w:bCs/>
          <w:lang w:val="ro-RO"/>
        </w:rPr>
        <w:t>dacă</w:t>
      </w:r>
      <w:r w:rsidR="006D715C" w:rsidRPr="008B5911">
        <w:rPr>
          <w:rFonts w:ascii="Times New Roman" w:hAnsi="Times New Roman" w:cs="Times New Roman"/>
          <w:bCs/>
          <w:lang w:val="ro-RO"/>
        </w:rPr>
        <w:t>:</w:t>
      </w:r>
    </w:p>
    <w:p w14:paraId="4666AFBB" w14:textId="3C83A44B" w:rsidR="006D715C" w:rsidRPr="008B5911" w:rsidRDefault="006D715C" w:rsidP="006D715C">
      <w:pPr>
        <w:widowControl w:val="0"/>
        <w:autoSpaceDE w:val="0"/>
        <w:autoSpaceDN w:val="0"/>
        <w:adjustRightInd w:val="0"/>
        <w:ind w:firstLine="720"/>
        <w:jc w:val="both"/>
        <w:rPr>
          <w:rFonts w:ascii="Times New Roman" w:hAnsi="Times New Roman" w:cs="Times New Roman"/>
          <w:bCs/>
          <w:lang w:val="ro-RO"/>
        </w:rPr>
      </w:pPr>
      <w:r w:rsidRPr="008B5911">
        <w:rPr>
          <w:rFonts w:ascii="Times New Roman" w:hAnsi="Times New Roman" w:cs="Times New Roman"/>
          <w:bCs/>
          <w:lang w:val="ro-RO"/>
        </w:rPr>
        <w:t>a) n</w:t>
      </w:r>
      <w:r w:rsidR="006E4C8A" w:rsidRPr="008B5911">
        <w:rPr>
          <w:rFonts w:ascii="Times New Roman" w:hAnsi="Times New Roman" w:cs="Times New Roman"/>
          <w:bCs/>
          <w:lang w:val="ro-RO"/>
        </w:rPr>
        <w:t>u res</w:t>
      </w:r>
      <w:r w:rsidRPr="008B5911">
        <w:rPr>
          <w:rFonts w:ascii="Times New Roman" w:hAnsi="Times New Roman" w:cs="Times New Roman"/>
          <w:bCs/>
          <w:lang w:val="ro-RO"/>
        </w:rPr>
        <w:t>pect</w:t>
      </w:r>
      <w:r w:rsidR="006E4C8A" w:rsidRPr="008B5911">
        <w:rPr>
          <w:rFonts w:ascii="Times New Roman" w:hAnsi="Times New Roman" w:cs="Times New Roman"/>
          <w:bCs/>
          <w:lang w:val="ro-RO"/>
        </w:rPr>
        <w:t>ă</w:t>
      </w:r>
      <w:r w:rsidRPr="008B5911">
        <w:rPr>
          <w:rFonts w:ascii="Times New Roman" w:hAnsi="Times New Roman" w:cs="Times New Roman"/>
          <w:bCs/>
          <w:lang w:val="ro-RO"/>
        </w:rPr>
        <w:t xml:space="preserve"> prevederil</w:t>
      </w:r>
      <w:r w:rsidR="006E4C8A" w:rsidRPr="008B5911">
        <w:rPr>
          <w:rFonts w:ascii="Times New Roman" w:hAnsi="Times New Roman" w:cs="Times New Roman"/>
          <w:bCs/>
          <w:lang w:val="ro-RO"/>
        </w:rPr>
        <w:t>e</w:t>
      </w:r>
      <w:r w:rsidRPr="008B5911">
        <w:rPr>
          <w:rFonts w:ascii="Times New Roman" w:hAnsi="Times New Roman" w:cs="Times New Roman"/>
          <w:bCs/>
          <w:lang w:val="ro-RO"/>
        </w:rPr>
        <w:t xml:space="preserve"> </w:t>
      </w:r>
      <w:r w:rsidR="00472FEB" w:rsidRPr="008B5911">
        <w:rPr>
          <w:rFonts w:ascii="Times New Roman" w:hAnsi="Times New Roman" w:cs="Times New Roman"/>
          <w:bCs/>
          <w:lang w:val="ro-RO"/>
        </w:rPr>
        <w:t>p</w:t>
      </w:r>
      <w:r w:rsidR="003E1EBC" w:rsidRPr="008B5911">
        <w:rPr>
          <w:rFonts w:ascii="Times New Roman" w:hAnsi="Times New Roman" w:cs="Times New Roman"/>
          <w:bCs/>
          <w:lang w:val="ro-RO"/>
        </w:rPr>
        <w:t>ct. 3</w:t>
      </w:r>
      <w:r w:rsidR="001A23C8">
        <w:rPr>
          <w:rFonts w:ascii="Times New Roman" w:hAnsi="Times New Roman" w:cs="Times New Roman"/>
          <w:bCs/>
          <w:lang w:val="ro-RO"/>
        </w:rPr>
        <w:t>1</w:t>
      </w:r>
      <w:r w:rsidRPr="008B5911">
        <w:rPr>
          <w:rFonts w:ascii="Times New Roman" w:hAnsi="Times New Roman" w:cs="Times New Roman"/>
          <w:bCs/>
          <w:lang w:val="ro-RO"/>
        </w:rPr>
        <w:t>,</w:t>
      </w:r>
    </w:p>
    <w:p w14:paraId="6C706582" w14:textId="1D0E03CE" w:rsidR="006D715C" w:rsidRPr="008B5911" w:rsidRDefault="00D462D1" w:rsidP="006D715C">
      <w:pPr>
        <w:widowControl w:val="0"/>
        <w:autoSpaceDE w:val="0"/>
        <w:autoSpaceDN w:val="0"/>
        <w:adjustRightInd w:val="0"/>
        <w:ind w:firstLine="720"/>
        <w:jc w:val="both"/>
        <w:rPr>
          <w:rFonts w:ascii="Times New Roman" w:hAnsi="Times New Roman" w:cs="Times New Roman"/>
          <w:bCs/>
          <w:lang w:val="ro-RO"/>
        </w:rPr>
      </w:pPr>
      <w:r w:rsidRPr="008B5911">
        <w:rPr>
          <w:rFonts w:ascii="Times New Roman" w:hAnsi="Times New Roman" w:cs="Times New Roman"/>
          <w:bCs/>
          <w:lang w:val="ro-RO"/>
        </w:rPr>
        <w:t>b) încearcă</w:t>
      </w:r>
      <w:r w:rsidR="006D715C" w:rsidRPr="008B5911">
        <w:rPr>
          <w:rFonts w:ascii="Times New Roman" w:hAnsi="Times New Roman" w:cs="Times New Roman"/>
          <w:bCs/>
          <w:lang w:val="ro-RO"/>
        </w:rPr>
        <w:t xml:space="preserve"> </w:t>
      </w:r>
      <w:r w:rsidR="006E4C8A" w:rsidRPr="008B5911">
        <w:rPr>
          <w:rFonts w:ascii="Times New Roman" w:hAnsi="Times New Roman" w:cs="Times New Roman"/>
          <w:bCs/>
          <w:lang w:val="ro-RO"/>
        </w:rPr>
        <w:t xml:space="preserve">să </w:t>
      </w:r>
      <w:r w:rsidR="006D715C" w:rsidRPr="008B5911">
        <w:rPr>
          <w:rFonts w:ascii="Times New Roman" w:hAnsi="Times New Roman" w:cs="Times New Roman"/>
          <w:bCs/>
          <w:lang w:val="ro-RO"/>
        </w:rPr>
        <w:t>fraude</w:t>
      </w:r>
      <w:r w:rsidR="006E4C8A" w:rsidRPr="008B5911">
        <w:rPr>
          <w:rFonts w:ascii="Times New Roman" w:hAnsi="Times New Roman" w:cs="Times New Roman"/>
          <w:bCs/>
          <w:lang w:val="ro-RO"/>
        </w:rPr>
        <w:t>ze</w:t>
      </w:r>
      <w:r w:rsidR="006D715C" w:rsidRPr="008B5911">
        <w:rPr>
          <w:rFonts w:ascii="Times New Roman" w:hAnsi="Times New Roman" w:cs="Times New Roman"/>
          <w:bCs/>
          <w:lang w:val="ro-RO"/>
        </w:rPr>
        <w:t xml:space="preserve"> prob</w:t>
      </w:r>
      <w:r w:rsidR="006E4C8A" w:rsidRPr="008B5911">
        <w:rPr>
          <w:rFonts w:ascii="Times New Roman" w:hAnsi="Times New Roman" w:cs="Times New Roman"/>
          <w:bCs/>
          <w:lang w:val="ro-RO"/>
        </w:rPr>
        <w:t>a</w:t>
      </w:r>
      <w:r w:rsidR="006D715C" w:rsidRPr="008B5911">
        <w:rPr>
          <w:rFonts w:ascii="Times New Roman" w:hAnsi="Times New Roman" w:cs="Times New Roman"/>
          <w:bCs/>
          <w:lang w:val="ro-RO"/>
        </w:rPr>
        <w:t xml:space="preserve"> scris</w:t>
      </w:r>
      <w:r w:rsidR="006E4C8A" w:rsidRPr="008B5911">
        <w:rPr>
          <w:rFonts w:ascii="Times New Roman" w:hAnsi="Times New Roman" w:cs="Times New Roman"/>
          <w:bCs/>
          <w:lang w:val="ro-RO"/>
        </w:rPr>
        <w:t>ă</w:t>
      </w:r>
      <w:r w:rsidR="006D715C" w:rsidRPr="008B5911">
        <w:rPr>
          <w:rFonts w:ascii="Times New Roman" w:hAnsi="Times New Roman" w:cs="Times New Roman"/>
          <w:bCs/>
          <w:lang w:val="ro-RO"/>
        </w:rPr>
        <w:t>,</w:t>
      </w:r>
    </w:p>
    <w:p w14:paraId="3FE5A1C3" w14:textId="0BF86E64" w:rsidR="006D715C" w:rsidRPr="008B5911" w:rsidRDefault="00603DC3" w:rsidP="006D715C">
      <w:pPr>
        <w:widowControl w:val="0"/>
        <w:autoSpaceDE w:val="0"/>
        <w:autoSpaceDN w:val="0"/>
        <w:adjustRightInd w:val="0"/>
        <w:ind w:left="720"/>
        <w:jc w:val="both"/>
        <w:rPr>
          <w:rFonts w:ascii="Times New Roman" w:hAnsi="Times New Roman" w:cs="Times New Roman"/>
          <w:bCs/>
          <w:lang w:val="ro-RO"/>
        </w:rPr>
      </w:pPr>
      <w:r w:rsidRPr="008B5911">
        <w:rPr>
          <w:rFonts w:ascii="Times New Roman" w:hAnsi="Times New Roman" w:cs="Times New Roman"/>
          <w:bCs/>
          <w:lang w:val="ro-RO"/>
        </w:rPr>
        <w:t>c</w:t>
      </w:r>
      <w:r w:rsidR="006D715C" w:rsidRPr="008B5911">
        <w:rPr>
          <w:rFonts w:ascii="Times New Roman" w:hAnsi="Times New Roman" w:cs="Times New Roman"/>
          <w:bCs/>
          <w:lang w:val="ro-RO"/>
        </w:rPr>
        <w:t xml:space="preserve">) prin </w:t>
      </w:r>
      <w:proofErr w:type="spellStart"/>
      <w:r w:rsidR="006D715C" w:rsidRPr="008B5911">
        <w:rPr>
          <w:rFonts w:ascii="Times New Roman" w:hAnsi="Times New Roman" w:cs="Times New Roman"/>
          <w:bCs/>
          <w:lang w:val="ro-RO"/>
        </w:rPr>
        <w:t>excepţie</w:t>
      </w:r>
      <w:proofErr w:type="spellEnd"/>
      <w:r w:rsidR="006D715C" w:rsidRPr="008B5911">
        <w:rPr>
          <w:rFonts w:ascii="Times New Roman" w:hAnsi="Times New Roman" w:cs="Times New Roman"/>
          <w:bCs/>
          <w:lang w:val="ro-RO"/>
        </w:rPr>
        <w:t xml:space="preserve"> de la prevederile p</w:t>
      </w:r>
      <w:r w:rsidR="00CA6193">
        <w:rPr>
          <w:rFonts w:ascii="Times New Roman" w:hAnsi="Times New Roman" w:cs="Times New Roman"/>
          <w:bCs/>
          <w:lang w:val="ro-RO"/>
        </w:rPr>
        <w:t>ct</w:t>
      </w:r>
      <w:r w:rsidR="006D715C" w:rsidRPr="008B5911">
        <w:rPr>
          <w:rFonts w:ascii="Times New Roman" w:hAnsi="Times New Roman" w:cs="Times New Roman"/>
          <w:bCs/>
          <w:lang w:val="ro-RO"/>
        </w:rPr>
        <w:t xml:space="preserve">. </w:t>
      </w:r>
      <w:r w:rsidR="003E1EBC" w:rsidRPr="008B5911">
        <w:rPr>
          <w:rFonts w:ascii="Times New Roman" w:hAnsi="Times New Roman" w:cs="Times New Roman"/>
          <w:bCs/>
          <w:lang w:val="ro-RO"/>
        </w:rPr>
        <w:t>3</w:t>
      </w:r>
      <w:r w:rsidR="00D92FEB">
        <w:rPr>
          <w:rFonts w:ascii="Times New Roman" w:hAnsi="Times New Roman" w:cs="Times New Roman"/>
          <w:bCs/>
          <w:lang w:val="ro-RO"/>
        </w:rPr>
        <w:t>1</w:t>
      </w:r>
      <w:r w:rsidR="001A53A7" w:rsidRPr="008B5911">
        <w:rPr>
          <w:rFonts w:ascii="Times New Roman" w:hAnsi="Times New Roman" w:cs="Times New Roman"/>
          <w:bCs/>
          <w:lang w:val="ro-RO"/>
        </w:rPr>
        <w:t xml:space="preserve"> </w:t>
      </w:r>
      <w:r w:rsidR="00D947E9" w:rsidRPr="008B5911">
        <w:rPr>
          <w:rFonts w:ascii="Times New Roman" w:hAnsi="Times New Roman" w:cs="Times New Roman"/>
          <w:bCs/>
          <w:lang w:val="ro-RO"/>
        </w:rPr>
        <w:t>d</w:t>
      </w:r>
      <w:r w:rsidR="006D715C" w:rsidRPr="008B5911">
        <w:rPr>
          <w:rFonts w:ascii="Times New Roman" w:hAnsi="Times New Roman" w:cs="Times New Roman"/>
          <w:bCs/>
          <w:lang w:val="ro-RO"/>
        </w:rPr>
        <w:t>)</w:t>
      </w:r>
      <w:r w:rsidR="00EA0C85" w:rsidRPr="008B5911">
        <w:rPr>
          <w:rFonts w:ascii="Times New Roman" w:hAnsi="Times New Roman" w:cs="Times New Roman"/>
          <w:bCs/>
          <w:lang w:val="ro-RO"/>
        </w:rPr>
        <w:t>,</w:t>
      </w:r>
      <w:r w:rsidR="00D462D1" w:rsidRPr="008B5911">
        <w:rPr>
          <w:rFonts w:ascii="Times New Roman" w:hAnsi="Times New Roman" w:cs="Times New Roman"/>
          <w:bCs/>
          <w:lang w:val="ro-RO"/>
        </w:rPr>
        <w:t xml:space="preserve"> î</w:t>
      </w:r>
      <w:r w:rsidR="006D715C" w:rsidRPr="008B5911">
        <w:rPr>
          <w:rFonts w:ascii="Times New Roman" w:hAnsi="Times New Roman" w:cs="Times New Roman"/>
          <w:bCs/>
          <w:lang w:val="ro-RO"/>
        </w:rPr>
        <w:t xml:space="preserve">n </w:t>
      </w:r>
      <w:proofErr w:type="spellStart"/>
      <w:r w:rsidR="006D715C" w:rsidRPr="008B5911">
        <w:rPr>
          <w:rFonts w:ascii="Times New Roman" w:hAnsi="Times New Roman" w:cs="Times New Roman"/>
          <w:bCs/>
          <w:lang w:val="ro-RO"/>
        </w:rPr>
        <w:t>situaţii</w:t>
      </w:r>
      <w:proofErr w:type="spellEnd"/>
      <w:r w:rsidR="006D715C" w:rsidRPr="008B5911">
        <w:rPr>
          <w:rFonts w:ascii="Times New Roman" w:hAnsi="Times New Roman" w:cs="Times New Roman"/>
          <w:bCs/>
          <w:lang w:val="ro-RO"/>
        </w:rPr>
        <w:t xml:space="preserve"> </w:t>
      </w:r>
      <w:proofErr w:type="spellStart"/>
      <w:r w:rsidR="006D715C" w:rsidRPr="008B5911">
        <w:rPr>
          <w:rFonts w:ascii="Times New Roman" w:hAnsi="Times New Roman" w:cs="Times New Roman"/>
          <w:bCs/>
          <w:lang w:val="ro-RO"/>
        </w:rPr>
        <w:t>excepţionale</w:t>
      </w:r>
      <w:proofErr w:type="spellEnd"/>
      <w:r w:rsidR="006D715C" w:rsidRPr="008B5911">
        <w:rPr>
          <w:rFonts w:ascii="Times New Roman" w:hAnsi="Times New Roman" w:cs="Times New Roman"/>
          <w:bCs/>
          <w:lang w:val="ro-RO"/>
        </w:rPr>
        <w:t xml:space="preserve"> şi justificate, candidatul poate părăsi sala numai cu acordul expres, pentru o perioad</w:t>
      </w:r>
      <w:r w:rsidR="00D462D1" w:rsidRPr="008B5911">
        <w:rPr>
          <w:rFonts w:ascii="Times New Roman" w:hAnsi="Times New Roman" w:cs="Times New Roman"/>
          <w:bCs/>
          <w:lang w:val="ro-RO"/>
        </w:rPr>
        <w:t xml:space="preserve">ă scurtă de timp şi </w:t>
      </w:r>
      <w:proofErr w:type="spellStart"/>
      <w:r w:rsidR="00D462D1" w:rsidRPr="008B5911">
        <w:rPr>
          <w:rFonts w:ascii="Times New Roman" w:hAnsi="Times New Roman" w:cs="Times New Roman"/>
          <w:bCs/>
          <w:lang w:val="ro-RO"/>
        </w:rPr>
        <w:t>însoţit</w:t>
      </w:r>
      <w:proofErr w:type="spellEnd"/>
      <w:r w:rsidR="00D462D1" w:rsidRPr="008B5911">
        <w:rPr>
          <w:rFonts w:ascii="Times New Roman" w:hAnsi="Times New Roman" w:cs="Times New Roman"/>
          <w:bCs/>
          <w:lang w:val="ro-RO"/>
        </w:rPr>
        <w:t xml:space="preserve"> de un</w:t>
      </w:r>
      <w:r w:rsidR="006D715C" w:rsidRPr="008B5911">
        <w:rPr>
          <w:rFonts w:ascii="Times New Roman" w:hAnsi="Times New Roman" w:cs="Times New Roman"/>
          <w:bCs/>
          <w:lang w:val="ro-RO"/>
        </w:rPr>
        <w:t xml:space="preserve"> membru al Consiliului sau a persoanei desemnate din secretariatul ANI,</w:t>
      </w:r>
    </w:p>
    <w:p w14:paraId="61BB5C15" w14:textId="6595CB0F" w:rsidR="00603DC3" w:rsidRPr="008B5911" w:rsidRDefault="00603DC3" w:rsidP="006D715C">
      <w:pPr>
        <w:widowControl w:val="0"/>
        <w:autoSpaceDE w:val="0"/>
        <w:autoSpaceDN w:val="0"/>
        <w:adjustRightInd w:val="0"/>
        <w:ind w:left="720"/>
        <w:jc w:val="both"/>
        <w:rPr>
          <w:rFonts w:ascii="Times New Roman" w:hAnsi="Times New Roman" w:cs="Times New Roman"/>
          <w:bCs/>
          <w:lang w:val="ro-RO"/>
        </w:rPr>
      </w:pPr>
      <w:r w:rsidRPr="008B5911">
        <w:rPr>
          <w:rFonts w:ascii="Times New Roman" w:hAnsi="Times New Roman" w:cs="Times New Roman"/>
          <w:bCs/>
          <w:lang w:val="ro-RO"/>
        </w:rPr>
        <w:t>d) în cazurile excepționale</w:t>
      </w:r>
      <w:r w:rsidR="00D462D1" w:rsidRPr="008B5911">
        <w:rPr>
          <w:rFonts w:ascii="Times New Roman" w:hAnsi="Times New Roman" w:cs="Times New Roman"/>
          <w:bCs/>
          <w:lang w:val="ro-RO"/>
        </w:rPr>
        <w:t>, câ</w:t>
      </w:r>
      <w:r w:rsidRPr="008B5911">
        <w:rPr>
          <w:rFonts w:ascii="Times New Roman" w:hAnsi="Times New Roman" w:cs="Times New Roman"/>
          <w:bCs/>
          <w:lang w:val="ro-RO"/>
        </w:rPr>
        <w:t>nd desfășu</w:t>
      </w:r>
      <w:r w:rsidR="00D462D1" w:rsidRPr="008B5911">
        <w:rPr>
          <w:rFonts w:ascii="Times New Roman" w:hAnsi="Times New Roman" w:cs="Times New Roman"/>
          <w:bCs/>
          <w:lang w:val="ro-RO"/>
        </w:rPr>
        <w:t xml:space="preserve">rarea </w:t>
      </w:r>
      <w:r w:rsidR="00D947E9" w:rsidRPr="008B5911">
        <w:rPr>
          <w:rFonts w:ascii="Times New Roman" w:hAnsi="Times New Roman" w:cs="Times New Roman"/>
          <w:bCs/>
          <w:lang w:val="ro-RO"/>
        </w:rPr>
        <w:t xml:space="preserve">probei scrise </w:t>
      </w:r>
      <w:r w:rsidRPr="008B5911">
        <w:rPr>
          <w:rFonts w:ascii="Times New Roman" w:hAnsi="Times New Roman" w:cs="Times New Roman"/>
          <w:bCs/>
          <w:lang w:val="ro-RO"/>
        </w:rPr>
        <w:t xml:space="preserve">este </w:t>
      </w:r>
      <w:r w:rsidR="000610D8" w:rsidRPr="008B5911">
        <w:rPr>
          <w:rFonts w:ascii="Times New Roman" w:hAnsi="Times New Roman" w:cs="Times New Roman"/>
          <w:bCs/>
          <w:lang w:val="ro-RO"/>
        </w:rPr>
        <w:t>im</w:t>
      </w:r>
      <w:r w:rsidRPr="008B5911">
        <w:rPr>
          <w:rFonts w:ascii="Times New Roman" w:hAnsi="Times New Roman" w:cs="Times New Roman"/>
          <w:bCs/>
          <w:lang w:val="ro-RO"/>
        </w:rPr>
        <w:t>posibilă</w:t>
      </w:r>
      <w:r w:rsidR="000610D8" w:rsidRPr="008B5911">
        <w:rPr>
          <w:rFonts w:ascii="Times New Roman" w:hAnsi="Times New Roman" w:cs="Times New Roman"/>
          <w:bCs/>
          <w:lang w:val="ro-RO"/>
        </w:rPr>
        <w:t xml:space="preserve"> datorită unor condiții obiective</w:t>
      </w:r>
      <w:r w:rsidRPr="008B5911">
        <w:rPr>
          <w:rFonts w:ascii="Times New Roman" w:hAnsi="Times New Roman" w:cs="Times New Roman"/>
          <w:bCs/>
          <w:lang w:val="ro-RO"/>
        </w:rPr>
        <w:t xml:space="preserve">, Comisia </w:t>
      </w:r>
      <w:r w:rsidR="00AC1D66" w:rsidRPr="008B5911">
        <w:rPr>
          <w:rFonts w:ascii="Times New Roman" w:hAnsi="Times New Roman" w:cs="Times New Roman"/>
          <w:bCs/>
          <w:lang w:val="ro-RO"/>
        </w:rPr>
        <w:t xml:space="preserve">pentru proba scrisă </w:t>
      </w:r>
      <w:r w:rsidR="00503813" w:rsidRPr="008B5911">
        <w:rPr>
          <w:rFonts w:ascii="Times New Roman" w:hAnsi="Times New Roman" w:cs="Times New Roman"/>
          <w:bCs/>
          <w:lang w:val="ro-RO"/>
        </w:rPr>
        <w:t xml:space="preserve">decide asupra </w:t>
      </w:r>
      <w:r w:rsidRPr="008B5911">
        <w:rPr>
          <w:rFonts w:ascii="Times New Roman" w:hAnsi="Times New Roman" w:cs="Times New Roman"/>
          <w:bCs/>
          <w:lang w:val="ro-RO"/>
        </w:rPr>
        <w:t>suspend</w:t>
      </w:r>
      <w:r w:rsidR="00503813" w:rsidRPr="008B5911">
        <w:rPr>
          <w:rFonts w:ascii="Times New Roman" w:hAnsi="Times New Roman" w:cs="Times New Roman"/>
          <w:bCs/>
          <w:lang w:val="ro-RO"/>
        </w:rPr>
        <w:t>ării</w:t>
      </w:r>
      <w:r w:rsidRPr="008B5911">
        <w:rPr>
          <w:rFonts w:ascii="Times New Roman" w:hAnsi="Times New Roman" w:cs="Times New Roman"/>
          <w:bCs/>
          <w:lang w:val="ro-RO"/>
        </w:rPr>
        <w:t xml:space="preserve"> </w:t>
      </w:r>
      <w:r w:rsidR="00D947E9" w:rsidRPr="008B5911">
        <w:rPr>
          <w:rFonts w:ascii="Times New Roman" w:hAnsi="Times New Roman" w:cs="Times New Roman"/>
          <w:bCs/>
          <w:lang w:val="ro-RO"/>
        </w:rPr>
        <w:t xml:space="preserve">probei scrise </w:t>
      </w:r>
      <w:r w:rsidRPr="008B5911">
        <w:rPr>
          <w:rFonts w:ascii="Times New Roman" w:hAnsi="Times New Roman" w:cs="Times New Roman"/>
          <w:bCs/>
          <w:lang w:val="ro-RO"/>
        </w:rPr>
        <w:t>și numirea unei date ulterioare</w:t>
      </w:r>
      <w:r w:rsidR="00AC1D66" w:rsidRPr="008B5911">
        <w:rPr>
          <w:rFonts w:ascii="Times New Roman" w:hAnsi="Times New Roman" w:cs="Times New Roman"/>
          <w:bCs/>
          <w:lang w:val="ro-RO"/>
        </w:rPr>
        <w:t xml:space="preserve"> pentru reluarea sau organizarea repetată</w:t>
      </w:r>
      <w:r w:rsidR="00503813" w:rsidRPr="008B5911">
        <w:rPr>
          <w:rFonts w:ascii="Times New Roman" w:hAnsi="Times New Roman" w:cs="Times New Roman"/>
          <w:bCs/>
          <w:lang w:val="ro-RO"/>
        </w:rPr>
        <w:t xml:space="preserve"> </w:t>
      </w:r>
      <w:r w:rsidR="00AC1D66" w:rsidRPr="008B5911">
        <w:rPr>
          <w:rFonts w:ascii="Times New Roman" w:hAnsi="Times New Roman" w:cs="Times New Roman"/>
          <w:bCs/>
          <w:lang w:val="ro-RO"/>
        </w:rPr>
        <w:t>a probei scrise</w:t>
      </w:r>
      <w:r w:rsidRPr="008B5911">
        <w:rPr>
          <w:rFonts w:ascii="Times New Roman" w:hAnsi="Times New Roman" w:cs="Times New Roman"/>
          <w:bCs/>
          <w:lang w:val="ro-RO"/>
        </w:rPr>
        <w:t xml:space="preserve">. </w:t>
      </w:r>
    </w:p>
    <w:p w14:paraId="4A4FB3D8" w14:textId="0FAD0062" w:rsidR="00110B16" w:rsidRPr="008B5911" w:rsidRDefault="00110B16" w:rsidP="00110B16">
      <w:pPr>
        <w:widowControl w:val="0"/>
        <w:autoSpaceDE w:val="0"/>
        <w:autoSpaceDN w:val="0"/>
        <w:adjustRightInd w:val="0"/>
        <w:ind w:firstLine="720"/>
        <w:jc w:val="both"/>
        <w:rPr>
          <w:rFonts w:ascii="Times New Roman" w:hAnsi="Times New Roman" w:cs="Times New Roman"/>
          <w:bCs/>
          <w:lang w:val="ro-RO"/>
        </w:rPr>
      </w:pPr>
      <w:r w:rsidRPr="008B5911">
        <w:rPr>
          <w:rFonts w:ascii="Times New Roman" w:hAnsi="Times New Roman" w:cs="Times New Roman"/>
          <w:b/>
          <w:bCs/>
          <w:lang w:val="ro-RO"/>
        </w:rPr>
        <w:t>3</w:t>
      </w:r>
      <w:r w:rsidR="005469F4">
        <w:rPr>
          <w:rFonts w:ascii="Times New Roman" w:hAnsi="Times New Roman" w:cs="Times New Roman"/>
          <w:b/>
          <w:bCs/>
          <w:lang w:val="ro-RO"/>
        </w:rPr>
        <w:t>3</w:t>
      </w:r>
      <w:r w:rsidRPr="008B5911">
        <w:rPr>
          <w:rFonts w:ascii="Times New Roman" w:hAnsi="Times New Roman" w:cs="Times New Roman"/>
          <w:b/>
          <w:bCs/>
          <w:lang w:val="ro-RO"/>
        </w:rPr>
        <w:t xml:space="preserve">. </w:t>
      </w:r>
      <w:r w:rsidRPr="008B5911">
        <w:rPr>
          <w:rFonts w:ascii="Times New Roman" w:hAnsi="Times New Roman" w:cs="Times New Roman"/>
          <w:bCs/>
          <w:lang w:val="ro-RO"/>
        </w:rPr>
        <w:t xml:space="preserve">Lucrările candidaților se codifică. </w:t>
      </w:r>
      <w:r w:rsidR="00912183">
        <w:rPr>
          <w:rFonts w:ascii="Times New Roman" w:hAnsi="Times New Roman" w:cs="Times New Roman"/>
          <w:bCs/>
          <w:lang w:val="ro-RO"/>
        </w:rPr>
        <w:t>Membrii comisiei e</w:t>
      </w:r>
      <w:r w:rsidRPr="008B5911">
        <w:rPr>
          <w:rFonts w:ascii="Times New Roman" w:hAnsi="Times New Roman" w:cs="Times New Roman"/>
          <w:bCs/>
          <w:lang w:val="ro-RO"/>
        </w:rPr>
        <w:t>valuea</w:t>
      </w:r>
      <w:r w:rsidR="00912183">
        <w:rPr>
          <w:rFonts w:ascii="Times New Roman" w:hAnsi="Times New Roman" w:cs="Times New Roman"/>
          <w:bCs/>
          <w:lang w:val="ro-RO"/>
        </w:rPr>
        <w:t>ză</w:t>
      </w:r>
      <w:r w:rsidRPr="008B5911">
        <w:rPr>
          <w:rFonts w:ascii="Times New Roman" w:hAnsi="Times New Roman" w:cs="Times New Roman"/>
          <w:bCs/>
          <w:lang w:val="ro-RO"/>
        </w:rPr>
        <w:t xml:space="preserve"> lu</w:t>
      </w:r>
      <w:r w:rsidR="00912183">
        <w:rPr>
          <w:rFonts w:ascii="Times New Roman" w:hAnsi="Times New Roman" w:cs="Times New Roman"/>
          <w:bCs/>
          <w:lang w:val="ro-RO"/>
        </w:rPr>
        <w:t>c</w:t>
      </w:r>
      <w:r w:rsidRPr="008B5911">
        <w:rPr>
          <w:rFonts w:ascii="Times New Roman" w:hAnsi="Times New Roman" w:cs="Times New Roman"/>
          <w:bCs/>
          <w:lang w:val="ro-RO"/>
        </w:rPr>
        <w:t>răril</w:t>
      </w:r>
      <w:r w:rsidR="00912183">
        <w:rPr>
          <w:rFonts w:ascii="Times New Roman" w:hAnsi="Times New Roman" w:cs="Times New Roman"/>
          <w:bCs/>
          <w:lang w:val="ro-RO"/>
        </w:rPr>
        <w:t>e</w:t>
      </w:r>
      <w:r w:rsidRPr="008B5911">
        <w:rPr>
          <w:rFonts w:ascii="Times New Roman" w:hAnsi="Times New Roman" w:cs="Times New Roman"/>
          <w:bCs/>
          <w:lang w:val="ro-RO"/>
        </w:rPr>
        <w:t xml:space="preserve"> candidaților </w:t>
      </w:r>
      <w:r w:rsidR="00912183">
        <w:rPr>
          <w:rFonts w:ascii="Times New Roman" w:hAnsi="Times New Roman" w:cs="Times New Roman"/>
          <w:bCs/>
          <w:lang w:val="ro-RO"/>
        </w:rPr>
        <w:t>audiind răspunsurile</w:t>
      </w:r>
      <w:r w:rsidRPr="008B5911">
        <w:rPr>
          <w:rFonts w:ascii="Times New Roman" w:hAnsi="Times New Roman" w:cs="Times New Roman"/>
          <w:bCs/>
          <w:lang w:val="ro-RO"/>
        </w:rPr>
        <w:t xml:space="preserve"> citi</w:t>
      </w:r>
      <w:r w:rsidR="00B827F3">
        <w:rPr>
          <w:rFonts w:ascii="Times New Roman" w:hAnsi="Times New Roman" w:cs="Times New Roman"/>
          <w:bCs/>
          <w:lang w:val="ro-RO"/>
        </w:rPr>
        <w:t>te</w:t>
      </w:r>
      <w:r w:rsidRPr="008B5911">
        <w:rPr>
          <w:rFonts w:ascii="Times New Roman" w:hAnsi="Times New Roman" w:cs="Times New Roman"/>
          <w:bCs/>
          <w:lang w:val="ro-RO"/>
        </w:rPr>
        <w:t xml:space="preserve"> </w:t>
      </w:r>
      <w:r w:rsidR="00B827F3">
        <w:rPr>
          <w:rFonts w:ascii="Times New Roman" w:hAnsi="Times New Roman" w:cs="Times New Roman"/>
          <w:bCs/>
          <w:lang w:val="ro-RO"/>
        </w:rPr>
        <w:t>de unul și același membru al comisiei</w:t>
      </w:r>
      <w:r w:rsidR="00EC3B60">
        <w:rPr>
          <w:rFonts w:ascii="Times New Roman" w:hAnsi="Times New Roman" w:cs="Times New Roman"/>
          <w:bCs/>
          <w:lang w:val="ro-RO"/>
        </w:rPr>
        <w:t xml:space="preserve"> sau de un membru desemnat din secretariatul ANI</w:t>
      </w:r>
      <w:r w:rsidRPr="008B5911">
        <w:rPr>
          <w:rFonts w:ascii="Times New Roman" w:hAnsi="Times New Roman" w:cs="Times New Roman"/>
          <w:bCs/>
          <w:lang w:val="ro-RO"/>
        </w:rPr>
        <w:t xml:space="preserve">. Evaluarea se </w:t>
      </w:r>
      <w:proofErr w:type="spellStart"/>
      <w:r w:rsidRPr="008B5911">
        <w:rPr>
          <w:rFonts w:ascii="Times New Roman" w:hAnsi="Times New Roman" w:cs="Times New Roman"/>
          <w:bCs/>
          <w:lang w:val="ro-RO"/>
        </w:rPr>
        <w:t>efectueză</w:t>
      </w:r>
      <w:proofErr w:type="spellEnd"/>
      <w:r w:rsidRPr="008B5911">
        <w:rPr>
          <w:rFonts w:ascii="Times New Roman" w:hAnsi="Times New Roman" w:cs="Times New Roman"/>
          <w:bCs/>
          <w:lang w:val="ro-RO"/>
        </w:rPr>
        <w:t xml:space="preserve"> în baza criteriilor </w:t>
      </w:r>
      <w:proofErr w:type="spellStart"/>
      <w:r w:rsidRPr="008B5911">
        <w:rPr>
          <w:rFonts w:ascii="Times New Roman" w:hAnsi="Times New Roman" w:cs="Times New Roman"/>
          <w:bCs/>
          <w:lang w:val="ro-RO"/>
        </w:rPr>
        <w:t>pevă</w:t>
      </w:r>
      <w:r w:rsidR="00AC1D66" w:rsidRPr="008B5911">
        <w:rPr>
          <w:rFonts w:ascii="Times New Roman" w:hAnsi="Times New Roman" w:cs="Times New Roman"/>
          <w:bCs/>
          <w:lang w:val="ro-RO"/>
        </w:rPr>
        <w:t>z</w:t>
      </w:r>
      <w:r w:rsidRPr="008B5911">
        <w:rPr>
          <w:rFonts w:ascii="Times New Roman" w:hAnsi="Times New Roman" w:cs="Times New Roman"/>
          <w:bCs/>
          <w:lang w:val="ro-RO"/>
        </w:rPr>
        <w:t>ute</w:t>
      </w:r>
      <w:proofErr w:type="spellEnd"/>
      <w:r w:rsidRPr="008B5911">
        <w:rPr>
          <w:rFonts w:ascii="Times New Roman" w:hAnsi="Times New Roman" w:cs="Times New Roman"/>
          <w:bCs/>
          <w:lang w:val="ro-RO"/>
        </w:rPr>
        <w:t xml:space="preserve"> d</w:t>
      </w:r>
      <w:r w:rsidR="00B827F3">
        <w:rPr>
          <w:rFonts w:ascii="Times New Roman" w:hAnsi="Times New Roman" w:cs="Times New Roman"/>
          <w:bCs/>
          <w:lang w:val="ro-RO"/>
        </w:rPr>
        <w:t>in</w:t>
      </w:r>
      <w:r w:rsidRPr="008B5911">
        <w:rPr>
          <w:rFonts w:ascii="Times New Roman" w:hAnsi="Times New Roman" w:cs="Times New Roman"/>
          <w:bCs/>
          <w:lang w:val="ro-RO"/>
        </w:rPr>
        <w:t xml:space="preserve"> Regulament și de fișa de evaluare </w:t>
      </w:r>
      <w:r w:rsidR="00AC1D66" w:rsidRPr="008B5911">
        <w:rPr>
          <w:rFonts w:ascii="Times New Roman" w:hAnsi="Times New Roman" w:cs="Times New Roman"/>
          <w:bCs/>
          <w:lang w:val="ro-RO"/>
        </w:rPr>
        <w:t xml:space="preserve">care se conține în Anexa </w:t>
      </w:r>
      <w:r w:rsidR="00636033">
        <w:rPr>
          <w:rFonts w:ascii="Times New Roman" w:hAnsi="Times New Roman" w:cs="Times New Roman"/>
          <w:bCs/>
          <w:lang w:val="ro-RO"/>
        </w:rPr>
        <w:t>10</w:t>
      </w:r>
      <w:r w:rsidR="00AC1D66" w:rsidRPr="008B5911">
        <w:rPr>
          <w:rFonts w:ascii="Times New Roman" w:hAnsi="Times New Roman" w:cs="Times New Roman"/>
          <w:bCs/>
          <w:lang w:val="ro-RO"/>
        </w:rPr>
        <w:t xml:space="preserve"> la Regulament</w:t>
      </w:r>
      <w:r w:rsidRPr="008B5911">
        <w:rPr>
          <w:rFonts w:ascii="Times New Roman" w:hAnsi="Times New Roman" w:cs="Times New Roman"/>
          <w:bCs/>
          <w:lang w:val="ro-RO"/>
        </w:rPr>
        <w:t xml:space="preserve">. </w:t>
      </w:r>
    </w:p>
    <w:p w14:paraId="72A328E6" w14:textId="71D9D8DA" w:rsidR="0022152B" w:rsidRPr="008B5911" w:rsidRDefault="00176E1B" w:rsidP="0022152B">
      <w:pPr>
        <w:widowControl w:val="0"/>
        <w:autoSpaceDE w:val="0"/>
        <w:autoSpaceDN w:val="0"/>
        <w:adjustRightInd w:val="0"/>
        <w:ind w:firstLine="720"/>
        <w:jc w:val="both"/>
        <w:rPr>
          <w:rFonts w:ascii="Times New Roman" w:hAnsi="Times New Roman" w:cs="Times New Roman"/>
          <w:bCs/>
          <w:lang w:val="ro-RO"/>
        </w:rPr>
      </w:pPr>
      <w:r w:rsidRPr="008B5911">
        <w:rPr>
          <w:rFonts w:ascii="Times New Roman" w:hAnsi="Times New Roman" w:cs="Times New Roman"/>
          <w:b/>
          <w:bCs/>
          <w:lang w:val="ro-RO"/>
        </w:rPr>
        <w:t>3</w:t>
      </w:r>
      <w:r w:rsidR="005469F4">
        <w:rPr>
          <w:rFonts w:ascii="Times New Roman" w:hAnsi="Times New Roman" w:cs="Times New Roman"/>
          <w:b/>
          <w:bCs/>
          <w:lang w:val="ro-RO"/>
        </w:rPr>
        <w:t>4</w:t>
      </w:r>
      <w:r w:rsidRPr="008B5911">
        <w:rPr>
          <w:rFonts w:ascii="Times New Roman" w:hAnsi="Times New Roman" w:cs="Times New Roman"/>
          <w:b/>
          <w:bCs/>
          <w:lang w:val="ro-RO"/>
        </w:rPr>
        <w:t>.</w:t>
      </w:r>
      <w:r w:rsidRPr="008B5911">
        <w:rPr>
          <w:rFonts w:ascii="Times New Roman" w:hAnsi="Times New Roman" w:cs="Times New Roman"/>
          <w:bCs/>
          <w:lang w:val="ro-RO"/>
        </w:rPr>
        <w:t xml:space="preserve"> </w:t>
      </w:r>
      <w:r w:rsidR="0009797F">
        <w:rPr>
          <w:rFonts w:ascii="Times New Roman" w:hAnsi="Times New Roman" w:cs="Times New Roman"/>
          <w:bCs/>
          <w:lang w:val="ro-RO"/>
        </w:rPr>
        <w:t>Conform art.11 alin. (9) al legii 132/2016, l</w:t>
      </w:r>
      <w:r w:rsidR="006D715C" w:rsidRPr="008B5911">
        <w:rPr>
          <w:rFonts w:ascii="Times New Roman" w:hAnsi="Times New Roman" w:cs="Times New Roman"/>
          <w:bCs/>
          <w:lang w:val="ro-RO"/>
        </w:rPr>
        <w:t xml:space="preserve">a finalizarea probei scrise, </w:t>
      </w:r>
      <w:proofErr w:type="spellStart"/>
      <w:r w:rsidR="006D715C" w:rsidRPr="008B5911">
        <w:rPr>
          <w:rFonts w:ascii="Times New Roman" w:hAnsi="Times New Roman" w:cs="Times New Roman"/>
          <w:bCs/>
          <w:lang w:val="ro-RO"/>
        </w:rPr>
        <w:t>candidaţii</w:t>
      </w:r>
      <w:proofErr w:type="spellEnd"/>
      <w:r w:rsidR="006D715C" w:rsidRPr="008B5911">
        <w:rPr>
          <w:rFonts w:ascii="Times New Roman" w:hAnsi="Times New Roman" w:cs="Times New Roman"/>
          <w:bCs/>
          <w:lang w:val="ro-RO"/>
        </w:rPr>
        <w:t xml:space="preserve"> predau at</w:t>
      </w:r>
      <w:r w:rsidR="009B57E7">
        <w:rPr>
          <w:rFonts w:ascii="Times New Roman" w:hAnsi="Times New Roman" w:cs="Times New Roman"/>
          <w:bCs/>
          <w:lang w:val="ro-RO"/>
        </w:rPr>
        <w:t>â</w:t>
      </w:r>
      <w:r w:rsidR="006D715C" w:rsidRPr="008B5911">
        <w:rPr>
          <w:rFonts w:ascii="Times New Roman" w:hAnsi="Times New Roman" w:cs="Times New Roman"/>
          <w:bCs/>
          <w:lang w:val="ro-RO"/>
        </w:rPr>
        <w:t>t lucrările, c</w:t>
      </w:r>
      <w:r w:rsidR="009B57E7">
        <w:rPr>
          <w:rFonts w:ascii="Times New Roman" w:hAnsi="Times New Roman" w:cs="Times New Roman"/>
          <w:bCs/>
          <w:lang w:val="ro-RO"/>
        </w:rPr>
        <w:t>â</w:t>
      </w:r>
      <w:r w:rsidR="006D715C" w:rsidRPr="008B5911">
        <w:rPr>
          <w:rFonts w:ascii="Times New Roman" w:hAnsi="Times New Roman" w:cs="Times New Roman"/>
          <w:bCs/>
          <w:lang w:val="ro-RO"/>
        </w:rPr>
        <w:t>t şi ciornele. Ciornele se arhivează separat. Co</w:t>
      </w:r>
      <w:r w:rsidR="006E4C8A" w:rsidRPr="008B5911">
        <w:rPr>
          <w:rFonts w:ascii="Times New Roman" w:hAnsi="Times New Roman" w:cs="Times New Roman"/>
          <w:bCs/>
          <w:lang w:val="ro-RO"/>
        </w:rPr>
        <w:t xml:space="preserve">misia </w:t>
      </w:r>
      <w:r w:rsidR="00B827F3">
        <w:rPr>
          <w:rFonts w:ascii="Times New Roman" w:hAnsi="Times New Roman" w:cs="Times New Roman"/>
          <w:bCs/>
          <w:lang w:val="ro-RO"/>
        </w:rPr>
        <w:t>dată</w:t>
      </w:r>
      <w:r w:rsidR="00621D46" w:rsidRPr="008B5911">
        <w:rPr>
          <w:rFonts w:ascii="Times New Roman" w:hAnsi="Times New Roman" w:cs="Times New Roman"/>
          <w:bCs/>
          <w:lang w:val="ro-RO"/>
        </w:rPr>
        <w:t xml:space="preserve"> </w:t>
      </w:r>
      <w:r w:rsidR="006E4C8A" w:rsidRPr="008B5911">
        <w:rPr>
          <w:rFonts w:ascii="Times New Roman" w:hAnsi="Times New Roman" w:cs="Times New Roman"/>
          <w:bCs/>
          <w:lang w:val="ro-RO"/>
        </w:rPr>
        <w:t>e</w:t>
      </w:r>
      <w:r w:rsidR="00AA790B" w:rsidRPr="008B5911">
        <w:rPr>
          <w:rFonts w:ascii="Times New Roman" w:hAnsi="Times New Roman" w:cs="Times New Roman"/>
          <w:bCs/>
          <w:lang w:val="ro-RO"/>
        </w:rPr>
        <w:t>valuează</w:t>
      </w:r>
      <w:r w:rsidR="006D715C" w:rsidRPr="008B5911">
        <w:rPr>
          <w:rFonts w:ascii="Times New Roman" w:hAnsi="Times New Roman" w:cs="Times New Roman"/>
          <w:bCs/>
          <w:lang w:val="ro-RO"/>
        </w:rPr>
        <w:t xml:space="preserve"> lucrările în termen de cel mult 2 zile de la data finalizării probei scrise. </w:t>
      </w:r>
      <w:r w:rsidR="00621D46" w:rsidRPr="008B5911">
        <w:rPr>
          <w:rFonts w:ascii="Times New Roman" w:eastAsia="Times New Roman" w:hAnsi="Times New Roman" w:cs="Times New Roman"/>
          <w:lang w:val="ro-MD" w:eastAsia="en-GB"/>
        </w:rPr>
        <w:t xml:space="preserve">Comisia adoptă </w:t>
      </w:r>
      <w:proofErr w:type="spellStart"/>
      <w:r w:rsidR="00621D46" w:rsidRPr="008B5911">
        <w:rPr>
          <w:rFonts w:ascii="Times New Roman" w:eastAsia="Times New Roman" w:hAnsi="Times New Roman" w:cs="Times New Roman"/>
          <w:lang w:val="ro-MD" w:eastAsia="en-GB"/>
        </w:rPr>
        <w:t>hotărîrea</w:t>
      </w:r>
      <w:proofErr w:type="spellEnd"/>
      <w:r w:rsidR="00621D46" w:rsidRPr="008B5911">
        <w:rPr>
          <w:rFonts w:ascii="Times New Roman" w:eastAsia="Times New Roman" w:hAnsi="Times New Roman" w:cs="Times New Roman"/>
          <w:lang w:val="ro-MD" w:eastAsia="en-GB"/>
        </w:rPr>
        <w:t xml:space="preserve"> privind rezultatele finale ale desfășurării probei scrise și remite </w:t>
      </w:r>
      <w:proofErr w:type="spellStart"/>
      <w:r w:rsidR="00621D46" w:rsidRPr="008B5911">
        <w:rPr>
          <w:rFonts w:ascii="Times New Roman" w:eastAsia="Times New Roman" w:hAnsi="Times New Roman" w:cs="Times New Roman"/>
          <w:lang w:val="ro-MD" w:eastAsia="en-GB"/>
        </w:rPr>
        <w:t>hotărîrea</w:t>
      </w:r>
      <w:proofErr w:type="spellEnd"/>
      <w:r w:rsidR="00621D46" w:rsidRPr="008B5911">
        <w:rPr>
          <w:rFonts w:ascii="Times New Roman" w:eastAsia="Times New Roman" w:hAnsi="Times New Roman" w:cs="Times New Roman"/>
          <w:lang w:val="ro-MD" w:eastAsia="en-GB"/>
        </w:rPr>
        <w:t xml:space="preserve"> sa Consiliului. </w:t>
      </w:r>
      <w:r w:rsidR="006D715C" w:rsidRPr="008B5911">
        <w:rPr>
          <w:rFonts w:ascii="Times New Roman" w:hAnsi="Times New Roman" w:cs="Times New Roman"/>
          <w:bCs/>
          <w:lang w:val="ro-RO"/>
        </w:rPr>
        <w:t xml:space="preserve">Rezultatele </w:t>
      </w:r>
      <w:r w:rsidR="0009797F">
        <w:rPr>
          <w:rFonts w:ascii="Times New Roman" w:hAnsi="Times New Roman" w:cs="Times New Roman"/>
          <w:bCs/>
          <w:lang w:val="ro-RO"/>
        </w:rPr>
        <w:t xml:space="preserve">evaluării </w:t>
      </w:r>
      <w:r w:rsidR="006D715C" w:rsidRPr="008B5911">
        <w:rPr>
          <w:rFonts w:ascii="Times New Roman" w:hAnsi="Times New Roman" w:cs="Times New Roman"/>
          <w:bCs/>
          <w:lang w:val="ro-RO"/>
        </w:rPr>
        <w:t xml:space="preserve">probei scrise se comunică </w:t>
      </w:r>
      <w:r w:rsidR="00B827F3">
        <w:rPr>
          <w:rFonts w:ascii="Times New Roman" w:hAnsi="Times New Roman" w:cs="Times New Roman"/>
          <w:bCs/>
          <w:lang w:val="ro-RO"/>
        </w:rPr>
        <w:t xml:space="preserve">în </w:t>
      </w:r>
      <w:r w:rsidR="0009797F">
        <w:rPr>
          <w:rFonts w:ascii="Times New Roman" w:hAnsi="Times New Roman" w:cs="Times New Roman"/>
          <w:bCs/>
          <w:lang w:val="ro-RO"/>
        </w:rPr>
        <w:t xml:space="preserve">termen de 1 zi </w:t>
      </w:r>
      <w:r w:rsidR="00AA790B" w:rsidRPr="008B5911">
        <w:rPr>
          <w:rFonts w:ascii="Times New Roman" w:hAnsi="Times New Roman" w:cs="Times New Roman"/>
          <w:bCs/>
          <w:lang w:val="ro-RO"/>
        </w:rPr>
        <w:t>de la data finaliză</w:t>
      </w:r>
      <w:r w:rsidR="006D715C" w:rsidRPr="008B5911">
        <w:rPr>
          <w:rFonts w:ascii="Times New Roman" w:hAnsi="Times New Roman" w:cs="Times New Roman"/>
          <w:bCs/>
          <w:lang w:val="ro-RO"/>
        </w:rPr>
        <w:t xml:space="preserve">rii </w:t>
      </w:r>
      <w:r w:rsidR="0009797F">
        <w:rPr>
          <w:rFonts w:ascii="Times New Roman" w:hAnsi="Times New Roman" w:cs="Times New Roman"/>
          <w:bCs/>
          <w:lang w:val="ro-RO"/>
        </w:rPr>
        <w:t xml:space="preserve">evaluării </w:t>
      </w:r>
      <w:r w:rsidR="006D715C" w:rsidRPr="008B5911">
        <w:rPr>
          <w:rFonts w:ascii="Times New Roman" w:hAnsi="Times New Roman" w:cs="Times New Roman"/>
          <w:bCs/>
          <w:lang w:val="ro-RO"/>
        </w:rPr>
        <w:t>probei scrise, prin afi</w:t>
      </w:r>
      <w:r w:rsidR="00472FEB" w:rsidRPr="008B5911">
        <w:rPr>
          <w:rFonts w:ascii="Times New Roman" w:hAnsi="Times New Roman" w:cs="Times New Roman"/>
          <w:bCs/>
          <w:lang w:val="ro-RO"/>
        </w:rPr>
        <w:t>ș</w:t>
      </w:r>
      <w:r w:rsidR="00AA790B" w:rsidRPr="008B5911">
        <w:rPr>
          <w:rFonts w:ascii="Times New Roman" w:hAnsi="Times New Roman" w:cs="Times New Roman"/>
          <w:bCs/>
          <w:lang w:val="ro-RO"/>
        </w:rPr>
        <w:t>area rezultatelor evaluă</w:t>
      </w:r>
      <w:r w:rsidR="006D715C" w:rsidRPr="008B5911">
        <w:rPr>
          <w:rFonts w:ascii="Times New Roman" w:hAnsi="Times New Roman" w:cs="Times New Roman"/>
          <w:bCs/>
          <w:lang w:val="ro-RO"/>
        </w:rPr>
        <w:t xml:space="preserve">rii la sediul ANI </w:t>
      </w:r>
      <w:r w:rsidR="00472FEB" w:rsidRPr="008B5911">
        <w:rPr>
          <w:rFonts w:ascii="Times New Roman" w:hAnsi="Times New Roman" w:cs="Times New Roman"/>
          <w:bCs/>
          <w:lang w:val="ro-RO"/>
        </w:rPr>
        <w:t>ș</w:t>
      </w:r>
      <w:r w:rsidR="006D715C" w:rsidRPr="008B5911">
        <w:rPr>
          <w:rFonts w:ascii="Times New Roman" w:hAnsi="Times New Roman" w:cs="Times New Roman"/>
          <w:bCs/>
          <w:lang w:val="ro-RO"/>
        </w:rPr>
        <w:t>i pe pagina web a ANI.</w:t>
      </w:r>
      <w:r w:rsidR="0022152B" w:rsidRPr="008B5911">
        <w:rPr>
          <w:rFonts w:ascii="Times New Roman" w:hAnsi="Times New Roman" w:cs="Times New Roman"/>
          <w:bCs/>
          <w:lang w:val="ro-RO"/>
        </w:rPr>
        <w:t xml:space="preserve"> </w:t>
      </w:r>
    </w:p>
    <w:p w14:paraId="58CF5E8C" w14:textId="478A4A6E" w:rsidR="007C58A1" w:rsidRDefault="005469F4" w:rsidP="00503813">
      <w:pPr>
        <w:widowControl w:val="0"/>
        <w:autoSpaceDE w:val="0"/>
        <w:autoSpaceDN w:val="0"/>
        <w:adjustRightInd w:val="0"/>
        <w:ind w:firstLine="720"/>
        <w:jc w:val="both"/>
        <w:rPr>
          <w:rFonts w:ascii="Times New Roman" w:hAnsi="Times New Roman" w:cs="Times New Roman"/>
          <w:lang w:val="ro-RO"/>
        </w:rPr>
      </w:pPr>
      <w:r>
        <w:rPr>
          <w:rFonts w:ascii="Times New Roman" w:hAnsi="Times New Roman" w:cs="Times New Roman"/>
          <w:b/>
          <w:lang w:val="ro-RO"/>
        </w:rPr>
        <w:t>35</w:t>
      </w:r>
      <w:r w:rsidR="00503813" w:rsidRPr="008B5911">
        <w:rPr>
          <w:rFonts w:ascii="Times New Roman" w:hAnsi="Times New Roman" w:cs="Times New Roman"/>
          <w:b/>
          <w:lang w:val="ro-RO"/>
        </w:rPr>
        <w:t>.</w:t>
      </w:r>
      <w:r w:rsidR="00503813" w:rsidRPr="008B5911">
        <w:rPr>
          <w:rFonts w:ascii="Times New Roman" w:hAnsi="Times New Roman" w:cs="Times New Roman"/>
          <w:lang w:val="ro-RO"/>
        </w:rPr>
        <w:t xml:space="preserve"> Candidatul poate contesta re</w:t>
      </w:r>
      <w:r w:rsidR="00B827F3">
        <w:rPr>
          <w:rFonts w:ascii="Times New Roman" w:hAnsi="Times New Roman" w:cs="Times New Roman"/>
          <w:lang w:val="ro-RO"/>
        </w:rPr>
        <w:t>z</w:t>
      </w:r>
      <w:r w:rsidR="00503813" w:rsidRPr="008B5911">
        <w:rPr>
          <w:rFonts w:ascii="Times New Roman" w:hAnsi="Times New Roman" w:cs="Times New Roman"/>
          <w:lang w:val="ro-RO"/>
        </w:rPr>
        <w:t xml:space="preserve">ultatul evaluării probei scrise în termen de 2 zile lucrătoare de la publicarea </w:t>
      </w:r>
      <w:r w:rsidR="009F4563">
        <w:rPr>
          <w:rFonts w:ascii="Times New Roman" w:hAnsi="Times New Roman" w:cs="Times New Roman"/>
          <w:lang w:val="ro-RO"/>
        </w:rPr>
        <w:t>evaluării rezultatelor</w:t>
      </w:r>
      <w:r w:rsidR="00503813" w:rsidRPr="008B5911">
        <w:rPr>
          <w:rFonts w:ascii="Times New Roman" w:hAnsi="Times New Roman" w:cs="Times New Roman"/>
          <w:lang w:val="ro-RO"/>
        </w:rPr>
        <w:t xml:space="preserve"> pe pagina web ANI. Contestația se </w:t>
      </w:r>
      <w:proofErr w:type="spellStart"/>
      <w:r w:rsidR="00503813" w:rsidRPr="008B5911">
        <w:rPr>
          <w:rFonts w:ascii="Times New Roman" w:hAnsi="Times New Roman" w:cs="Times New Roman"/>
          <w:lang w:val="ro-RO"/>
        </w:rPr>
        <w:t>soluţionează</w:t>
      </w:r>
      <w:proofErr w:type="spellEnd"/>
      <w:r w:rsidR="00503813" w:rsidRPr="008B5911">
        <w:rPr>
          <w:rFonts w:ascii="Times New Roman" w:hAnsi="Times New Roman" w:cs="Times New Roman"/>
          <w:lang w:val="ro-RO"/>
        </w:rPr>
        <w:t xml:space="preserve"> de către </w:t>
      </w:r>
      <w:r w:rsidR="00253457">
        <w:rPr>
          <w:rFonts w:ascii="Times New Roman" w:hAnsi="Times New Roman" w:cs="Times New Roman"/>
          <w:lang w:val="ro-RO"/>
        </w:rPr>
        <w:t>Comisia pentru proba scrisă</w:t>
      </w:r>
      <w:r w:rsidR="00503813" w:rsidRPr="008B5911">
        <w:rPr>
          <w:rFonts w:ascii="Times New Roman" w:hAnsi="Times New Roman" w:cs="Times New Roman"/>
          <w:lang w:val="ro-RO"/>
        </w:rPr>
        <w:t xml:space="preserve"> în termen de 2 zile lucrătoare </w:t>
      </w:r>
      <w:proofErr w:type="spellStart"/>
      <w:r w:rsidR="00503813" w:rsidRPr="008B5911">
        <w:rPr>
          <w:rFonts w:ascii="Times New Roman" w:hAnsi="Times New Roman" w:cs="Times New Roman"/>
          <w:lang w:val="ro-RO"/>
        </w:rPr>
        <w:t>dupa</w:t>
      </w:r>
      <w:proofErr w:type="spellEnd"/>
      <w:r w:rsidR="00503813" w:rsidRPr="008B5911">
        <w:rPr>
          <w:rFonts w:ascii="Times New Roman" w:hAnsi="Times New Roman" w:cs="Times New Roman"/>
          <w:lang w:val="ro-RO"/>
        </w:rPr>
        <w:t xml:space="preserve"> depunerea acest</w:t>
      </w:r>
      <w:r w:rsidR="00B827F3">
        <w:rPr>
          <w:rFonts w:ascii="Times New Roman" w:hAnsi="Times New Roman" w:cs="Times New Roman"/>
          <w:lang w:val="ro-RO"/>
        </w:rPr>
        <w:t>eia</w:t>
      </w:r>
      <w:r w:rsidR="00503813" w:rsidRPr="008B5911">
        <w:rPr>
          <w:rFonts w:ascii="Times New Roman" w:hAnsi="Times New Roman" w:cs="Times New Roman"/>
          <w:lang w:val="ro-RO"/>
        </w:rPr>
        <w:t xml:space="preserve">. </w:t>
      </w:r>
      <w:r w:rsidR="00253457">
        <w:rPr>
          <w:rFonts w:ascii="Times New Roman" w:hAnsi="Times New Roman" w:cs="Times New Roman"/>
          <w:lang w:val="ro-RO"/>
        </w:rPr>
        <w:t>Comisia</w:t>
      </w:r>
      <w:r w:rsidR="00503813" w:rsidRPr="008B5911">
        <w:rPr>
          <w:rFonts w:ascii="Times New Roman" w:hAnsi="Times New Roman" w:cs="Times New Roman"/>
          <w:lang w:val="ro-RO"/>
        </w:rPr>
        <w:t xml:space="preserve"> examinează contestația în componența numerică de cel puțin 5 membri</w:t>
      </w:r>
      <w:r w:rsidR="00B827F3">
        <w:rPr>
          <w:rFonts w:ascii="Times New Roman" w:hAnsi="Times New Roman" w:cs="Times New Roman"/>
          <w:lang w:val="ro-RO"/>
        </w:rPr>
        <w:t xml:space="preserve"> desemnați</w:t>
      </w:r>
      <w:r w:rsidR="00503813" w:rsidRPr="008B5911">
        <w:rPr>
          <w:rFonts w:ascii="Times New Roman" w:hAnsi="Times New Roman" w:cs="Times New Roman"/>
          <w:lang w:val="ro-RO"/>
        </w:rPr>
        <w:t>, hotăr</w:t>
      </w:r>
      <w:r w:rsidR="008A2D95">
        <w:rPr>
          <w:rFonts w:ascii="Times New Roman" w:hAnsi="Times New Roman" w:cs="Times New Roman"/>
          <w:lang w:val="ro-RO"/>
        </w:rPr>
        <w:t>â</w:t>
      </w:r>
      <w:r w:rsidR="00503813" w:rsidRPr="008B5911">
        <w:rPr>
          <w:rFonts w:ascii="Times New Roman" w:hAnsi="Times New Roman" w:cs="Times New Roman"/>
          <w:lang w:val="ro-RO"/>
        </w:rPr>
        <w:t xml:space="preserve">rea </w:t>
      </w:r>
      <w:r w:rsidR="009F4563">
        <w:rPr>
          <w:rFonts w:ascii="Times New Roman" w:hAnsi="Times New Roman" w:cs="Times New Roman"/>
          <w:lang w:val="ro-RO"/>
        </w:rPr>
        <w:t xml:space="preserve">se </w:t>
      </w:r>
      <w:r w:rsidR="00503813" w:rsidRPr="008B5911">
        <w:rPr>
          <w:rFonts w:ascii="Times New Roman" w:hAnsi="Times New Roman" w:cs="Times New Roman"/>
          <w:lang w:val="ro-RO"/>
        </w:rPr>
        <w:t xml:space="preserve">adoptă </w:t>
      </w:r>
      <w:r w:rsidR="009F4563">
        <w:rPr>
          <w:rFonts w:ascii="Times New Roman" w:hAnsi="Times New Roman" w:cs="Times New Roman"/>
          <w:lang w:val="ro-RO"/>
        </w:rPr>
        <w:t xml:space="preserve">cu </w:t>
      </w:r>
      <w:r w:rsidR="00503813" w:rsidRPr="008B5911">
        <w:rPr>
          <w:rFonts w:ascii="Times New Roman" w:hAnsi="Times New Roman" w:cs="Times New Roman"/>
          <w:lang w:val="ro-RO"/>
        </w:rPr>
        <w:t xml:space="preserve">majoritatea absolută a membrilor desemnați ai </w:t>
      </w:r>
      <w:r w:rsidR="00253457">
        <w:rPr>
          <w:rFonts w:ascii="Times New Roman" w:hAnsi="Times New Roman" w:cs="Times New Roman"/>
          <w:lang w:val="ro-RO"/>
        </w:rPr>
        <w:t>Comisiei</w:t>
      </w:r>
      <w:r w:rsidR="00503813" w:rsidRPr="008B5911">
        <w:rPr>
          <w:rFonts w:ascii="Times New Roman" w:hAnsi="Times New Roman" w:cs="Times New Roman"/>
          <w:lang w:val="ro-RO"/>
        </w:rPr>
        <w:t xml:space="preserve">. </w:t>
      </w:r>
      <w:r w:rsidR="00253457">
        <w:rPr>
          <w:rFonts w:ascii="Times New Roman" w:hAnsi="Times New Roman" w:cs="Times New Roman"/>
          <w:lang w:val="ro-RO"/>
        </w:rPr>
        <w:t>Comisia</w:t>
      </w:r>
      <w:r w:rsidR="00503813" w:rsidRPr="008B5911">
        <w:rPr>
          <w:rFonts w:ascii="Times New Roman" w:hAnsi="Times New Roman" w:cs="Times New Roman"/>
          <w:lang w:val="ro-RO"/>
        </w:rPr>
        <w:t xml:space="preserve"> adoptă una din hotăr</w:t>
      </w:r>
      <w:r w:rsidR="008A2D95">
        <w:rPr>
          <w:rFonts w:ascii="Times New Roman" w:hAnsi="Times New Roman" w:cs="Times New Roman"/>
          <w:lang w:val="ro-RO"/>
        </w:rPr>
        <w:t>â</w:t>
      </w:r>
      <w:r w:rsidR="00503813" w:rsidRPr="008B5911">
        <w:rPr>
          <w:rFonts w:ascii="Times New Roman" w:hAnsi="Times New Roman" w:cs="Times New Roman"/>
          <w:lang w:val="ro-RO"/>
        </w:rPr>
        <w:t xml:space="preserve">ri: </w:t>
      </w:r>
    </w:p>
    <w:p w14:paraId="32F46C92" w14:textId="3969BF8B" w:rsidR="007C58A1" w:rsidRDefault="00503813" w:rsidP="00503813">
      <w:pPr>
        <w:widowControl w:val="0"/>
        <w:autoSpaceDE w:val="0"/>
        <w:autoSpaceDN w:val="0"/>
        <w:adjustRightInd w:val="0"/>
        <w:ind w:firstLine="720"/>
        <w:jc w:val="both"/>
        <w:rPr>
          <w:rFonts w:ascii="Times New Roman" w:hAnsi="Times New Roman" w:cs="Times New Roman"/>
          <w:lang w:val="ro-RO"/>
        </w:rPr>
      </w:pPr>
      <w:r w:rsidRPr="008B5911">
        <w:rPr>
          <w:rFonts w:ascii="Times New Roman" w:hAnsi="Times New Roman" w:cs="Times New Roman"/>
          <w:lang w:val="ro-RO"/>
        </w:rPr>
        <w:t xml:space="preserve">a) </w:t>
      </w:r>
      <w:r w:rsidR="009F3C92">
        <w:rPr>
          <w:rFonts w:ascii="Times New Roman" w:hAnsi="Times New Roman" w:cs="Times New Roman"/>
          <w:lang w:val="ro-RO"/>
        </w:rPr>
        <w:t xml:space="preserve"> </w:t>
      </w:r>
      <w:r w:rsidRPr="008B5911">
        <w:rPr>
          <w:rFonts w:ascii="Times New Roman" w:hAnsi="Times New Roman" w:cs="Times New Roman"/>
          <w:lang w:val="ro-RO"/>
        </w:rPr>
        <w:t>menține rezultatul evaluării Comisiei de examinare</w:t>
      </w:r>
      <w:r w:rsidR="009F3C92">
        <w:rPr>
          <w:rFonts w:ascii="Times New Roman" w:hAnsi="Times New Roman" w:cs="Times New Roman"/>
          <w:lang w:val="ro-RO"/>
        </w:rPr>
        <w:t>,</w:t>
      </w:r>
      <w:r w:rsidRPr="008B5911">
        <w:rPr>
          <w:rFonts w:ascii="Times New Roman" w:hAnsi="Times New Roman" w:cs="Times New Roman"/>
          <w:lang w:val="ro-RO"/>
        </w:rPr>
        <w:t xml:space="preserve"> sau </w:t>
      </w:r>
    </w:p>
    <w:p w14:paraId="4E129BB0" w14:textId="2778677C" w:rsidR="007C58A1" w:rsidRDefault="00503813" w:rsidP="00503813">
      <w:pPr>
        <w:widowControl w:val="0"/>
        <w:autoSpaceDE w:val="0"/>
        <w:autoSpaceDN w:val="0"/>
        <w:adjustRightInd w:val="0"/>
        <w:ind w:firstLine="720"/>
        <w:jc w:val="both"/>
        <w:rPr>
          <w:rFonts w:ascii="Times New Roman" w:hAnsi="Times New Roman" w:cs="Times New Roman"/>
          <w:lang w:val="ro-RO"/>
        </w:rPr>
      </w:pPr>
      <w:r w:rsidRPr="008B5911">
        <w:rPr>
          <w:rFonts w:ascii="Times New Roman" w:hAnsi="Times New Roman" w:cs="Times New Roman"/>
          <w:lang w:val="ro-RO"/>
        </w:rPr>
        <w:t>b)</w:t>
      </w:r>
      <w:r w:rsidR="009F3C92">
        <w:rPr>
          <w:rFonts w:ascii="Times New Roman" w:hAnsi="Times New Roman" w:cs="Times New Roman"/>
          <w:lang w:val="ro-RO"/>
        </w:rPr>
        <w:t xml:space="preserve"> </w:t>
      </w:r>
      <w:r w:rsidRPr="008B5911">
        <w:rPr>
          <w:rFonts w:ascii="Times New Roman" w:hAnsi="Times New Roman" w:cs="Times New Roman"/>
          <w:lang w:val="ro-RO"/>
        </w:rPr>
        <w:t>modific</w:t>
      </w:r>
      <w:r w:rsidR="009F4563">
        <w:rPr>
          <w:rFonts w:ascii="Times New Roman" w:hAnsi="Times New Roman" w:cs="Times New Roman"/>
          <w:lang w:val="ro-RO"/>
        </w:rPr>
        <w:t xml:space="preserve">ă </w:t>
      </w:r>
      <w:r w:rsidRPr="008B5911">
        <w:rPr>
          <w:rFonts w:ascii="Times New Roman" w:hAnsi="Times New Roman" w:cs="Times New Roman"/>
          <w:lang w:val="ro-RO"/>
        </w:rPr>
        <w:t>rezultatul evaluării</w:t>
      </w:r>
      <w:r w:rsidR="009F4563">
        <w:rPr>
          <w:rFonts w:ascii="Times New Roman" w:hAnsi="Times New Roman" w:cs="Times New Roman"/>
          <w:lang w:val="ro-RO"/>
        </w:rPr>
        <w:t xml:space="preserve"> Comisiei </w:t>
      </w:r>
      <w:proofErr w:type="spellStart"/>
      <w:r w:rsidR="009F4563">
        <w:rPr>
          <w:rFonts w:ascii="Times New Roman" w:hAnsi="Times New Roman" w:cs="Times New Roman"/>
          <w:lang w:val="ro-RO"/>
        </w:rPr>
        <w:t>acordînd</w:t>
      </w:r>
      <w:proofErr w:type="spellEnd"/>
      <w:r w:rsidR="009F4563">
        <w:rPr>
          <w:rFonts w:ascii="Times New Roman" w:hAnsi="Times New Roman" w:cs="Times New Roman"/>
          <w:lang w:val="ro-RO"/>
        </w:rPr>
        <w:t xml:space="preserve"> un punctaj mai mare</w:t>
      </w:r>
      <w:r w:rsidRPr="008B5911">
        <w:rPr>
          <w:rFonts w:ascii="Times New Roman" w:hAnsi="Times New Roman" w:cs="Times New Roman"/>
          <w:lang w:val="ro-RO"/>
        </w:rPr>
        <w:t xml:space="preserve">. </w:t>
      </w:r>
    </w:p>
    <w:p w14:paraId="55BB6D06" w14:textId="73EE2090" w:rsidR="00503813" w:rsidRPr="008B5911" w:rsidRDefault="00503813" w:rsidP="00503813">
      <w:pPr>
        <w:widowControl w:val="0"/>
        <w:autoSpaceDE w:val="0"/>
        <w:autoSpaceDN w:val="0"/>
        <w:adjustRightInd w:val="0"/>
        <w:ind w:firstLine="720"/>
        <w:jc w:val="both"/>
        <w:rPr>
          <w:rFonts w:ascii="Times New Roman" w:hAnsi="Times New Roman" w:cs="Times New Roman"/>
          <w:lang w:val="ro-RO"/>
        </w:rPr>
      </w:pPr>
      <w:r w:rsidRPr="008B5911">
        <w:rPr>
          <w:rFonts w:ascii="Times New Roman" w:hAnsi="Times New Roman" w:cs="Times New Roman"/>
          <w:lang w:val="ro-RO"/>
        </w:rPr>
        <w:t xml:space="preserve">Hotărârea </w:t>
      </w:r>
      <w:r w:rsidR="005664FE">
        <w:rPr>
          <w:rFonts w:ascii="Times New Roman" w:hAnsi="Times New Roman" w:cs="Times New Roman"/>
          <w:lang w:val="ro-RO"/>
        </w:rPr>
        <w:t>Comisiei</w:t>
      </w:r>
      <w:r w:rsidR="006B72A3">
        <w:rPr>
          <w:rFonts w:ascii="Times New Roman" w:hAnsi="Times New Roman" w:cs="Times New Roman"/>
          <w:lang w:val="ro-RO"/>
        </w:rPr>
        <w:t xml:space="preserve"> </w:t>
      </w:r>
      <w:r w:rsidRPr="008B5911">
        <w:rPr>
          <w:rFonts w:ascii="Times New Roman" w:hAnsi="Times New Roman" w:cs="Times New Roman"/>
          <w:lang w:val="ro-RO"/>
        </w:rPr>
        <w:t xml:space="preserve">se publică </w:t>
      </w:r>
      <w:r w:rsidR="008A2D95" w:rsidRPr="008B5911">
        <w:rPr>
          <w:rFonts w:ascii="Times New Roman" w:hAnsi="Times New Roman" w:cs="Times New Roman"/>
          <w:lang w:val="ro-RO"/>
        </w:rPr>
        <w:t xml:space="preserve">pe pagina web ANI </w:t>
      </w:r>
      <w:r w:rsidRPr="008B5911">
        <w:rPr>
          <w:rFonts w:ascii="Times New Roman" w:hAnsi="Times New Roman" w:cs="Times New Roman"/>
          <w:lang w:val="ro-RO"/>
        </w:rPr>
        <w:t>în termen de 1 zi lucrătoare de la examin</w:t>
      </w:r>
      <w:r w:rsidR="008A2D95">
        <w:rPr>
          <w:rFonts w:ascii="Times New Roman" w:hAnsi="Times New Roman" w:cs="Times New Roman"/>
          <w:lang w:val="ro-RO"/>
        </w:rPr>
        <w:t>area</w:t>
      </w:r>
      <w:r w:rsidRPr="008B5911">
        <w:rPr>
          <w:rFonts w:ascii="Times New Roman" w:hAnsi="Times New Roman" w:cs="Times New Roman"/>
          <w:lang w:val="ro-RO"/>
        </w:rPr>
        <w:t xml:space="preserve"> contestației</w:t>
      </w:r>
      <w:r w:rsidR="009F4563">
        <w:rPr>
          <w:rFonts w:ascii="Times New Roman" w:hAnsi="Times New Roman" w:cs="Times New Roman"/>
          <w:lang w:val="ro-RO"/>
        </w:rPr>
        <w:t xml:space="preserve"> cu prezentarea motivației corespunzătoare</w:t>
      </w:r>
      <w:r w:rsidRPr="008B5911">
        <w:rPr>
          <w:rFonts w:ascii="Times New Roman" w:hAnsi="Times New Roman" w:cs="Times New Roman"/>
          <w:lang w:val="ro-RO"/>
        </w:rPr>
        <w:t xml:space="preserve">. </w:t>
      </w:r>
    </w:p>
    <w:p w14:paraId="515FEFE7" w14:textId="77777777" w:rsidR="00503813" w:rsidRPr="008B5911" w:rsidRDefault="00503813" w:rsidP="0022152B">
      <w:pPr>
        <w:widowControl w:val="0"/>
        <w:autoSpaceDE w:val="0"/>
        <w:autoSpaceDN w:val="0"/>
        <w:adjustRightInd w:val="0"/>
        <w:ind w:firstLine="720"/>
        <w:jc w:val="both"/>
        <w:rPr>
          <w:rFonts w:ascii="Times New Roman" w:hAnsi="Times New Roman" w:cs="Times New Roman"/>
          <w:bCs/>
          <w:lang w:val="ro-RO"/>
        </w:rPr>
      </w:pPr>
    </w:p>
    <w:p w14:paraId="4D649776" w14:textId="7A7B6283" w:rsidR="008A0E57" w:rsidRPr="008B5911" w:rsidRDefault="009C4E19" w:rsidP="00176E1B">
      <w:pPr>
        <w:widowControl w:val="0"/>
        <w:autoSpaceDE w:val="0"/>
        <w:autoSpaceDN w:val="0"/>
        <w:adjustRightInd w:val="0"/>
        <w:jc w:val="center"/>
        <w:rPr>
          <w:rFonts w:ascii="Times New Roman" w:hAnsi="Times New Roman" w:cs="Times New Roman"/>
          <w:b/>
          <w:bCs/>
          <w:lang w:val="ro-RO"/>
        </w:rPr>
      </w:pPr>
      <w:r w:rsidRPr="008B5911">
        <w:rPr>
          <w:rFonts w:ascii="Times New Roman" w:hAnsi="Times New Roman" w:cs="Times New Roman"/>
          <w:b/>
          <w:bCs/>
          <w:lang w:val="ro-RO"/>
        </w:rPr>
        <w:t>VII</w:t>
      </w:r>
      <w:r w:rsidR="008A0E57" w:rsidRPr="008B5911">
        <w:rPr>
          <w:rFonts w:ascii="Times New Roman" w:hAnsi="Times New Roman" w:cs="Times New Roman"/>
          <w:b/>
          <w:bCs/>
          <w:lang w:val="ro-RO"/>
        </w:rPr>
        <w:t>. Proba de interviu</w:t>
      </w:r>
    </w:p>
    <w:p w14:paraId="271378FD" w14:textId="77777777" w:rsidR="008A0E57" w:rsidRPr="008B5911" w:rsidRDefault="008A0E57" w:rsidP="002A1DD1">
      <w:pPr>
        <w:widowControl w:val="0"/>
        <w:autoSpaceDE w:val="0"/>
        <w:autoSpaceDN w:val="0"/>
        <w:adjustRightInd w:val="0"/>
        <w:jc w:val="both"/>
        <w:rPr>
          <w:rFonts w:ascii="Times New Roman" w:hAnsi="Times New Roman" w:cs="Times New Roman"/>
          <w:bCs/>
          <w:lang w:val="ro-RO"/>
        </w:rPr>
      </w:pPr>
    </w:p>
    <w:p w14:paraId="67D8023E" w14:textId="15E978D3" w:rsidR="00E27219" w:rsidRPr="008B5911" w:rsidRDefault="005469F4" w:rsidP="00E27219">
      <w:pPr>
        <w:widowControl w:val="0"/>
        <w:autoSpaceDE w:val="0"/>
        <w:autoSpaceDN w:val="0"/>
        <w:adjustRightInd w:val="0"/>
        <w:ind w:firstLine="720"/>
        <w:jc w:val="both"/>
        <w:rPr>
          <w:rFonts w:ascii="Times New Roman" w:hAnsi="Times New Roman" w:cs="Times New Roman"/>
          <w:bCs/>
          <w:lang w:val="ro-RO"/>
        </w:rPr>
      </w:pPr>
      <w:r>
        <w:rPr>
          <w:rFonts w:ascii="Times New Roman" w:hAnsi="Times New Roman" w:cs="Times New Roman"/>
          <w:b/>
          <w:bCs/>
          <w:lang w:val="ro-RO"/>
        </w:rPr>
        <w:t>36</w:t>
      </w:r>
      <w:r w:rsidR="00176E1B" w:rsidRPr="008B5911">
        <w:rPr>
          <w:rFonts w:ascii="Times New Roman" w:hAnsi="Times New Roman" w:cs="Times New Roman"/>
          <w:b/>
          <w:bCs/>
          <w:lang w:val="ro-RO"/>
        </w:rPr>
        <w:t>.</w:t>
      </w:r>
      <w:r w:rsidR="00377EFE" w:rsidRPr="008B5911">
        <w:rPr>
          <w:rFonts w:ascii="Times New Roman" w:hAnsi="Times New Roman" w:cs="Times New Roman"/>
          <w:bCs/>
          <w:lang w:val="ro-RO"/>
        </w:rPr>
        <w:t xml:space="preserve"> </w:t>
      </w:r>
      <w:r w:rsidR="00621D46" w:rsidRPr="008B5911">
        <w:rPr>
          <w:rFonts w:ascii="Times New Roman" w:hAnsi="Times New Roman" w:cs="Times New Roman"/>
          <w:bCs/>
          <w:lang w:val="ro-RO"/>
        </w:rPr>
        <w:t>Conform art. 11 alin. (10)</w:t>
      </w:r>
      <w:r w:rsidR="009F67B3">
        <w:rPr>
          <w:rFonts w:ascii="Times New Roman" w:hAnsi="Times New Roman" w:cs="Times New Roman"/>
          <w:bCs/>
          <w:lang w:val="ro-RO"/>
        </w:rPr>
        <w:t xml:space="preserve"> al legii 132/2016</w:t>
      </w:r>
      <w:r w:rsidR="00621D46" w:rsidRPr="008B5911">
        <w:rPr>
          <w:rFonts w:ascii="Times New Roman" w:hAnsi="Times New Roman" w:cs="Times New Roman"/>
          <w:bCs/>
          <w:lang w:val="ro-RO"/>
        </w:rPr>
        <w:t xml:space="preserve">, candidații care au promovat proba scrisă </w:t>
      </w:r>
      <w:r w:rsidR="0071174F">
        <w:rPr>
          <w:rFonts w:ascii="Times New Roman" w:hAnsi="Times New Roman" w:cs="Times New Roman"/>
          <w:bCs/>
          <w:lang w:val="ro-RO"/>
        </w:rPr>
        <w:t xml:space="preserve">pot susține </w:t>
      </w:r>
      <w:r w:rsidR="00621D46" w:rsidRPr="008B5911">
        <w:rPr>
          <w:rFonts w:ascii="Times New Roman" w:hAnsi="Times New Roman" w:cs="Times New Roman"/>
          <w:bCs/>
          <w:lang w:val="ro-RO"/>
        </w:rPr>
        <w:t xml:space="preserve">proba de interviu. </w:t>
      </w:r>
      <w:r w:rsidR="00E27219" w:rsidRPr="008B5911">
        <w:rPr>
          <w:rFonts w:ascii="Times New Roman" w:hAnsi="Times New Roman" w:cs="Times New Roman"/>
          <w:bCs/>
          <w:lang w:val="ro-RO"/>
        </w:rPr>
        <w:t xml:space="preserve">Dacă numărul candidaților </w:t>
      </w:r>
      <w:r w:rsidR="00B037EA">
        <w:rPr>
          <w:rFonts w:ascii="Times New Roman" w:hAnsi="Times New Roman" w:cs="Times New Roman"/>
          <w:bCs/>
          <w:lang w:val="ro-RO"/>
        </w:rPr>
        <w:t xml:space="preserve">care au promovat proba scrisă </w:t>
      </w:r>
      <w:proofErr w:type="spellStart"/>
      <w:r w:rsidR="00E27219" w:rsidRPr="008B5911">
        <w:rPr>
          <w:rFonts w:ascii="Times New Roman" w:hAnsi="Times New Roman" w:cs="Times New Roman"/>
          <w:bCs/>
          <w:lang w:val="ro-RO"/>
        </w:rPr>
        <w:t>depașește</w:t>
      </w:r>
      <w:proofErr w:type="spellEnd"/>
      <w:r w:rsidR="00E27219" w:rsidRPr="008B5911">
        <w:rPr>
          <w:rFonts w:ascii="Times New Roman" w:hAnsi="Times New Roman" w:cs="Times New Roman"/>
          <w:bCs/>
          <w:lang w:val="ro-RO"/>
        </w:rPr>
        <w:t xml:space="preserve"> </w:t>
      </w:r>
      <w:r w:rsidR="00B037EA">
        <w:rPr>
          <w:rFonts w:ascii="Times New Roman" w:hAnsi="Times New Roman" w:cs="Times New Roman"/>
          <w:bCs/>
          <w:lang w:val="ro-RO"/>
        </w:rPr>
        <w:t>4 persoane pentru fiecare pentru fiecare funcția din concurs, Comisia admite pentru proba de interviu primii 4 candidați care au acumulat cel mai mare punctaj pentru fiecare funcție din concurs</w:t>
      </w:r>
      <w:r w:rsidR="00E27219" w:rsidRPr="008B5911">
        <w:rPr>
          <w:rFonts w:ascii="Times New Roman" w:hAnsi="Times New Roman" w:cs="Times New Roman"/>
          <w:bCs/>
          <w:lang w:val="ro-RO"/>
        </w:rPr>
        <w:t xml:space="preserve">. </w:t>
      </w:r>
      <w:r w:rsidR="00E27219">
        <w:rPr>
          <w:rFonts w:ascii="Times New Roman" w:hAnsi="Times New Roman" w:cs="Times New Roman"/>
          <w:lang w:val="ro-RO"/>
        </w:rPr>
        <w:t xml:space="preserve"> </w:t>
      </w:r>
    </w:p>
    <w:p w14:paraId="30936F87" w14:textId="58D37B24" w:rsidR="007174FB" w:rsidRDefault="005469F4" w:rsidP="007174FB">
      <w:pPr>
        <w:widowControl w:val="0"/>
        <w:autoSpaceDE w:val="0"/>
        <w:autoSpaceDN w:val="0"/>
        <w:adjustRightInd w:val="0"/>
        <w:ind w:firstLine="720"/>
        <w:jc w:val="both"/>
        <w:rPr>
          <w:rFonts w:ascii="Times New Roman" w:hAnsi="Times New Roman" w:cs="Times New Roman"/>
          <w:bCs/>
          <w:lang w:val="ro-RO"/>
        </w:rPr>
      </w:pPr>
      <w:r w:rsidRPr="005469F4">
        <w:rPr>
          <w:rFonts w:ascii="Times New Roman" w:hAnsi="Times New Roman" w:cs="Times New Roman"/>
          <w:b/>
          <w:bCs/>
          <w:lang w:val="ro-RO"/>
        </w:rPr>
        <w:t>37.</w:t>
      </w:r>
      <w:r>
        <w:rPr>
          <w:rFonts w:ascii="Times New Roman" w:hAnsi="Times New Roman" w:cs="Times New Roman"/>
          <w:bCs/>
          <w:lang w:val="ro-RO"/>
        </w:rPr>
        <w:t xml:space="preserve"> </w:t>
      </w:r>
      <w:r w:rsidR="00621D46" w:rsidRPr="008B5911">
        <w:rPr>
          <w:rFonts w:ascii="Times New Roman" w:hAnsi="Times New Roman" w:cs="Times New Roman"/>
          <w:bCs/>
          <w:lang w:val="ro-RO"/>
        </w:rPr>
        <w:t>Î</w:t>
      </w:r>
      <w:r w:rsidR="00AA790B" w:rsidRPr="008B5911">
        <w:rPr>
          <w:rFonts w:ascii="Times New Roman" w:hAnsi="Times New Roman" w:cs="Times New Roman"/>
          <w:bCs/>
          <w:lang w:val="ro-RO"/>
        </w:rPr>
        <w:t>n termen de 5 zile după</w:t>
      </w:r>
      <w:r w:rsidR="00163B3D" w:rsidRPr="008B5911">
        <w:rPr>
          <w:rFonts w:ascii="Times New Roman" w:hAnsi="Times New Roman" w:cs="Times New Roman"/>
          <w:bCs/>
          <w:lang w:val="ro-RO"/>
        </w:rPr>
        <w:t xml:space="preserve"> </w:t>
      </w:r>
      <w:r w:rsidR="00E27219">
        <w:rPr>
          <w:rFonts w:ascii="Times New Roman" w:hAnsi="Times New Roman" w:cs="Times New Roman"/>
          <w:bCs/>
          <w:lang w:val="ro-RO"/>
        </w:rPr>
        <w:t>publicarea rezultatelor pentru proba scrisă sau</w:t>
      </w:r>
      <w:r w:rsidR="00B037EA">
        <w:rPr>
          <w:rFonts w:ascii="Times New Roman" w:hAnsi="Times New Roman" w:cs="Times New Roman"/>
          <w:bCs/>
          <w:lang w:val="ro-RO"/>
        </w:rPr>
        <w:t>,</w:t>
      </w:r>
      <w:r w:rsidR="00E27219">
        <w:rPr>
          <w:rFonts w:ascii="Times New Roman" w:hAnsi="Times New Roman" w:cs="Times New Roman"/>
          <w:bCs/>
          <w:lang w:val="ro-RO"/>
        </w:rPr>
        <w:t xml:space="preserve"> după ca</w:t>
      </w:r>
      <w:r w:rsidR="00B037EA">
        <w:rPr>
          <w:rFonts w:ascii="Times New Roman" w:hAnsi="Times New Roman" w:cs="Times New Roman"/>
          <w:bCs/>
          <w:lang w:val="ro-RO"/>
        </w:rPr>
        <w:t>z,</w:t>
      </w:r>
      <w:r w:rsidR="00E27219">
        <w:rPr>
          <w:rFonts w:ascii="Times New Roman" w:hAnsi="Times New Roman" w:cs="Times New Roman"/>
          <w:bCs/>
          <w:lang w:val="ro-RO"/>
        </w:rPr>
        <w:t xml:space="preserve"> după </w:t>
      </w:r>
      <w:r w:rsidR="00BE2638">
        <w:rPr>
          <w:rFonts w:ascii="Times New Roman" w:hAnsi="Times New Roman" w:cs="Times New Roman"/>
          <w:bCs/>
          <w:lang w:val="ro-RO"/>
        </w:rPr>
        <w:t>soluționarea</w:t>
      </w:r>
      <w:r w:rsidR="00163B3D" w:rsidRPr="008B5911">
        <w:rPr>
          <w:rFonts w:ascii="Times New Roman" w:hAnsi="Times New Roman" w:cs="Times New Roman"/>
          <w:bCs/>
          <w:lang w:val="ro-RO"/>
        </w:rPr>
        <w:t xml:space="preserve"> contestațiilor</w:t>
      </w:r>
      <w:r w:rsidR="00417988" w:rsidRPr="008B5911">
        <w:rPr>
          <w:rFonts w:ascii="Times New Roman" w:hAnsi="Times New Roman" w:cs="Times New Roman"/>
          <w:bCs/>
          <w:lang w:val="ro-RO"/>
        </w:rPr>
        <w:t xml:space="preserve"> pentru proba scrisă</w:t>
      </w:r>
      <w:r w:rsidR="00621D46" w:rsidRPr="008B5911">
        <w:rPr>
          <w:rFonts w:ascii="Times New Roman" w:hAnsi="Times New Roman" w:cs="Times New Roman"/>
          <w:bCs/>
          <w:lang w:val="ro-RO"/>
        </w:rPr>
        <w:t>, c</w:t>
      </w:r>
      <w:r w:rsidR="004955EC" w:rsidRPr="008B5911">
        <w:rPr>
          <w:rFonts w:ascii="Times New Roman" w:hAnsi="Times New Roman" w:cs="Times New Roman"/>
          <w:bCs/>
          <w:lang w:val="ro-RO"/>
        </w:rPr>
        <w:t xml:space="preserve">omisia </w:t>
      </w:r>
      <w:r w:rsidR="00B037EA">
        <w:rPr>
          <w:rFonts w:ascii="Times New Roman" w:hAnsi="Times New Roman" w:cs="Times New Roman"/>
          <w:bCs/>
          <w:lang w:val="ro-RO"/>
        </w:rPr>
        <w:t xml:space="preserve">adoptă </w:t>
      </w:r>
      <w:proofErr w:type="spellStart"/>
      <w:r w:rsidR="00B037EA">
        <w:rPr>
          <w:rFonts w:ascii="Times New Roman" w:hAnsi="Times New Roman" w:cs="Times New Roman"/>
          <w:bCs/>
          <w:lang w:val="ro-RO"/>
        </w:rPr>
        <w:t>hotărîrea</w:t>
      </w:r>
      <w:proofErr w:type="spellEnd"/>
      <w:r w:rsidR="00B037EA">
        <w:rPr>
          <w:rFonts w:ascii="Times New Roman" w:hAnsi="Times New Roman" w:cs="Times New Roman"/>
          <w:bCs/>
          <w:lang w:val="ro-RO"/>
        </w:rPr>
        <w:t xml:space="preserve"> privind lista candidaților admiși </w:t>
      </w:r>
      <w:r w:rsidR="004955EC" w:rsidRPr="008B5911">
        <w:rPr>
          <w:rFonts w:ascii="Times New Roman" w:hAnsi="Times New Roman" w:cs="Times New Roman"/>
          <w:bCs/>
          <w:lang w:val="ro-RO"/>
        </w:rPr>
        <w:t>pentru proba de interviu</w:t>
      </w:r>
      <w:r w:rsidR="00B037EA">
        <w:rPr>
          <w:rFonts w:ascii="Times New Roman" w:hAnsi="Times New Roman" w:cs="Times New Roman"/>
          <w:bCs/>
          <w:lang w:val="ro-RO"/>
        </w:rPr>
        <w:t xml:space="preserve">, </w:t>
      </w:r>
      <w:r w:rsidR="004955EC" w:rsidRPr="008B5911">
        <w:rPr>
          <w:rFonts w:ascii="Times New Roman" w:hAnsi="Times New Roman" w:cs="Times New Roman"/>
          <w:bCs/>
          <w:lang w:val="ro-RO"/>
        </w:rPr>
        <w:t>anunță d</w:t>
      </w:r>
      <w:r w:rsidR="0022152B" w:rsidRPr="008B5911">
        <w:rPr>
          <w:rFonts w:ascii="Times New Roman" w:hAnsi="Times New Roman" w:cs="Times New Roman"/>
          <w:bCs/>
          <w:lang w:val="ro-RO"/>
        </w:rPr>
        <w:t>ata</w:t>
      </w:r>
      <w:r w:rsidR="00417988" w:rsidRPr="008B5911">
        <w:rPr>
          <w:rFonts w:ascii="Times New Roman" w:hAnsi="Times New Roman" w:cs="Times New Roman"/>
          <w:bCs/>
          <w:lang w:val="ro-RO"/>
        </w:rPr>
        <w:t xml:space="preserve">, </w:t>
      </w:r>
      <w:r w:rsidR="0022152B" w:rsidRPr="008B5911">
        <w:rPr>
          <w:rFonts w:ascii="Times New Roman" w:hAnsi="Times New Roman" w:cs="Times New Roman"/>
          <w:bCs/>
          <w:lang w:val="ro-RO"/>
        </w:rPr>
        <w:t>ora</w:t>
      </w:r>
      <w:r w:rsidR="00417988" w:rsidRPr="008B5911">
        <w:rPr>
          <w:rFonts w:ascii="Times New Roman" w:hAnsi="Times New Roman" w:cs="Times New Roman"/>
          <w:bCs/>
          <w:lang w:val="ro-RO"/>
        </w:rPr>
        <w:t xml:space="preserve"> și loc</w:t>
      </w:r>
      <w:r w:rsidR="00956B4A">
        <w:rPr>
          <w:rFonts w:ascii="Times New Roman" w:hAnsi="Times New Roman" w:cs="Times New Roman"/>
          <w:bCs/>
          <w:lang w:val="ro-RO"/>
        </w:rPr>
        <w:t>u</w:t>
      </w:r>
      <w:r w:rsidR="00417988" w:rsidRPr="008B5911">
        <w:rPr>
          <w:rFonts w:ascii="Times New Roman" w:hAnsi="Times New Roman" w:cs="Times New Roman"/>
          <w:bCs/>
          <w:lang w:val="ro-RO"/>
        </w:rPr>
        <w:t>l</w:t>
      </w:r>
      <w:r w:rsidR="0022152B" w:rsidRPr="008B5911">
        <w:rPr>
          <w:rFonts w:ascii="Times New Roman" w:hAnsi="Times New Roman" w:cs="Times New Roman"/>
          <w:bCs/>
          <w:lang w:val="ro-RO"/>
        </w:rPr>
        <w:t xml:space="preserve"> </w:t>
      </w:r>
      <w:proofErr w:type="spellStart"/>
      <w:r w:rsidR="0022152B" w:rsidRPr="008B5911">
        <w:rPr>
          <w:rFonts w:ascii="Times New Roman" w:hAnsi="Times New Roman" w:cs="Times New Roman"/>
          <w:bCs/>
          <w:lang w:val="ro-RO"/>
        </w:rPr>
        <w:t>susţinerii</w:t>
      </w:r>
      <w:proofErr w:type="spellEnd"/>
      <w:r w:rsidR="0022152B" w:rsidRPr="008B5911">
        <w:rPr>
          <w:rFonts w:ascii="Times New Roman" w:hAnsi="Times New Roman" w:cs="Times New Roman"/>
          <w:bCs/>
          <w:lang w:val="ro-RO"/>
        </w:rPr>
        <w:t xml:space="preserve"> </w:t>
      </w:r>
      <w:r w:rsidR="00417988" w:rsidRPr="008B5911">
        <w:rPr>
          <w:rFonts w:ascii="Times New Roman" w:hAnsi="Times New Roman" w:cs="Times New Roman"/>
          <w:bCs/>
          <w:lang w:val="ro-RO"/>
        </w:rPr>
        <w:t xml:space="preserve">probei de </w:t>
      </w:r>
      <w:r w:rsidR="0022152B" w:rsidRPr="008B5911">
        <w:rPr>
          <w:rFonts w:ascii="Times New Roman" w:hAnsi="Times New Roman" w:cs="Times New Roman"/>
          <w:bCs/>
          <w:lang w:val="ro-RO"/>
        </w:rPr>
        <w:t>interviu</w:t>
      </w:r>
      <w:r w:rsidR="00B037EA">
        <w:rPr>
          <w:rFonts w:ascii="Times New Roman" w:hAnsi="Times New Roman" w:cs="Times New Roman"/>
          <w:bCs/>
          <w:lang w:val="ro-RO"/>
        </w:rPr>
        <w:t xml:space="preserve">. </w:t>
      </w:r>
      <w:proofErr w:type="spellStart"/>
      <w:r w:rsidR="00B037EA">
        <w:rPr>
          <w:rFonts w:ascii="Times New Roman" w:hAnsi="Times New Roman" w:cs="Times New Roman"/>
          <w:bCs/>
          <w:lang w:val="ro-RO"/>
        </w:rPr>
        <w:t>Hotărîrea</w:t>
      </w:r>
      <w:proofErr w:type="spellEnd"/>
      <w:r w:rsidR="00B037EA">
        <w:rPr>
          <w:rFonts w:ascii="Times New Roman" w:hAnsi="Times New Roman" w:cs="Times New Roman"/>
          <w:bCs/>
          <w:lang w:val="ro-RO"/>
        </w:rPr>
        <w:t xml:space="preserve"> se publică imediat </w:t>
      </w:r>
      <w:r w:rsidR="0022152B" w:rsidRPr="008B5911">
        <w:rPr>
          <w:rFonts w:ascii="Times New Roman" w:hAnsi="Times New Roman" w:cs="Times New Roman"/>
          <w:bCs/>
          <w:lang w:val="ro-RO"/>
        </w:rPr>
        <w:t xml:space="preserve">pe pagina web ANI. </w:t>
      </w:r>
    </w:p>
    <w:p w14:paraId="0610D57D" w14:textId="438236BA" w:rsidR="007174FB" w:rsidRPr="008B5911" w:rsidRDefault="005469F4" w:rsidP="007174FB">
      <w:pPr>
        <w:widowControl w:val="0"/>
        <w:autoSpaceDE w:val="0"/>
        <w:autoSpaceDN w:val="0"/>
        <w:adjustRightInd w:val="0"/>
        <w:ind w:firstLine="720"/>
        <w:jc w:val="both"/>
        <w:rPr>
          <w:rFonts w:ascii="Times New Roman" w:hAnsi="Times New Roman" w:cs="Times New Roman"/>
          <w:bCs/>
          <w:lang w:val="ro-RO"/>
        </w:rPr>
      </w:pPr>
      <w:r>
        <w:rPr>
          <w:rFonts w:ascii="Times New Roman" w:hAnsi="Times New Roman" w:cs="Times New Roman"/>
          <w:b/>
          <w:lang w:val="ro-RO"/>
        </w:rPr>
        <w:t>38</w:t>
      </w:r>
      <w:r w:rsidR="007174FB" w:rsidRPr="008B5911">
        <w:rPr>
          <w:rFonts w:ascii="Times New Roman" w:hAnsi="Times New Roman" w:cs="Times New Roman"/>
          <w:b/>
          <w:lang w:val="ro-RO"/>
        </w:rPr>
        <w:t>.</w:t>
      </w:r>
      <w:r w:rsidR="007174FB" w:rsidRPr="008B5911">
        <w:rPr>
          <w:rFonts w:ascii="Times New Roman" w:hAnsi="Times New Roman" w:cs="Times New Roman"/>
          <w:lang w:val="ro-RO"/>
        </w:rPr>
        <w:t xml:space="preserve"> </w:t>
      </w:r>
      <w:r w:rsidR="00C734B0">
        <w:rPr>
          <w:rFonts w:ascii="Times New Roman" w:hAnsi="Times New Roman" w:cs="Times New Roman"/>
          <w:lang w:val="ro-RO"/>
        </w:rPr>
        <w:t>Conform art. 12 alin. (7, 8)</w:t>
      </w:r>
      <w:r w:rsidR="00FE5521">
        <w:rPr>
          <w:rFonts w:ascii="Times New Roman" w:hAnsi="Times New Roman" w:cs="Times New Roman"/>
          <w:lang w:val="ro-RO"/>
        </w:rPr>
        <w:t xml:space="preserve"> al legii 132/2016,</w:t>
      </w:r>
      <w:r w:rsidR="00C734B0">
        <w:rPr>
          <w:rFonts w:ascii="Times New Roman" w:hAnsi="Times New Roman" w:cs="Times New Roman"/>
          <w:lang w:val="ro-RO"/>
        </w:rPr>
        <w:t xml:space="preserve"> </w:t>
      </w:r>
      <w:r w:rsidR="006B5281">
        <w:rPr>
          <w:rFonts w:ascii="Times New Roman" w:hAnsi="Times New Roman" w:cs="Times New Roman"/>
          <w:lang w:val="ro-RO"/>
        </w:rPr>
        <w:t xml:space="preserve">Consiliul </w:t>
      </w:r>
      <w:r w:rsidR="00C734B0">
        <w:rPr>
          <w:rFonts w:ascii="Times New Roman" w:hAnsi="Times New Roman" w:cs="Times New Roman"/>
          <w:lang w:val="ro-RO"/>
        </w:rPr>
        <w:t xml:space="preserve">efectuează controlul </w:t>
      </w:r>
      <w:r w:rsidR="00FE5521">
        <w:rPr>
          <w:rFonts w:ascii="Times New Roman" w:hAnsi="Times New Roman" w:cs="Times New Roman"/>
          <w:lang w:val="ro-RO"/>
        </w:rPr>
        <w:t xml:space="preserve">informației și a </w:t>
      </w:r>
      <w:r w:rsidR="00C734B0">
        <w:rPr>
          <w:rFonts w:ascii="Times New Roman" w:hAnsi="Times New Roman" w:cs="Times New Roman"/>
          <w:lang w:val="ro-RO"/>
        </w:rPr>
        <w:t>declarației de avere și interese personale a candidaților admiși la proba de interviu.</w:t>
      </w:r>
      <w:r w:rsidR="007174FB" w:rsidRPr="008B5911">
        <w:rPr>
          <w:rFonts w:ascii="Times New Roman" w:hAnsi="Times New Roman" w:cs="Times New Roman"/>
          <w:lang w:val="ro-RO"/>
        </w:rPr>
        <w:t xml:space="preserve"> </w:t>
      </w:r>
    </w:p>
    <w:p w14:paraId="18AD996C" w14:textId="00A6AE0D" w:rsidR="007E1FDA" w:rsidRDefault="005469F4" w:rsidP="00D00616">
      <w:pPr>
        <w:widowControl w:val="0"/>
        <w:autoSpaceDE w:val="0"/>
        <w:autoSpaceDN w:val="0"/>
        <w:adjustRightInd w:val="0"/>
        <w:ind w:firstLine="720"/>
        <w:jc w:val="both"/>
        <w:rPr>
          <w:ins w:id="55" w:author="Admin" w:date="2017-02-04T02:07:00Z"/>
          <w:rFonts w:ascii="Times New Roman" w:hAnsi="Times New Roman" w:cs="Times New Roman"/>
          <w:lang w:val="ro-RO"/>
        </w:rPr>
      </w:pPr>
      <w:r>
        <w:rPr>
          <w:rFonts w:ascii="Times New Roman" w:hAnsi="Times New Roman" w:cs="Times New Roman"/>
          <w:b/>
          <w:lang w:val="ro-RO"/>
        </w:rPr>
        <w:t>39</w:t>
      </w:r>
      <w:r w:rsidR="0021600B" w:rsidRPr="0021600B">
        <w:rPr>
          <w:rFonts w:ascii="Times New Roman" w:hAnsi="Times New Roman" w:cs="Times New Roman"/>
          <w:b/>
          <w:lang w:val="ro-RO"/>
        </w:rPr>
        <w:t>.</w:t>
      </w:r>
      <w:r w:rsidR="0021600B">
        <w:rPr>
          <w:rFonts w:ascii="Times New Roman" w:hAnsi="Times New Roman" w:cs="Times New Roman"/>
          <w:lang w:val="ro-RO"/>
        </w:rPr>
        <w:t xml:space="preserve"> </w:t>
      </w:r>
      <w:r w:rsidR="008E518D" w:rsidRPr="008B5911">
        <w:rPr>
          <w:rFonts w:ascii="Times New Roman" w:hAnsi="Times New Roman" w:cs="Times New Roman"/>
          <w:bCs/>
          <w:lang w:val="ro-RO"/>
        </w:rPr>
        <w:t xml:space="preserve">Candidații susțin proba de interviu în ordinea alfabetică a numelui de familie în cadrul </w:t>
      </w:r>
      <w:r w:rsidR="008E518D" w:rsidRPr="008B5911">
        <w:rPr>
          <w:rFonts w:ascii="Times New Roman" w:hAnsi="Times New Roman" w:cs="Times New Roman"/>
          <w:bCs/>
          <w:lang w:val="ro-RO"/>
        </w:rPr>
        <w:lastRenderedPageBreak/>
        <w:t>ședinței publice</w:t>
      </w:r>
      <w:r w:rsidR="008E518D">
        <w:rPr>
          <w:rFonts w:ascii="Times New Roman" w:hAnsi="Times New Roman" w:cs="Times New Roman"/>
          <w:bCs/>
          <w:lang w:val="ro-RO"/>
        </w:rPr>
        <w:t xml:space="preserve"> a comisiei </w:t>
      </w:r>
      <w:r w:rsidR="00A92EA4">
        <w:rPr>
          <w:rFonts w:ascii="Times New Roman" w:hAnsi="Times New Roman" w:cs="Times New Roman"/>
          <w:bCs/>
          <w:lang w:val="ro-RO"/>
        </w:rPr>
        <w:t>pentru proba de interviu</w:t>
      </w:r>
      <w:r w:rsidR="008E518D" w:rsidRPr="008B5911">
        <w:rPr>
          <w:rFonts w:ascii="Times New Roman" w:hAnsi="Times New Roman" w:cs="Times New Roman"/>
          <w:bCs/>
          <w:lang w:val="ro-RO"/>
        </w:rPr>
        <w:t xml:space="preserve">. </w:t>
      </w:r>
      <w:r w:rsidR="008E518D" w:rsidRPr="008B5911">
        <w:rPr>
          <w:rFonts w:ascii="Times New Roman" w:hAnsi="Times New Roman" w:cs="Times New Roman"/>
          <w:lang w:val="ro-RO"/>
        </w:rPr>
        <w:t>Proba de interviu se înregistrează</w:t>
      </w:r>
      <w:r w:rsidR="00E47520">
        <w:rPr>
          <w:rFonts w:ascii="Times New Roman" w:hAnsi="Times New Roman" w:cs="Times New Roman"/>
          <w:lang w:val="ro-RO"/>
        </w:rPr>
        <w:t xml:space="preserve"> </w:t>
      </w:r>
      <w:r w:rsidR="00E47520" w:rsidRPr="008B5911">
        <w:rPr>
          <w:rFonts w:ascii="Times New Roman" w:hAnsi="Times New Roman" w:cs="Times New Roman"/>
          <w:bCs/>
          <w:lang w:val="ro-RO"/>
        </w:rPr>
        <w:t>audio și video, de către secretariatul ANI</w:t>
      </w:r>
      <w:r w:rsidR="008E518D">
        <w:rPr>
          <w:rFonts w:ascii="Times New Roman" w:hAnsi="Times New Roman" w:cs="Times New Roman"/>
          <w:lang w:val="ro-RO"/>
        </w:rPr>
        <w:t xml:space="preserve">, </w:t>
      </w:r>
      <w:r w:rsidR="008E518D" w:rsidRPr="008B5911">
        <w:rPr>
          <w:rFonts w:ascii="Times New Roman" w:hAnsi="Times New Roman" w:cs="Times New Roman"/>
          <w:lang w:val="ro-RO"/>
        </w:rPr>
        <w:t>se creează condiții facile pentru servicii</w:t>
      </w:r>
      <w:r w:rsidR="008E518D">
        <w:rPr>
          <w:rFonts w:ascii="Times New Roman" w:hAnsi="Times New Roman" w:cs="Times New Roman"/>
          <w:lang w:val="ro-RO"/>
        </w:rPr>
        <w:t>le</w:t>
      </w:r>
      <w:r w:rsidR="008E518D" w:rsidRPr="008B5911">
        <w:rPr>
          <w:rFonts w:ascii="Times New Roman" w:hAnsi="Times New Roman" w:cs="Times New Roman"/>
          <w:lang w:val="ro-RO"/>
        </w:rPr>
        <w:t xml:space="preserve"> media </w:t>
      </w:r>
      <w:r w:rsidR="008E518D">
        <w:rPr>
          <w:rFonts w:ascii="Times New Roman" w:hAnsi="Times New Roman" w:cs="Times New Roman"/>
          <w:lang w:val="ro-RO"/>
        </w:rPr>
        <w:t xml:space="preserve">în vederea </w:t>
      </w:r>
      <w:proofErr w:type="spellStart"/>
      <w:r w:rsidR="008E518D" w:rsidRPr="008B5911">
        <w:rPr>
          <w:rFonts w:ascii="Times New Roman" w:hAnsi="Times New Roman" w:cs="Times New Roman"/>
          <w:lang w:val="ro-RO"/>
        </w:rPr>
        <w:t>transmisun</w:t>
      </w:r>
      <w:r w:rsidR="008E518D">
        <w:rPr>
          <w:rFonts w:ascii="Times New Roman" w:hAnsi="Times New Roman" w:cs="Times New Roman"/>
          <w:lang w:val="ro-RO"/>
        </w:rPr>
        <w:t>ii</w:t>
      </w:r>
      <w:proofErr w:type="spellEnd"/>
      <w:r w:rsidR="008E518D">
        <w:rPr>
          <w:rFonts w:ascii="Times New Roman" w:hAnsi="Times New Roman" w:cs="Times New Roman"/>
          <w:lang w:val="ro-RO"/>
        </w:rPr>
        <w:t xml:space="preserve"> </w:t>
      </w:r>
      <w:r w:rsidR="008E518D" w:rsidRPr="008B5911">
        <w:rPr>
          <w:rFonts w:ascii="Times New Roman" w:hAnsi="Times New Roman" w:cs="Times New Roman"/>
          <w:lang w:val="ro-RO"/>
        </w:rPr>
        <w:t>on-line și</w:t>
      </w:r>
      <w:r w:rsidR="008E518D">
        <w:rPr>
          <w:rFonts w:ascii="Times New Roman" w:hAnsi="Times New Roman" w:cs="Times New Roman"/>
          <w:lang w:val="ro-RO"/>
        </w:rPr>
        <w:t xml:space="preserve"> live</w:t>
      </w:r>
      <w:r w:rsidR="008E518D" w:rsidRPr="008B5911">
        <w:rPr>
          <w:rFonts w:ascii="Times New Roman" w:hAnsi="Times New Roman" w:cs="Times New Roman"/>
          <w:lang w:val="ro-RO"/>
        </w:rPr>
        <w:t>.</w:t>
      </w:r>
      <w:r w:rsidR="00403CBE">
        <w:rPr>
          <w:rFonts w:ascii="Times New Roman" w:hAnsi="Times New Roman" w:cs="Times New Roman"/>
          <w:lang w:val="ro-RO"/>
        </w:rPr>
        <w:t xml:space="preserve"> </w:t>
      </w:r>
    </w:p>
    <w:p w14:paraId="451312F3" w14:textId="0D6501BC" w:rsidR="00B41159" w:rsidRPr="008B5911" w:rsidRDefault="0021600B" w:rsidP="00B41159">
      <w:pPr>
        <w:widowControl w:val="0"/>
        <w:autoSpaceDE w:val="0"/>
        <w:autoSpaceDN w:val="0"/>
        <w:adjustRightInd w:val="0"/>
        <w:ind w:firstLine="360"/>
        <w:jc w:val="both"/>
        <w:rPr>
          <w:rFonts w:ascii="Times New Roman" w:hAnsi="Times New Roman" w:cs="Times New Roman"/>
          <w:bCs/>
          <w:lang w:val="ro-RO"/>
        </w:rPr>
      </w:pPr>
      <w:r>
        <w:rPr>
          <w:rFonts w:ascii="Times New Roman" w:hAnsi="Times New Roman" w:cs="Times New Roman"/>
          <w:b/>
          <w:bCs/>
          <w:lang w:val="ro-RO"/>
        </w:rPr>
        <w:t>4</w:t>
      </w:r>
      <w:r w:rsidR="005469F4">
        <w:rPr>
          <w:rFonts w:ascii="Times New Roman" w:hAnsi="Times New Roman" w:cs="Times New Roman"/>
          <w:b/>
          <w:bCs/>
          <w:lang w:val="ro-RO"/>
        </w:rPr>
        <w:t>0</w:t>
      </w:r>
      <w:r w:rsidR="00B41159" w:rsidRPr="008B5911">
        <w:rPr>
          <w:rFonts w:ascii="Times New Roman" w:hAnsi="Times New Roman" w:cs="Times New Roman"/>
          <w:b/>
          <w:bCs/>
          <w:lang w:val="ro-RO"/>
        </w:rPr>
        <w:t>.</w:t>
      </w:r>
      <w:r w:rsidR="00B41159" w:rsidRPr="008B5911">
        <w:rPr>
          <w:rFonts w:ascii="Times New Roman" w:hAnsi="Times New Roman" w:cs="Times New Roman"/>
          <w:bCs/>
          <w:lang w:val="ro-RO"/>
        </w:rPr>
        <w:t xml:space="preserve"> Proba de interviu se evaluează conform fișei de evaluare </w:t>
      </w:r>
      <w:r w:rsidR="00CF6C37">
        <w:rPr>
          <w:rFonts w:ascii="Times New Roman" w:hAnsi="Times New Roman" w:cs="Times New Roman"/>
          <w:bCs/>
          <w:lang w:val="ro-RO"/>
        </w:rPr>
        <w:t>din Anexa 9</w:t>
      </w:r>
      <w:r w:rsidR="009A5CC2">
        <w:rPr>
          <w:rFonts w:ascii="Times New Roman" w:hAnsi="Times New Roman" w:cs="Times New Roman"/>
          <w:bCs/>
          <w:lang w:val="ro-RO"/>
        </w:rPr>
        <w:t xml:space="preserve"> la Regulament</w:t>
      </w:r>
      <w:r w:rsidR="00CF6C37">
        <w:rPr>
          <w:rFonts w:ascii="Times New Roman" w:hAnsi="Times New Roman" w:cs="Times New Roman"/>
          <w:bCs/>
          <w:lang w:val="ro-RO"/>
        </w:rPr>
        <w:t xml:space="preserve">, </w:t>
      </w:r>
      <w:r w:rsidR="00B41159" w:rsidRPr="008B5911">
        <w:rPr>
          <w:rFonts w:ascii="Times New Roman" w:hAnsi="Times New Roman" w:cs="Times New Roman"/>
          <w:bCs/>
          <w:lang w:val="ro-RO"/>
        </w:rPr>
        <w:t>în baza următoarelor criterii:</w:t>
      </w:r>
    </w:p>
    <w:p w14:paraId="07CAD83C" w14:textId="60F0A737" w:rsidR="00B41159" w:rsidRPr="008B5911" w:rsidRDefault="00B41159" w:rsidP="00086C12">
      <w:pPr>
        <w:pStyle w:val="a3"/>
        <w:widowControl w:val="0"/>
        <w:numPr>
          <w:ilvl w:val="0"/>
          <w:numId w:val="10"/>
        </w:numPr>
        <w:autoSpaceDE w:val="0"/>
        <w:autoSpaceDN w:val="0"/>
        <w:adjustRightInd w:val="0"/>
        <w:jc w:val="both"/>
        <w:rPr>
          <w:rFonts w:ascii="Times New Roman" w:hAnsi="Times New Roman" w:cs="Times New Roman"/>
          <w:bCs/>
          <w:lang w:val="ro-RO"/>
        </w:rPr>
      </w:pPr>
      <w:r w:rsidRPr="008B5911">
        <w:rPr>
          <w:rFonts w:ascii="Times New Roman" w:hAnsi="Times New Roman" w:cs="Times New Roman"/>
          <w:bCs/>
          <w:lang w:val="ro-RO"/>
        </w:rPr>
        <w:t xml:space="preserve">motivația pentru a realiza </w:t>
      </w:r>
      <w:r w:rsidR="005236FD">
        <w:rPr>
          <w:rFonts w:ascii="Times New Roman" w:hAnsi="Times New Roman" w:cs="Times New Roman"/>
          <w:bCs/>
          <w:lang w:val="ro-RO"/>
        </w:rPr>
        <w:t>funcțiile și obiectivele legii 132/2016 și 133/2016</w:t>
      </w:r>
      <w:r w:rsidRPr="008B5911">
        <w:rPr>
          <w:rFonts w:ascii="Times New Roman" w:hAnsi="Times New Roman" w:cs="Times New Roman"/>
          <w:bCs/>
          <w:lang w:val="ro-RO"/>
        </w:rPr>
        <w:t>,</w:t>
      </w:r>
    </w:p>
    <w:p w14:paraId="0BD6351D" w14:textId="77777777" w:rsidR="00B41159" w:rsidRPr="008B5911" w:rsidRDefault="00B41159" w:rsidP="00086C12">
      <w:pPr>
        <w:pStyle w:val="a3"/>
        <w:widowControl w:val="0"/>
        <w:numPr>
          <w:ilvl w:val="0"/>
          <w:numId w:val="10"/>
        </w:numPr>
        <w:autoSpaceDE w:val="0"/>
        <w:autoSpaceDN w:val="0"/>
        <w:adjustRightInd w:val="0"/>
        <w:jc w:val="both"/>
        <w:rPr>
          <w:rFonts w:ascii="Times New Roman" w:hAnsi="Times New Roman" w:cs="Times New Roman"/>
          <w:bCs/>
          <w:lang w:val="ro-RO"/>
        </w:rPr>
      </w:pPr>
      <w:r w:rsidRPr="008B5911">
        <w:rPr>
          <w:rFonts w:ascii="Times New Roman" w:hAnsi="Times New Roman" w:cs="Times New Roman"/>
          <w:bCs/>
          <w:lang w:val="ro-RO"/>
        </w:rPr>
        <w:t>etica, integritatea și reputația profesională,</w:t>
      </w:r>
    </w:p>
    <w:p w14:paraId="33C05FAB" w14:textId="0DEA917C" w:rsidR="00B41159" w:rsidRPr="008B5911" w:rsidRDefault="00B41159" w:rsidP="00086C12">
      <w:pPr>
        <w:pStyle w:val="a3"/>
        <w:widowControl w:val="0"/>
        <w:numPr>
          <w:ilvl w:val="0"/>
          <w:numId w:val="10"/>
        </w:numPr>
        <w:autoSpaceDE w:val="0"/>
        <w:autoSpaceDN w:val="0"/>
        <w:adjustRightInd w:val="0"/>
        <w:jc w:val="both"/>
        <w:rPr>
          <w:rFonts w:ascii="Times New Roman" w:hAnsi="Times New Roman" w:cs="Times New Roman"/>
          <w:bCs/>
          <w:lang w:val="ro-RO"/>
        </w:rPr>
      </w:pPr>
      <w:r w:rsidRPr="008B5911">
        <w:rPr>
          <w:rFonts w:ascii="Times New Roman" w:hAnsi="Times New Roman" w:cs="Times New Roman"/>
          <w:bCs/>
          <w:lang w:val="ro-RO"/>
        </w:rPr>
        <w:t>abilități și deprinderi manageriale</w:t>
      </w:r>
      <w:r w:rsidR="00CF6C37">
        <w:rPr>
          <w:rFonts w:ascii="Times New Roman" w:hAnsi="Times New Roman" w:cs="Times New Roman"/>
          <w:bCs/>
          <w:lang w:val="ro-RO"/>
        </w:rPr>
        <w:t xml:space="preserve">, </w:t>
      </w:r>
      <w:r w:rsidRPr="008B5911">
        <w:rPr>
          <w:rFonts w:ascii="Times New Roman" w:hAnsi="Times New Roman" w:cs="Times New Roman"/>
          <w:bCs/>
          <w:lang w:val="ro-RO"/>
        </w:rPr>
        <w:t xml:space="preserve">instituționale necesare realizării </w:t>
      </w:r>
      <w:r w:rsidR="00CF6C37">
        <w:rPr>
          <w:rFonts w:ascii="Times New Roman" w:hAnsi="Times New Roman" w:cs="Times New Roman"/>
          <w:bCs/>
          <w:lang w:val="ro-RO"/>
        </w:rPr>
        <w:t>eficiente a atribuțiilor</w:t>
      </w:r>
      <w:r w:rsidRPr="008B5911">
        <w:rPr>
          <w:rFonts w:ascii="Times New Roman" w:hAnsi="Times New Roman" w:cs="Times New Roman"/>
          <w:bCs/>
          <w:lang w:val="ro-RO"/>
        </w:rPr>
        <w:t>,</w:t>
      </w:r>
    </w:p>
    <w:p w14:paraId="7622FD8E" w14:textId="77777777" w:rsidR="00B41159" w:rsidRPr="008B5911" w:rsidRDefault="00B41159" w:rsidP="00086C12">
      <w:pPr>
        <w:pStyle w:val="a3"/>
        <w:widowControl w:val="0"/>
        <w:numPr>
          <w:ilvl w:val="0"/>
          <w:numId w:val="10"/>
        </w:numPr>
        <w:autoSpaceDE w:val="0"/>
        <w:autoSpaceDN w:val="0"/>
        <w:adjustRightInd w:val="0"/>
        <w:jc w:val="both"/>
        <w:rPr>
          <w:rFonts w:ascii="Times New Roman" w:hAnsi="Times New Roman" w:cs="Times New Roman"/>
          <w:bCs/>
          <w:lang w:val="ro-RO"/>
        </w:rPr>
      </w:pPr>
      <w:r w:rsidRPr="008B5911">
        <w:rPr>
          <w:rFonts w:ascii="Times New Roman" w:hAnsi="Times New Roman" w:cs="Times New Roman"/>
          <w:bCs/>
          <w:lang w:val="ro-RO"/>
        </w:rPr>
        <w:t>capacitățile de leadership instituțional,</w:t>
      </w:r>
    </w:p>
    <w:p w14:paraId="37663A01" w14:textId="75D07072" w:rsidR="00B41159" w:rsidRPr="008B5911" w:rsidRDefault="00B41159" w:rsidP="00086C12">
      <w:pPr>
        <w:pStyle w:val="a3"/>
        <w:widowControl w:val="0"/>
        <w:numPr>
          <w:ilvl w:val="0"/>
          <w:numId w:val="10"/>
        </w:numPr>
        <w:autoSpaceDE w:val="0"/>
        <w:autoSpaceDN w:val="0"/>
        <w:adjustRightInd w:val="0"/>
        <w:jc w:val="both"/>
        <w:rPr>
          <w:rFonts w:ascii="Times New Roman" w:hAnsi="Times New Roman" w:cs="Times New Roman"/>
          <w:bCs/>
          <w:lang w:val="ro-RO"/>
        </w:rPr>
      </w:pPr>
      <w:proofErr w:type="spellStart"/>
      <w:r w:rsidRPr="008B5911">
        <w:rPr>
          <w:rFonts w:ascii="Times New Roman" w:hAnsi="Times New Roman" w:cs="Times New Roman"/>
          <w:bCs/>
          <w:lang w:val="ro-RO"/>
        </w:rPr>
        <w:t>ințelegerea</w:t>
      </w:r>
      <w:proofErr w:type="spellEnd"/>
      <w:r w:rsidRPr="008B5911">
        <w:rPr>
          <w:rFonts w:ascii="Times New Roman" w:hAnsi="Times New Roman" w:cs="Times New Roman"/>
          <w:bCs/>
          <w:lang w:val="ro-RO"/>
        </w:rPr>
        <w:t xml:space="preserve"> cauzelor problematicii int</w:t>
      </w:r>
      <w:r w:rsidR="00CF6C37">
        <w:rPr>
          <w:rFonts w:ascii="Times New Roman" w:hAnsi="Times New Roman" w:cs="Times New Roman"/>
          <w:bCs/>
          <w:lang w:val="ro-RO"/>
        </w:rPr>
        <w:t>egrității, identificarea constr</w:t>
      </w:r>
      <w:r w:rsidR="0068364B">
        <w:rPr>
          <w:rFonts w:ascii="Times New Roman" w:hAnsi="Times New Roman" w:cs="Times New Roman"/>
          <w:bCs/>
          <w:lang w:val="ro-RO"/>
        </w:rPr>
        <w:t>â</w:t>
      </w:r>
      <w:r w:rsidRPr="008B5911">
        <w:rPr>
          <w:rFonts w:ascii="Times New Roman" w:hAnsi="Times New Roman" w:cs="Times New Roman"/>
          <w:bCs/>
          <w:lang w:val="ro-RO"/>
        </w:rPr>
        <w:t xml:space="preserve">ngerilor și provocărilor instituționale și viziunea </w:t>
      </w:r>
      <w:r w:rsidR="00CF6C37">
        <w:rPr>
          <w:rFonts w:ascii="Times New Roman" w:hAnsi="Times New Roman" w:cs="Times New Roman"/>
          <w:bCs/>
          <w:lang w:val="ro-RO"/>
        </w:rPr>
        <w:t xml:space="preserve">candidatului </w:t>
      </w:r>
      <w:r w:rsidRPr="008B5911">
        <w:rPr>
          <w:rFonts w:ascii="Times New Roman" w:hAnsi="Times New Roman" w:cs="Times New Roman"/>
          <w:bCs/>
          <w:lang w:val="ro-RO"/>
        </w:rPr>
        <w:t xml:space="preserve">asupra soluțiilor, </w:t>
      </w:r>
    </w:p>
    <w:p w14:paraId="67CC174C" w14:textId="7D13C184" w:rsidR="00B41159" w:rsidRPr="008B5911" w:rsidRDefault="005236FD" w:rsidP="00086C12">
      <w:pPr>
        <w:pStyle w:val="a3"/>
        <w:widowControl w:val="0"/>
        <w:numPr>
          <w:ilvl w:val="0"/>
          <w:numId w:val="10"/>
        </w:numPr>
        <w:autoSpaceDE w:val="0"/>
        <w:autoSpaceDN w:val="0"/>
        <w:adjustRightInd w:val="0"/>
        <w:jc w:val="both"/>
        <w:rPr>
          <w:rFonts w:ascii="Times New Roman" w:hAnsi="Times New Roman" w:cs="Times New Roman"/>
          <w:bCs/>
          <w:lang w:val="ro-RO"/>
        </w:rPr>
      </w:pPr>
      <w:r>
        <w:rPr>
          <w:rFonts w:ascii="Times New Roman" w:hAnsi="Times New Roman" w:cs="Times New Roman"/>
          <w:bCs/>
          <w:lang w:val="ro-RO"/>
        </w:rPr>
        <w:t xml:space="preserve">asumarea responsabilității în baza </w:t>
      </w:r>
      <w:r w:rsidR="00CF6C37">
        <w:rPr>
          <w:rFonts w:ascii="Times New Roman" w:hAnsi="Times New Roman" w:cs="Times New Roman"/>
          <w:bCs/>
          <w:lang w:val="ro-RO"/>
        </w:rPr>
        <w:t xml:space="preserve">angajamentului moral public </w:t>
      </w:r>
      <w:r>
        <w:rPr>
          <w:rFonts w:ascii="Times New Roman" w:hAnsi="Times New Roman" w:cs="Times New Roman"/>
          <w:bCs/>
          <w:lang w:val="ro-RO"/>
        </w:rPr>
        <w:t>de</w:t>
      </w:r>
      <w:r w:rsidR="00B41159" w:rsidRPr="008B5911">
        <w:rPr>
          <w:rFonts w:ascii="Times New Roman" w:hAnsi="Times New Roman" w:cs="Times New Roman"/>
          <w:bCs/>
          <w:lang w:val="ro-RO"/>
        </w:rPr>
        <w:t xml:space="preserve"> realizarea </w:t>
      </w:r>
      <w:r>
        <w:rPr>
          <w:rFonts w:ascii="Times New Roman" w:hAnsi="Times New Roman" w:cs="Times New Roman"/>
          <w:bCs/>
          <w:lang w:val="ro-RO"/>
        </w:rPr>
        <w:t xml:space="preserve">a </w:t>
      </w:r>
      <w:r w:rsidR="00B41159" w:rsidRPr="008B5911">
        <w:rPr>
          <w:rFonts w:ascii="Times New Roman" w:hAnsi="Times New Roman" w:cs="Times New Roman"/>
          <w:bCs/>
          <w:lang w:val="ro-RO"/>
        </w:rPr>
        <w:t>Programului</w:t>
      </w:r>
      <w:r>
        <w:rPr>
          <w:rFonts w:ascii="Times New Roman" w:hAnsi="Times New Roman" w:cs="Times New Roman"/>
          <w:bCs/>
          <w:lang w:val="ro-RO"/>
        </w:rPr>
        <w:t xml:space="preserve">, </w:t>
      </w:r>
      <w:r w:rsidR="00B41159" w:rsidRPr="008B5911">
        <w:rPr>
          <w:rFonts w:ascii="Times New Roman" w:hAnsi="Times New Roman" w:cs="Times New Roman"/>
          <w:bCs/>
          <w:lang w:val="ro-RO"/>
        </w:rPr>
        <w:t xml:space="preserve">Strategiei </w:t>
      </w:r>
      <w:r>
        <w:rPr>
          <w:rFonts w:ascii="Times New Roman" w:hAnsi="Times New Roman" w:cs="Times New Roman"/>
          <w:bCs/>
          <w:lang w:val="ro-RO"/>
        </w:rPr>
        <w:t xml:space="preserve">și Planului de acțiuni </w:t>
      </w:r>
      <w:r w:rsidR="00B41159" w:rsidRPr="008B5911">
        <w:rPr>
          <w:rFonts w:ascii="Times New Roman" w:hAnsi="Times New Roman" w:cs="Times New Roman"/>
          <w:bCs/>
          <w:lang w:val="ro-RO"/>
        </w:rPr>
        <w:t xml:space="preserve">ANI. </w:t>
      </w:r>
    </w:p>
    <w:p w14:paraId="3CEC06A1" w14:textId="791F69E3" w:rsidR="0016043D" w:rsidRPr="008B5911" w:rsidRDefault="00430CF6" w:rsidP="00D00616">
      <w:pPr>
        <w:widowControl w:val="0"/>
        <w:autoSpaceDE w:val="0"/>
        <w:autoSpaceDN w:val="0"/>
        <w:adjustRightInd w:val="0"/>
        <w:ind w:firstLine="720"/>
        <w:jc w:val="both"/>
        <w:rPr>
          <w:rFonts w:ascii="Times New Roman" w:hAnsi="Times New Roman" w:cs="Times New Roman"/>
          <w:bCs/>
          <w:lang w:val="ro-RO"/>
        </w:rPr>
      </w:pPr>
      <w:r w:rsidRPr="008B5911">
        <w:rPr>
          <w:rFonts w:ascii="Times New Roman" w:hAnsi="Times New Roman" w:cs="Times New Roman"/>
          <w:b/>
          <w:bCs/>
          <w:lang w:val="ro-RO"/>
        </w:rPr>
        <w:t>4</w:t>
      </w:r>
      <w:r w:rsidR="005469F4">
        <w:rPr>
          <w:rFonts w:ascii="Times New Roman" w:hAnsi="Times New Roman" w:cs="Times New Roman"/>
          <w:b/>
          <w:bCs/>
          <w:lang w:val="ro-RO"/>
        </w:rPr>
        <w:t>1</w:t>
      </w:r>
      <w:r w:rsidR="00B72E02" w:rsidRPr="008B5911">
        <w:rPr>
          <w:rFonts w:ascii="Times New Roman" w:hAnsi="Times New Roman" w:cs="Times New Roman"/>
          <w:b/>
          <w:bCs/>
          <w:lang w:val="ro-RO"/>
        </w:rPr>
        <w:t>.</w:t>
      </w:r>
      <w:r w:rsidR="00B72E02" w:rsidRPr="008B5911">
        <w:rPr>
          <w:rFonts w:ascii="Times New Roman" w:hAnsi="Times New Roman" w:cs="Times New Roman"/>
          <w:bCs/>
          <w:lang w:val="ro-RO"/>
        </w:rPr>
        <w:t xml:space="preserve"> </w:t>
      </w:r>
      <w:r w:rsidR="00D97B4F">
        <w:rPr>
          <w:rFonts w:ascii="Times New Roman" w:hAnsi="Times New Roman" w:cs="Times New Roman"/>
          <w:bCs/>
          <w:lang w:val="ro-RO"/>
        </w:rPr>
        <w:t>Proba de</w:t>
      </w:r>
      <w:r w:rsidR="00175BAA" w:rsidRPr="008B5911">
        <w:rPr>
          <w:rFonts w:ascii="Times New Roman" w:hAnsi="Times New Roman" w:cs="Times New Roman"/>
          <w:bCs/>
          <w:lang w:val="ro-RO"/>
        </w:rPr>
        <w:t xml:space="preserve"> interviului </w:t>
      </w:r>
      <w:r w:rsidR="0016043D" w:rsidRPr="008B5911">
        <w:rPr>
          <w:rFonts w:ascii="Times New Roman" w:hAnsi="Times New Roman" w:cs="Times New Roman"/>
          <w:bCs/>
          <w:lang w:val="ro-RO"/>
        </w:rPr>
        <w:t xml:space="preserve">nu va depăși 45 de minute </w:t>
      </w:r>
      <w:r w:rsidR="00450EF9" w:rsidRPr="008B5911">
        <w:rPr>
          <w:rFonts w:ascii="Times New Roman" w:hAnsi="Times New Roman" w:cs="Times New Roman"/>
          <w:bCs/>
          <w:lang w:val="ro-RO"/>
        </w:rPr>
        <w:t xml:space="preserve">pentru fiecare candidat </w:t>
      </w:r>
      <w:r w:rsidR="0016043D" w:rsidRPr="008B5911">
        <w:rPr>
          <w:rFonts w:ascii="Times New Roman" w:hAnsi="Times New Roman" w:cs="Times New Roman"/>
          <w:bCs/>
          <w:lang w:val="ro-RO"/>
        </w:rPr>
        <w:t>și</w:t>
      </w:r>
      <w:r w:rsidR="00450EF9" w:rsidRPr="008B5911">
        <w:rPr>
          <w:rFonts w:ascii="Times New Roman" w:hAnsi="Times New Roman" w:cs="Times New Roman"/>
          <w:bCs/>
          <w:lang w:val="ro-RO"/>
        </w:rPr>
        <w:t xml:space="preserve"> </w:t>
      </w:r>
      <w:r w:rsidR="00CF6C37">
        <w:rPr>
          <w:rFonts w:ascii="Times New Roman" w:hAnsi="Times New Roman" w:cs="Times New Roman"/>
          <w:bCs/>
          <w:lang w:val="ro-RO"/>
        </w:rPr>
        <w:t>conține</w:t>
      </w:r>
      <w:r w:rsidR="000750B7" w:rsidRPr="008B5911">
        <w:rPr>
          <w:rFonts w:ascii="Times New Roman" w:hAnsi="Times New Roman" w:cs="Times New Roman"/>
          <w:bCs/>
          <w:lang w:val="ro-RO"/>
        </w:rPr>
        <w:t xml:space="preserve">: </w:t>
      </w:r>
    </w:p>
    <w:p w14:paraId="5B4933A7" w14:textId="492BC647" w:rsidR="0016043D" w:rsidRPr="008B5911" w:rsidRDefault="00CC0A32" w:rsidP="0016043D">
      <w:pPr>
        <w:widowControl w:val="0"/>
        <w:autoSpaceDE w:val="0"/>
        <w:autoSpaceDN w:val="0"/>
        <w:adjustRightInd w:val="0"/>
        <w:ind w:firstLine="720"/>
        <w:jc w:val="both"/>
        <w:rPr>
          <w:rFonts w:ascii="Times New Roman" w:hAnsi="Times New Roman" w:cs="Times New Roman"/>
          <w:bCs/>
          <w:lang w:val="ro-RO"/>
        </w:rPr>
      </w:pPr>
      <w:r w:rsidRPr="008B5911">
        <w:rPr>
          <w:rFonts w:ascii="Times New Roman" w:hAnsi="Times New Roman" w:cs="Times New Roman"/>
          <w:bCs/>
          <w:lang w:val="ro-RO"/>
        </w:rPr>
        <w:t xml:space="preserve">i) </w:t>
      </w:r>
      <w:r w:rsidR="00D97B4F">
        <w:rPr>
          <w:rFonts w:ascii="Times New Roman" w:hAnsi="Times New Roman" w:cs="Times New Roman"/>
          <w:bCs/>
          <w:lang w:val="ro-RO"/>
        </w:rPr>
        <w:t xml:space="preserve">candidatul </w:t>
      </w:r>
      <w:r w:rsidR="00B72E02" w:rsidRPr="008B5911">
        <w:rPr>
          <w:rFonts w:ascii="Times New Roman" w:hAnsi="Times New Roman" w:cs="Times New Roman"/>
          <w:bCs/>
          <w:lang w:val="ro-RO"/>
        </w:rPr>
        <w:t>p</w:t>
      </w:r>
      <w:r w:rsidR="000750B7" w:rsidRPr="008B5911">
        <w:rPr>
          <w:rFonts w:ascii="Times New Roman" w:hAnsi="Times New Roman" w:cs="Times New Roman"/>
          <w:bCs/>
          <w:lang w:val="ro-RO"/>
        </w:rPr>
        <w:t>rez</w:t>
      </w:r>
      <w:r w:rsidR="00D97B4F">
        <w:rPr>
          <w:rFonts w:ascii="Times New Roman" w:hAnsi="Times New Roman" w:cs="Times New Roman"/>
          <w:bCs/>
          <w:lang w:val="ro-RO"/>
        </w:rPr>
        <w:t xml:space="preserve">intă </w:t>
      </w:r>
      <w:r w:rsidR="00450EF9" w:rsidRPr="008B5911">
        <w:rPr>
          <w:rFonts w:ascii="Times New Roman" w:hAnsi="Times New Roman" w:cs="Times New Roman"/>
          <w:bCs/>
          <w:lang w:val="ro-RO"/>
        </w:rPr>
        <w:t>P</w:t>
      </w:r>
      <w:r w:rsidR="00AA790B" w:rsidRPr="008B5911">
        <w:rPr>
          <w:rFonts w:ascii="Times New Roman" w:hAnsi="Times New Roman" w:cs="Times New Roman"/>
          <w:bCs/>
          <w:lang w:val="ro-RO"/>
        </w:rPr>
        <w:t>rogramul și priorit</w:t>
      </w:r>
      <w:r w:rsidR="000750B7" w:rsidRPr="008B5911">
        <w:rPr>
          <w:rFonts w:ascii="Times New Roman" w:hAnsi="Times New Roman" w:cs="Times New Roman"/>
          <w:bCs/>
          <w:lang w:val="ro-RO"/>
        </w:rPr>
        <w:t>ă</w:t>
      </w:r>
      <w:r w:rsidR="00AA790B" w:rsidRPr="008B5911">
        <w:rPr>
          <w:rFonts w:ascii="Times New Roman" w:hAnsi="Times New Roman" w:cs="Times New Roman"/>
          <w:bCs/>
          <w:lang w:val="ro-RO"/>
        </w:rPr>
        <w:t>ț</w:t>
      </w:r>
      <w:r w:rsidR="000750B7" w:rsidRPr="008B5911">
        <w:rPr>
          <w:rFonts w:ascii="Times New Roman" w:hAnsi="Times New Roman" w:cs="Times New Roman"/>
          <w:bCs/>
          <w:lang w:val="ro-RO"/>
        </w:rPr>
        <w:t>il</w:t>
      </w:r>
      <w:r w:rsidR="00D97B4F">
        <w:rPr>
          <w:rFonts w:ascii="Times New Roman" w:hAnsi="Times New Roman" w:cs="Times New Roman"/>
          <w:bCs/>
          <w:lang w:val="ro-RO"/>
        </w:rPr>
        <w:t>e</w:t>
      </w:r>
      <w:r w:rsidR="000750B7" w:rsidRPr="008B5911">
        <w:rPr>
          <w:rFonts w:ascii="Times New Roman" w:hAnsi="Times New Roman" w:cs="Times New Roman"/>
          <w:bCs/>
          <w:lang w:val="ro-RO"/>
        </w:rPr>
        <w:t>,</w:t>
      </w:r>
      <w:r w:rsidR="00D97B4F">
        <w:rPr>
          <w:rFonts w:ascii="Times New Roman" w:hAnsi="Times New Roman" w:cs="Times New Roman"/>
          <w:bCs/>
          <w:lang w:val="ro-RO"/>
        </w:rPr>
        <w:t xml:space="preserve"> timp de 5 minute</w:t>
      </w:r>
      <w:r w:rsidR="00AA790B" w:rsidRPr="008B5911">
        <w:rPr>
          <w:rFonts w:ascii="Times New Roman" w:hAnsi="Times New Roman" w:cs="Times New Roman"/>
          <w:bCs/>
          <w:lang w:val="ro-RO"/>
        </w:rPr>
        <w:t xml:space="preserve">, </w:t>
      </w:r>
      <w:r w:rsidR="00CF6C37">
        <w:rPr>
          <w:rFonts w:ascii="Times New Roman" w:hAnsi="Times New Roman" w:cs="Times New Roman"/>
          <w:bCs/>
          <w:lang w:val="ro-RO"/>
        </w:rPr>
        <w:t>urmează</w:t>
      </w:r>
      <w:r w:rsidR="00AA790B" w:rsidRPr="008B5911">
        <w:rPr>
          <w:rFonts w:ascii="Times New Roman" w:hAnsi="Times New Roman" w:cs="Times New Roman"/>
          <w:bCs/>
          <w:lang w:val="ro-RO"/>
        </w:rPr>
        <w:t xml:space="preserve"> </w:t>
      </w:r>
      <w:r w:rsidR="0016043D" w:rsidRPr="008B5911">
        <w:rPr>
          <w:rFonts w:ascii="Times New Roman" w:hAnsi="Times New Roman" w:cs="Times New Roman"/>
          <w:bCs/>
          <w:lang w:val="ro-RO"/>
        </w:rPr>
        <w:t xml:space="preserve">15 minute de discuții </w:t>
      </w:r>
      <w:r w:rsidR="00CF6C37">
        <w:rPr>
          <w:rFonts w:ascii="Times New Roman" w:hAnsi="Times New Roman" w:cs="Times New Roman"/>
          <w:bCs/>
          <w:lang w:val="ro-RO"/>
        </w:rPr>
        <w:t xml:space="preserve">cu membrii comisiei </w:t>
      </w:r>
      <w:r w:rsidR="00450EF9" w:rsidRPr="008B5911">
        <w:rPr>
          <w:rFonts w:ascii="Times New Roman" w:hAnsi="Times New Roman" w:cs="Times New Roman"/>
          <w:bCs/>
          <w:lang w:val="ro-RO"/>
        </w:rPr>
        <w:t xml:space="preserve">pe baza </w:t>
      </w:r>
      <w:r w:rsidR="0016043D" w:rsidRPr="008B5911">
        <w:rPr>
          <w:rFonts w:ascii="Times New Roman" w:hAnsi="Times New Roman" w:cs="Times New Roman"/>
          <w:bCs/>
          <w:lang w:val="ro-RO"/>
        </w:rPr>
        <w:t>întrebări</w:t>
      </w:r>
      <w:r w:rsidR="00450EF9" w:rsidRPr="008B5911">
        <w:rPr>
          <w:rFonts w:ascii="Times New Roman" w:hAnsi="Times New Roman" w:cs="Times New Roman"/>
          <w:bCs/>
          <w:lang w:val="ro-RO"/>
        </w:rPr>
        <w:t>lor</w:t>
      </w:r>
      <w:r w:rsidR="0016043D" w:rsidRPr="008B5911">
        <w:rPr>
          <w:rFonts w:ascii="Times New Roman" w:hAnsi="Times New Roman" w:cs="Times New Roman"/>
          <w:bCs/>
          <w:lang w:val="ro-RO"/>
        </w:rPr>
        <w:t xml:space="preserve"> deschise,</w:t>
      </w:r>
      <w:r w:rsidR="00450EF9" w:rsidRPr="008B5911">
        <w:rPr>
          <w:rFonts w:ascii="Times New Roman" w:hAnsi="Times New Roman" w:cs="Times New Roman"/>
          <w:bCs/>
          <w:lang w:val="ro-RO"/>
        </w:rPr>
        <w:t xml:space="preserve"> </w:t>
      </w:r>
      <w:r w:rsidR="0016043D" w:rsidRPr="008B5911">
        <w:rPr>
          <w:rFonts w:ascii="Times New Roman" w:hAnsi="Times New Roman" w:cs="Times New Roman"/>
          <w:bCs/>
          <w:lang w:val="ro-RO"/>
        </w:rPr>
        <w:t xml:space="preserve"> </w:t>
      </w:r>
    </w:p>
    <w:p w14:paraId="2480CC51" w14:textId="38741E64" w:rsidR="0016043D" w:rsidRPr="008B5911" w:rsidRDefault="00CC0A32" w:rsidP="00D00616">
      <w:pPr>
        <w:widowControl w:val="0"/>
        <w:autoSpaceDE w:val="0"/>
        <w:autoSpaceDN w:val="0"/>
        <w:adjustRightInd w:val="0"/>
        <w:ind w:firstLine="720"/>
        <w:jc w:val="both"/>
        <w:rPr>
          <w:rFonts w:ascii="Times New Roman" w:hAnsi="Times New Roman" w:cs="Times New Roman"/>
          <w:bCs/>
          <w:lang w:val="ro-RO"/>
        </w:rPr>
      </w:pPr>
      <w:r w:rsidRPr="008B5911">
        <w:rPr>
          <w:rFonts w:ascii="Times New Roman" w:hAnsi="Times New Roman" w:cs="Times New Roman"/>
          <w:bCs/>
          <w:lang w:val="ro-RO"/>
        </w:rPr>
        <w:t xml:space="preserve">ii) </w:t>
      </w:r>
      <w:r w:rsidR="00D97B4F">
        <w:rPr>
          <w:rFonts w:ascii="Times New Roman" w:hAnsi="Times New Roman" w:cs="Times New Roman"/>
          <w:bCs/>
          <w:lang w:val="ro-RO"/>
        </w:rPr>
        <w:t xml:space="preserve">candidatul răspunde la </w:t>
      </w:r>
      <w:r w:rsidR="000750B7" w:rsidRPr="008B5911">
        <w:rPr>
          <w:rFonts w:ascii="Times New Roman" w:hAnsi="Times New Roman" w:cs="Times New Roman"/>
          <w:bCs/>
          <w:lang w:val="ro-RO"/>
        </w:rPr>
        <w:t>între</w:t>
      </w:r>
      <w:r w:rsidR="0016043D" w:rsidRPr="008B5911">
        <w:rPr>
          <w:rFonts w:ascii="Times New Roman" w:hAnsi="Times New Roman" w:cs="Times New Roman"/>
          <w:bCs/>
          <w:lang w:val="ro-RO"/>
        </w:rPr>
        <w:t xml:space="preserve">bările </w:t>
      </w:r>
      <w:r w:rsidR="00AC2C1E" w:rsidRPr="008B5911">
        <w:rPr>
          <w:rFonts w:ascii="Times New Roman" w:hAnsi="Times New Roman" w:cs="Times New Roman"/>
          <w:bCs/>
          <w:lang w:val="ro-RO"/>
        </w:rPr>
        <w:t>comisiei</w:t>
      </w:r>
      <w:r w:rsidR="00D97B4F">
        <w:rPr>
          <w:rFonts w:ascii="Times New Roman" w:hAnsi="Times New Roman" w:cs="Times New Roman"/>
          <w:bCs/>
          <w:lang w:val="ro-RO"/>
        </w:rPr>
        <w:t xml:space="preserve"> timp de cel mult </w:t>
      </w:r>
      <w:r w:rsidR="00AC2C1E" w:rsidRPr="008B5911">
        <w:rPr>
          <w:rFonts w:ascii="Times New Roman" w:hAnsi="Times New Roman" w:cs="Times New Roman"/>
          <w:bCs/>
          <w:lang w:val="ro-RO"/>
        </w:rPr>
        <w:t xml:space="preserve">20 de minute, </w:t>
      </w:r>
      <w:r w:rsidR="00450EF9" w:rsidRPr="008B5911">
        <w:rPr>
          <w:rFonts w:ascii="Times New Roman" w:hAnsi="Times New Roman" w:cs="Times New Roman"/>
          <w:bCs/>
          <w:lang w:val="ro-RO"/>
        </w:rPr>
        <w:t xml:space="preserve">fiecare membru </w:t>
      </w:r>
      <w:r w:rsidR="00D97B4F">
        <w:rPr>
          <w:rFonts w:ascii="Times New Roman" w:hAnsi="Times New Roman" w:cs="Times New Roman"/>
          <w:bCs/>
          <w:lang w:val="ro-RO"/>
        </w:rPr>
        <w:t xml:space="preserve">al </w:t>
      </w:r>
      <w:r w:rsidR="00CF6C37">
        <w:rPr>
          <w:rFonts w:ascii="Times New Roman" w:hAnsi="Times New Roman" w:cs="Times New Roman"/>
          <w:bCs/>
          <w:lang w:val="ro-RO"/>
        </w:rPr>
        <w:t xml:space="preserve">comisiei </w:t>
      </w:r>
      <w:r w:rsidR="00AC2C1E" w:rsidRPr="008B5911">
        <w:rPr>
          <w:rFonts w:ascii="Times New Roman" w:hAnsi="Times New Roman" w:cs="Times New Roman"/>
          <w:bCs/>
          <w:lang w:val="ro-RO"/>
        </w:rPr>
        <w:t xml:space="preserve">are dreptul la </w:t>
      </w:r>
      <w:r w:rsidR="00450EF9" w:rsidRPr="008B5911">
        <w:rPr>
          <w:rFonts w:ascii="Times New Roman" w:hAnsi="Times New Roman" w:cs="Times New Roman"/>
          <w:bCs/>
          <w:lang w:val="ro-RO"/>
        </w:rPr>
        <w:t xml:space="preserve">cel mult 2 întrebări, </w:t>
      </w:r>
    </w:p>
    <w:p w14:paraId="1553F3D7" w14:textId="183FABAF" w:rsidR="0016043D" w:rsidRPr="008B5911" w:rsidRDefault="00CC0A32" w:rsidP="00D00616">
      <w:pPr>
        <w:widowControl w:val="0"/>
        <w:autoSpaceDE w:val="0"/>
        <w:autoSpaceDN w:val="0"/>
        <w:adjustRightInd w:val="0"/>
        <w:ind w:firstLine="720"/>
        <w:jc w:val="both"/>
        <w:rPr>
          <w:rFonts w:ascii="Times New Roman" w:hAnsi="Times New Roman" w:cs="Times New Roman"/>
          <w:bCs/>
          <w:lang w:val="ro-RO"/>
        </w:rPr>
      </w:pPr>
      <w:r w:rsidRPr="008B5911">
        <w:rPr>
          <w:rFonts w:ascii="Times New Roman" w:hAnsi="Times New Roman" w:cs="Times New Roman"/>
          <w:bCs/>
          <w:lang w:val="ro-RO"/>
        </w:rPr>
        <w:t xml:space="preserve">iii) </w:t>
      </w:r>
      <w:r w:rsidR="00D97B4F">
        <w:rPr>
          <w:rFonts w:ascii="Times New Roman" w:hAnsi="Times New Roman" w:cs="Times New Roman"/>
          <w:bCs/>
          <w:lang w:val="ro-RO"/>
        </w:rPr>
        <w:t xml:space="preserve">candidatul răspunde la </w:t>
      </w:r>
      <w:r w:rsidR="000750B7" w:rsidRPr="008B5911">
        <w:rPr>
          <w:rFonts w:ascii="Times New Roman" w:hAnsi="Times New Roman" w:cs="Times New Roman"/>
          <w:bCs/>
          <w:lang w:val="ro-RO"/>
        </w:rPr>
        <w:t xml:space="preserve">cel mult </w:t>
      </w:r>
      <w:r w:rsidR="000B251A" w:rsidRPr="008B5911">
        <w:rPr>
          <w:rFonts w:ascii="Times New Roman" w:hAnsi="Times New Roman" w:cs="Times New Roman"/>
          <w:bCs/>
          <w:lang w:val="ro-RO"/>
        </w:rPr>
        <w:t>2</w:t>
      </w:r>
      <w:r w:rsidR="000750B7" w:rsidRPr="008B5911">
        <w:rPr>
          <w:rFonts w:ascii="Times New Roman" w:hAnsi="Times New Roman" w:cs="Times New Roman"/>
          <w:bCs/>
          <w:lang w:val="ro-RO"/>
        </w:rPr>
        <w:t xml:space="preserve"> întrebări generice</w:t>
      </w:r>
      <w:r w:rsidR="0045264B" w:rsidRPr="008B5911">
        <w:rPr>
          <w:rFonts w:ascii="Times New Roman" w:hAnsi="Times New Roman" w:cs="Times New Roman"/>
          <w:bCs/>
          <w:lang w:val="ro-RO"/>
        </w:rPr>
        <w:t xml:space="preserve"> (</w:t>
      </w:r>
      <w:r w:rsidR="00350E6D" w:rsidRPr="008B5911">
        <w:rPr>
          <w:rFonts w:ascii="Times New Roman" w:hAnsi="Times New Roman" w:cs="Times New Roman"/>
          <w:bCs/>
          <w:lang w:val="ro-RO"/>
        </w:rPr>
        <w:t>depersonalizate</w:t>
      </w:r>
      <w:r w:rsidR="0045264B" w:rsidRPr="008B5911">
        <w:rPr>
          <w:rFonts w:ascii="Times New Roman" w:hAnsi="Times New Roman" w:cs="Times New Roman"/>
          <w:bCs/>
          <w:lang w:val="ro-RO"/>
        </w:rPr>
        <w:t>)</w:t>
      </w:r>
      <w:r w:rsidR="000750B7" w:rsidRPr="008B5911">
        <w:rPr>
          <w:rFonts w:ascii="Times New Roman" w:hAnsi="Times New Roman" w:cs="Times New Roman"/>
          <w:bCs/>
          <w:lang w:val="ro-RO"/>
        </w:rPr>
        <w:t xml:space="preserve"> propuse din partea societății, selectate în prealabil de către </w:t>
      </w:r>
      <w:r w:rsidR="0042064E" w:rsidRPr="008B5911">
        <w:rPr>
          <w:rFonts w:ascii="Times New Roman" w:hAnsi="Times New Roman" w:cs="Times New Roman"/>
          <w:bCs/>
          <w:lang w:val="ro-RO"/>
        </w:rPr>
        <w:t>comisia pentru proba de interviu</w:t>
      </w:r>
      <w:r w:rsidR="0016043D" w:rsidRPr="008B5911">
        <w:rPr>
          <w:rFonts w:ascii="Times New Roman" w:hAnsi="Times New Roman" w:cs="Times New Roman"/>
          <w:bCs/>
          <w:lang w:val="ro-RO"/>
        </w:rPr>
        <w:t xml:space="preserve">. </w:t>
      </w:r>
      <w:r w:rsidR="000750B7" w:rsidRPr="008B5911">
        <w:rPr>
          <w:rFonts w:ascii="Times New Roman" w:hAnsi="Times New Roman" w:cs="Times New Roman"/>
          <w:bCs/>
          <w:lang w:val="ro-RO"/>
        </w:rPr>
        <w:t xml:space="preserve"> </w:t>
      </w:r>
      <w:r w:rsidR="00183A47">
        <w:rPr>
          <w:rFonts w:ascii="Times New Roman" w:hAnsi="Times New Roman" w:cs="Times New Roman"/>
          <w:bCs/>
          <w:lang w:val="ro-RO"/>
        </w:rPr>
        <w:t>În cazul în care lipsesc întrebările din partea societății, candidații sunt invitați să prezinte viziunea sa asupra programelor și priorităților celorlalți candidați.</w:t>
      </w:r>
    </w:p>
    <w:p w14:paraId="34DB45F6" w14:textId="32D7F116" w:rsidR="000750B7" w:rsidRPr="008B5911" w:rsidRDefault="00430CF6" w:rsidP="00D00616">
      <w:pPr>
        <w:widowControl w:val="0"/>
        <w:autoSpaceDE w:val="0"/>
        <w:autoSpaceDN w:val="0"/>
        <w:adjustRightInd w:val="0"/>
        <w:ind w:firstLine="720"/>
        <w:jc w:val="both"/>
        <w:rPr>
          <w:rFonts w:ascii="Times New Roman" w:hAnsi="Times New Roman" w:cs="Times New Roman"/>
          <w:bCs/>
          <w:lang w:val="ro-RO"/>
        </w:rPr>
      </w:pPr>
      <w:r w:rsidRPr="008B5911">
        <w:rPr>
          <w:rFonts w:ascii="Times New Roman" w:hAnsi="Times New Roman" w:cs="Times New Roman"/>
          <w:b/>
          <w:bCs/>
          <w:lang w:val="ro-RO"/>
        </w:rPr>
        <w:t>4</w:t>
      </w:r>
      <w:r w:rsidR="005469F4">
        <w:rPr>
          <w:rFonts w:ascii="Times New Roman" w:hAnsi="Times New Roman" w:cs="Times New Roman"/>
          <w:b/>
          <w:bCs/>
          <w:lang w:val="ro-RO"/>
        </w:rPr>
        <w:t>2</w:t>
      </w:r>
      <w:r w:rsidRPr="008B5911">
        <w:rPr>
          <w:rFonts w:ascii="Times New Roman" w:hAnsi="Times New Roman" w:cs="Times New Roman"/>
          <w:b/>
          <w:bCs/>
          <w:lang w:val="ro-RO"/>
        </w:rPr>
        <w:t>.</w:t>
      </w:r>
      <w:r w:rsidRPr="008B5911">
        <w:rPr>
          <w:rFonts w:ascii="Times New Roman" w:hAnsi="Times New Roman" w:cs="Times New Roman"/>
          <w:bCs/>
          <w:lang w:val="ro-RO"/>
        </w:rPr>
        <w:t xml:space="preserve"> </w:t>
      </w:r>
      <w:r w:rsidR="00CC0A32" w:rsidRPr="008B5911">
        <w:rPr>
          <w:rFonts w:ascii="Times New Roman" w:hAnsi="Times New Roman" w:cs="Times New Roman"/>
          <w:bCs/>
          <w:lang w:val="ro-RO"/>
        </w:rPr>
        <w:t>Întrebările din partea socie</w:t>
      </w:r>
      <w:r w:rsidR="00AA790B" w:rsidRPr="008B5911">
        <w:rPr>
          <w:rFonts w:ascii="Times New Roman" w:hAnsi="Times New Roman" w:cs="Times New Roman"/>
          <w:bCs/>
          <w:lang w:val="ro-RO"/>
        </w:rPr>
        <w:t xml:space="preserve">tății se </w:t>
      </w:r>
      <w:r w:rsidRPr="008B5911">
        <w:rPr>
          <w:rFonts w:ascii="Times New Roman" w:hAnsi="Times New Roman" w:cs="Times New Roman"/>
          <w:bCs/>
          <w:lang w:val="ro-RO"/>
        </w:rPr>
        <w:t xml:space="preserve">depun </w:t>
      </w:r>
      <w:r w:rsidR="00AA790B" w:rsidRPr="008B5911">
        <w:rPr>
          <w:rFonts w:ascii="Times New Roman" w:hAnsi="Times New Roman" w:cs="Times New Roman"/>
          <w:bCs/>
          <w:lang w:val="ro-RO"/>
        </w:rPr>
        <w:t>în formă</w:t>
      </w:r>
      <w:r w:rsidR="00CC0A32" w:rsidRPr="008B5911">
        <w:rPr>
          <w:rFonts w:ascii="Times New Roman" w:hAnsi="Times New Roman" w:cs="Times New Roman"/>
          <w:bCs/>
          <w:lang w:val="ro-RO"/>
        </w:rPr>
        <w:t xml:space="preserve"> scrisă sau</w:t>
      </w:r>
      <w:r w:rsidR="00886B70">
        <w:rPr>
          <w:rFonts w:ascii="Times New Roman" w:hAnsi="Times New Roman" w:cs="Times New Roman"/>
          <w:bCs/>
          <w:lang w:val="ro-RO"/>
        </w:rPr>
        <w:t xml:space="preserve"> prin mijloace </w:t>
      </w:r>
      <w:r w:rsidR="00CC0A32" w:rsidRPr="008B5911">
        <w:rPr>
          <w:rFonts w:ascii="Times New Roman" w:hAnsi="Times New Roman" w:cs="Times New Roman"/>
          <w:bCs/>
          <w:lang w:val="ro-RO"/>
        </w:rPr>
        <w:t xml:space="preserve">video </w:t>
      </w:r>
      <w:r w:rsidR="00CF6C37">
        <w:rPr>
          <w:rFonts w:ascii="Times New Roman" w:hAnsi="Times New Roman" w:cs="Times New Roman"/>
          <w:bCs/>
          <w:lang w:val="ro-RO"/>
        </w:rPr>
        <w:t xml:space="preserve">la adresa </w:t>
      </w:r>
      <w:r w:rsidR="00CC0A32" w:rsidRPr="008B5911">
        <w:rPr>
          <w:rFonts w:ascii="Times New Roman" w:hAnsi="Times New Roman" w:cs="Times New Roman"/>
          <w:bCs/>
          <w:lang w:val="ro-RO"/>
        </w:rPr>
        <w:t>secretariatul</w:t>
      </w:r>
      <w:r w:rsidR="00546564">
        <w:rPr>
          <w:rFonts w:ascii="Times New Roman" w:hAnsi="Times New Roman" w:cs="Times New Roman"/>
          <w:bCs/>
          <w:lang w:val="ro-RO"/>
        </w:rPr>
        <w:t>ui</w:t>
      </w:r>
      <w:r w:rsidR="00CC0A32" w:rsidRPr="008B5911">
        <w:rPr>
          <w:rFonts w:ascii="Times New Roman" w:hAnsi="Times New Roman" w:cs="Times New Roman"/>
          <w:bCs/>
          <w:lang w:val="ro-RO"/>
        </w:rPr>
        <w:t xml:space="preserve"> ANI</w:t>
      </w:r>
      <w:r w:rsidR="00AA790B" w:rsidRPr="008B5911">
        <w:rPr>
          <w:rFonts w:ascii="Times New Roman" w:hAnsi="Times New Roman" w:cs="Times New Roman"/>
          <w:bCs/>
          <w:lang w:val="ro-RO"/>
        </w:rPr>
        <w:t>,</w:t>
      </w:r>
      <w:r w:rsidR="00CC0A32" w:rsidRPr="008B5911">
        <w:rPr>
          <w:rFonts w:ascii="Times New Roman" w:hAnsi="Times New Roman" w:cs="Times New Roman"/>
          <w:bCs/>
          <w:lang w:val="ro-RO"/>
        </w:rPr>
        <w:t xml:space="preserve"> inclusiv pe adresa </w:t>
      </w:r>
      <w:r w:rsidR="00212C4F" w:rsidRPr="008B5911">
        <w:rPr>
          <w:rFonts w:ascii="Times New Roman" w:hAnsi="Times New Roman" w:cs="Times New Roman"/>
          <w:bCs/>
          <w:lang w:val="ro-RO"/>
        </w:rPr>
        <w:t>e</w:t>
      </w:r>
      <w:r w:rsidR="00AA790B" w:rsidRPr="008B5911">
        <w:rPr>
          <w:rFonts w:ascii="Times New Roman" w:hAnsi="Times New Roman" w:cs="Times New Roman"/>
          <w:bCs/>
          <w:lang w:val="ro-RO"/>
        </w:rPr>
        <w:t>-</w:t>
      </w:r>
      <w:r w:rsidR="00212C4F" w:rsidRPr="008B5911">
        <w:rPr>
          <w:rFonts w:ascii="Times New Roman" w:hAnsi="Times New Roman" w:cs="Times New Roman"/>
          <w:bCs/>
          <w:lang w:val="ro-RO"/>
        </w:rPr>
        <w:t>mail</w:t>
      </w:r>
      <w:r w:rsidR="007339DA">
        <w:rPr>
          <w:rFonts w:ascii="Times New Roman" w:hAnsi="Times New Roman" w:cs="Times New Roman"/>
          <w:bCs/>
          <w:lang w:val="ro-RO"/>
        </w:rPr>
        <w:t xml:space="preserve"> </w:t>
      </w:r>
      <w:hyperlink r:id="rId10" w:history="1">
        <w:r w:rsidR="003E3856" w:rsidRPr="0074749B">
          <w:rPr>
            <w:rStyle w:val="af4"/>
            <w:rFonts w:ascii="Times New Roman" w:hAnsi="Times New Roman" w:cs="Times New Roman"/>
            <w:bCs/>
            <w:lang w:val="ro-RO"/>
          </w:rPr>
          <w:t>info@ani.md</w:t>
        </w:r>
      </w:hyperlink>
      <w:r w:rsidR="003E3856">
        <w:rPr>
          <w:rFonts w:ascii="Times New Roman" w:hAnsi="Times New Roman" w:cs="Times New Roman"/>
          <w:bCs/>
          <w:lang w:val="ro-RO"/>
        </w:rPr>
        <w:t xml:space="preserve"> cu mențiunea „concurs ANI”</w:t>
      </w:r>
      <w:r w:rsidR="00AA790B" w:rsidRPr="008B5911">
        <w:rPr>
          <w:rFonts w:ascii="Times New Roman" w:hAnsi="Times New Roman" w:cs="Times New Roman"/>
          <w:bCs/>
          <w:lang w:val="ro-RO"/>
        </w:rPr>
        <w:t>,</w:t>
      </w:r>
      <w:r w:rsidR="00CC0A32" w:rsidRPr="008B5911">
        <w:rPr>
          <w:rFonts w:ascii="Times New Roman" w:hAnsi="Times New Roman" w:cs="Times New Roman"/>
          <w:bCs/>
          <w:lang w:val="ro-RO"/>
        </w:rPr>
        <w:t xml:space="preserve"> în decurs de </w:t>
      </w:r>
      <w:r w:rsidR="00E93A4C" w:rsidRPr="008B5911">
        <w:rPr>
          <w:rFonts w:ascii="Times New Roman" w:hAnsi="Times New Roman" w:cs="Times New Roman"/>
          <w:bCs/>
          <w:lang w:val="ro-RO"/>
        </w:rPr>
        <w:t>2</w:t>
      </w:r>
      <w:r w:rsidR="002204F2" w:rsidRPr="008B5911">
        <w:rPr>
          <w:rFonts w:ascii="Times New Roman" w:hAnsi="Times New Roman" w:cs="Times New Roman"/>
          <w:bCs/>
          <w:lang w:val="ro-RO"/>
        </w:rPr>
        <w:t>0</w:t>
      </w:r>
      <w:r w:rsidR="00CC0A32" w:rsidRPr="008B5911">
        <w:rPr>
          <w:rFonts w:ascii="Times New Roman" w:hAnsi="Times New Roman" w:cs="Times New Roman"/>
          <w:bCs/>
          <w:lang w:val="ro-RO"/>
        </w:rPr>
        <w:t xml:space="preserve"> zile de la anunțarea concursului</w:t>
      </w:r>
      <w:r w:rsidRPr="008B5911">
        <w:rPr>
          <w:rFonts w:ascii="Times New Roman" w:hAnsi="Times New Roman" w:cs="Times New Roman"/>
          <w:bCs/>
          <w:lang w:val="ro-RO"/>
        </w:rPr>
        <w:t xml:space="preserve"> </w:t>
      </w:r>
      <w:r w:rsidR="007339DA">
        <w:rPr>
          <w:rFonts w:ascii="Times New Roman" w:hAnsi="Times New Roman" w:cs="Times New Roman"/>
          <w:bCs/>
          <w:lang w:val="ro-RO"/>
        </w:rPr>
        <w:t>în Monitor</w:t>
      </w:r>
      <w:r w:rsidR="00CC0A32" w:rsidRPr="008B5911">
        <w:rPr>
          <w:rFonts w:ascii="Times New Roman" w:hAnsi="Times New Roman" w:cs="Times New Roman"/>
          <w:bCs/>
          <w:lang w:val="ro-RO"/>
        </w:rPr>
        <w:t xml:space="preserve">. </w:t>
      </w:r>
      <w:r w:rsidR="00BD299C" w:rsidRPr="008B5911">
        <w:rPr>
          <w:rFonts w:ascii="Times New Roman" w:hAnsi="Times New Roman" w:cs="Times New Roman"/>
          <w:bCs/>
          <w:lang w:val="ro-RO"/>
        </w:rPr>
        <w:t xml:space="preserve">Întreagă lista a întrebărilor clar formulate din partea </w:t>
      </w:r>
      <w:proofErr w:type="spellStart"/>
      <w:r w:rsidR="00BD299C" w:rsidRPr="008B5911">
        <w:rPr>
          <w:rFonts w:ascii="Times New Roman" w:hAnsi="Times New Roman" w:cs="Times New Roman"/>
          <w:bCs/>
          <w:lang w:val="ro-RO"/>
        </w:rPr>
        <w:t>scietății</w:t>
      </w:r>
      <w:proofErr w:type="spellEnd"/>
      <w:r w:rsidR="00BD299C" w:rsidRPr="008B5911">
        <w:rPr>
          <w:rFonts w:ascii="Times New Roman" w:hAnsi="Times New Roman" w:cs="Times New Roman"/>
          <w:bCs/>
          <w:lang w:val="ro-RO"/>
        </w:rPr>
        <w:t xml:space="preserve"> se publică pe pagina web ANI pentru informare. </w:t>
      </w:r>
    </w:p>
    <w:p w14:paraId="527CFA00" w14:textId="5D752EF8" w:rsidR="004E0895" w:rsidRPr="008B5911" w:rsidRDefault="004E0895" w:rsidP="004E0895">
      <w:pPr>
        <w:widowControl w:val="0"/>
        <w:autoSpaceDE w:val="0"/>
        <w:autoSpaceDN w:val="0"/>
        <w:adjustRightInd w:val="0"/>
        <w:ind w:firstLine="720"/>
        <w:jc w:val="both"/>
        <w:rPr>
          <w:rFonts w:ascii="Times New Roman" w:hAnsi="Times New Roman" w:cs="Times New Roman"/>
          <w:bCs/>
          <w:lang w:val="ro-RO"/>
        </w:rPr>
      </w:pPr>
      <w:r w:rsidRPr="008B5911">
        <w:rPr>
          <w:rFonts w:ascii="Times New Roman" w:hAnsi="Times New Roman" w:cs="Times New Roman"/>
          <w:b/>
          <w:bCs/>
          <w:lang w:val="ro-RO"/>
        </w:rPr>
        <w:t>4</w:t>
      </w:r>
      <w:r>
        <w:rPr>
          <w:rFonts w:ascii="Times New Roman" w:hAnsi="Times New Roman" w:cs="Times New Roman"/>
          <w:b/>
          <w:bCs/>
          <w:lang w:val="ro-RO"/>
        </w:rPr>
        <w:t>3</w:t>
      </w:r>
      <w:r w:rsidRPr="008B5911">
        <w:rPr>
          <w:rFonts w:ascii="Times New Roman" w:hAnsi="Times New Roman" w:cs="Times New Roman"/>
          <w:b/>
          <w:bCs/>
          <w:lang w:val="ro-RO"/>
        </w:rPr>
        <w:t>.</w:t>
      </w:r>
      <w:r w:rsidRPr="008B5911">
        <w:rPr>
          <w:rFonts w:ascii="Times New Roman" w:hAnsi="Times New Roman" w:cs="Times New Roman"/>
          <w:bCs/>
          <w:lang w:val="ro-RO"/>
        </w:rPr>
        <w:t xml:space="preserve"> Proba de interviu se evaluează, în baza criteriilor din Anexa </w:t>
      </w:r>
      <w:r>
        <w:rPr>
          <w:rFonts w:ascii="Times New Roman" w:hAnsi="Times New Roman" w:cs="Times New Roman"/>
          <w:bCs/>
          <w:lang w:val="ro-RO"/>
        </w:rPr>
        <w:t>9 la Regulament</w:t>
      </w:r>
      <w:r w:rsidRPr="008B5911">
        <w:rPr>
          <w:rFonts w:ascii="Times New Roman" w:hAnsi="Times New Roman" w:cs="Times New Roman"/>
          <w:bCs/>
          <w:lang w:val="ro-RO"/>
        </w:rPr>
        <w:t xml:space="preserve">, cu grila de punctaj de la 1 la 10. Punctajul minim necesar promovării </w:t>
      </w:r>
      <w:r>
        <w:rPr>
          <w:rFonts w:ascii="Times New Roman" w:hAnsi="Times New Roman" w:cs="Times New Roman"/>
          <w:bCs/>
          <w:lang w:val="ro-RO"/>
        </w:rPr>
        <w:t xml:space="preserve">probei </w:t>
      </w:r>
      <w:r w:rsidR="0074725C">
        <w:rPr>
          <w:rFonts w:ascii="Times New Roman" w:hAnsi="Times New Roman" w:cs="Times New Roman"/>
          <w:bCs/>
          <w:lang w:val="ro-RO"/>
        </w:rPr>
        <w:t>este de 8</w:t>
      </w:r>
      <w:r w:rsidRPr="008B5911">
        <w:rPr>
          <w:rFonts w:ascii="Times New Roman" w:hAnsi="Times New Roman" w:cs="Times New Roman"/>
          <w:bCs/>
          <w:lang w:val="ro-RO"/>
        </w:rPr>
        <w:t xml:space="preserve"> puncte. Punctajul final acordat la interviu se </w:t>
      </w:r>
      <w:proofErr w:type="spellStart"/>
      <w:r w:rsidRPr="008B5911">
        <w:rPr>
          <w:rFonts w:ascii="Times New Roman" w:hAnsi="Times New Roman" w:cs="Times New Roman"/>
          <w:bCs/>
          <w:lang w:val="ro-RO"/>
        </w:rPr>
        <w:t>stabileşte</w:t>
      </w:r>
      <w:proofErr w:type="spellEnd"/>
      <w:r w:rsidRPr="008B5911">
        <w:rPr>
          <w:rFonts w:ascii="Times New Roman" w:hAnsi="Times New Roman" w:cs="Times New Roman"/>
          <w:bCs/>
          <w:lang w:val="ro-RO"/>
        </w:rPr>
        <w:t xml:space="preserve"> pe baza mediei aritmetice a punctajelor acordate de fiecare membru al Co</w:t>
      </w:r>
      <w:r>
        <w:rPr>
          <w:rFonts w:ascii="Times New Roman" w:hAnsi="Times New Roman" w:cs="Times New Roman"/>
          <w:bCs/>
          <w:lang w:val="ro-RO"/>
        </w:rPr>
        <w:t>misiei</w:t>
      </w:r>
      <w:r w:rsidRPr="008B5911">
        <w:rPr>
          <w:rFonts w:ascii="Times New Roman" w:hAnsi="Times New Roman" w:cs="Times New Roman"/>
          <w:bCs/>
          <w:lang w:val="ro-RO"/>
        </w:rPr>
        <w:t xml:space="preserve"> participant la proba de interviu.</w:t>
      </w:r>
    </w:p>
    <w:p w14:paraId="1671259E" w14:textId="4575FCE1" w:rsidR="00553825" w:rsidRDefault="005469F4" w:rsidP="005469F4">
      <w:pPr>
        <w:widowControl w:val="0"/>
        <w:autoSpaceDE w:val="0"/>
        <w:autoSpaceDN w:val="0"/>
        <w:adjustRightInd w:val="0"/>
        <w:ind w:firstLine="720"/>
        <w:rPr>
          <w:rFonts w:ascii="Times New Roman" w:hAnsi="Times New Roman" w:cs="Times New Roman"/>
          <w:bCs/>
          <w:lang w:val="ro-RO"/>
        </w:rPr>
      </w:pPr>
      <w:r w:rsidRPr="005469F4">
        <w:rPr>
          <w:rFonts w:ascii="Times New Roman" w:hAnsi="Times New Roman" w:cs="Times New Roman"/>
          <w:b/>
          <w:bCs/>
          <w:lang w:val="ro-RO"/>
        </w:rPr>
        <w:t>44.</w:t>
      </w:r>
      <w:r>
        <w:rPr>
          <w:rFonts w:ascii="Times New Roman" w:hAnsi="Times New Roman" w:cs="Times New Roman"/>
          <w:bCs/>
          <w:lang w:val="ro-RO"/>
        </w:rPr>
        <w:t xml:space="preserve"> </w:t>
      </w:r>
      <w:r w:rsidR="002E1760">
        <w:rPr>
          <w:rFonts w:ascii="Times New Roman" w:hAnsi="Times New Roman" w:cs="Times New Roman"/>
          <w:bCs/>
          <w:lang w:val="ro-RO"/>
        </w:rPr>
        <w:t xml:space="preserve">În termen de 1 zi după desfășurarea </w:t>
      </w:r>
      <w:r w:rsidR="00182FE0">
        <w:rPr>
          <w:rFonts w:ascii="Times New Roman" w:hAnsi="Times New Roman" w:cs="Times New Roman"/>
          <w:bCs/>
          <w:lang w:val="ro-RO"/>
        </w:rPr>
        <w:t xml:space="preserve">probei de interviu, </w:t>
      </w:r>
      <w:r w:rsidR="00631990">
        <w:rPr>
          <w:rFonts w:ascii="Times New Roman" w:hAnsi="Times New Roman" w:cs="Times New Roman"/>
          <w:bCs/>
          <w:lang w:val="ro-RO"/>
        </w:rPr>
        <w:t xml:space="preserve">Comisia </w:t>
      </w:r>
      <w:r w:rsidR="002E1760">
        <w:rPr>
          <w:rFonts w:ascii="Times New Roman" w:hAnsi="Times New Roman" w:cs="Times New Roman"/>
          <w:bCs/>
          <w:lang w:val="ro-RO"/>
        </w:rPr>
        <w:t xml:space="preserve">se întrunește </w:t>
      </w:r>
      <w:r w:rsidR="00182FE0">
        <w:rPr>
          <w:rFonts w:ascii="Times New Roman" w:hAnsi="Times New Roman" w:cs="Times New Roman"/>
          <w:bCs/>
          <w:lang w:val="ro-RO"/>
        </w:rPr>
        <w:t xml:space="preserve">în ședință în care dezbate scorul </w:t>
      </w:r>
      <w:r w:rsidR="005B0449">
        <w:rPr>
          <w:rFonts w:ascii="Times New Roman" w:hAnsi="Times New Roman" w:cs="Times New Roman"/>
          <w:bCs/>
          <w:lang w:val="ro-RO"/>
        </w:rPr>
        <w:t xml:space="preserve">acumulat de </w:t>
      </w:r>
      <w:r w:rsidR="00182FE0">
        <w:rPr>
          <w:rFonts w:ascii="Times New Roman" w:hAnsi="Times New Roman" w:cs="Times New Roman"/>
          <w:bCs/>
          <w:lang w:val="ro-RO"/>
        </w:rPr>
        <w:t xml:space="preserve">candidați urmare a probei scrise și </w:t>
      </w:r>
      <w:r w:rsidR="005B0449">
        <w:rPr>
          <w:rFonts w:ascii="Times New Roman" w:hAnsi="Times New Roman" w:cs="Times New Roman"/>
          <w:bCs/>
          <w:lang w:val="ro-RO"/>
        </w:rPr>
        <w:t xml:space="preserve">din </w:t>
      </w:r>
      <w:r w:rsidR="00182FE0">
        <w:rPr>
          <w:rFonts w:ascii="Times New Roman" w:hAnsi="Times New Roman" w:cs="Times New Roman"/>
          <w:bCs/>
          <w:lang w:val="ro-RO"/>
        </w:rPr>
        <w:t xml:space="preserve">interviu. </w:t>
      </w:r>
    </w:p>
    <w:p w14:paraId="351D77AA" w14:textId="40F18B61" w:rsidR="00C267D4" w:rsidRPr="0074725C" w:rsidDel="00DB03C3" w:rsidRDefault="008E0DA6" w:rsidP="0074725C">
      <w:pPr>
        <w:ind w:firstLine="720"/>
        <w:rPr>
          <w:del w:id="56" w:author="Admin" w:date="2017-02-04T03:32:00Z"/>
          <w:rFonts w:ascii="Times New Roman" w:hAnsi="Times New Roman" w:cs="Times New Roman"/>
          <w:bCs/>
          <w:lang w:val="ro-RO"/>
        </w:rPr>
      </w:pPr>
      <w:r w:rsidRPr="0074725C">
        <w:rPr>
          <w:rFonts w:ascii="Times New Roman" w:hAnsi="Times New Roman" w:cs="Times New Roman"/>
          <w:b/>
          <w:bCs/>
          <w:lang w:val="ro-RO"/>
        </w:rPr>
        <w:t>4</w:t>
      </w:r>
      <w:r w:rsidR="000449D0">
        <w:rPr>
          <w:rFonts w:ascii="Times New Roman" w:hAnsi="Times New Roman" w:cs="Times New Roman"/>
          <w:b/>
          <w:bCs/>
          <w:lang w:val="ro-RO"/>
        </w:rPr>
        <w:t>5</w:t>
      </w:r>
      <w:r w:rsidRPr="0074725C">
        <w:rPr>
          <w:rFonts w:ascii="Times New Roman" w:hAnsi="Times New Roman" w:cs="Times New Roman"/>
          <w:b/>
          <w:bCs/>
          <w:lang w:val="ro-RO"/>
        </w:rPr>
        <w:t>.</w:t>
      </w:r>
      <w:r w:rsidRPr="0074725C">
        <w:rPr>
          <w:rFonts w:ascii="Times New Roman" w:hAnsi="Times New Roman" w:cs="Times New Roman"/>
          <w:bCs/>
          <w:lang w:val="ro-RO"/>
        </w:rPr>
        <w:t xml:space="preserve"> </w:t>
      </w:r>
      <w:r w:rsidR="00F538E2" w:rsidRPr="0074725C">
        <w:rPr>
          <w:rFonts w:ascii="Times New Roman" w:hAnsi="Times New Roman" w:cs="Times New Roman"/>
          <w:bCs/>
          <w:lang w:val="ro-RO"/>
        </w:rPr>
        <w:t xml:space="preserve">Comisia pentru proba de interviu </w:t>
      </w:r>
      <w:r w:rsidR="0074725C">
        <w:rPr>
          <w:rFonts w:ascii="Times New Roman" w:hAnsi="Times New Roman" w:cs="Times New Roman"/>
          <w:bCs/>
          <w:lang w:val="ro-RO"/>
        </w:rPr>
        <w:t xml:space="preserve">organizează </w:t>
      </w:r>
      <w:r w:rsidR="002E1760" w:rsidRPr="0074725C">
        <w:rPr>
          <w:rFonts w:ascii="Times New Roman" w:hAnsi="Times New Roman" w:cs="Times New Roman"/>
          <w:bCs/>
          <w:lang w:val="ro-RO"/>
        </w:rPr>
        <w:t>interviu</w:t>
      </w:r>
      <w:r w:rsidR="007F6613" w:rsidRPr="0074725C">
        <w:rPr>
          <w:rFonts w:ascii="Times New Roman" w:hAnsi="Times New Roman" w:cs="Times New Roman"/>
          <w:bCs/>
          <w:lang w:val="ro-RO"/>
        </w:rPr>
        <w:t>l</w:t>
      </w:r>
      <w:r w:rsidR="0074725C">
        <w:rPr>
          <w:rFonts w:ascii="Times New Roman" w:hAnsi="Times New Roman" w:cs="Times New Roman"/>
          <w:bCs/>
          <w:lang w:val="ro-RO"/>
        </w:rPr>
        <w:t>ui</w:t>
      </w:r>
      <w:r w:rsidR="002E1760" w:rsidRPr="0074725C">
        <w:rPr>
          <w:rFonts w:ascii="Times New Roman" w:hAnsi="Times New Roman" w:cs="Times New Roman"/>
          <w:bCs/>
          <w:lang w:val="ro-RO"/>
        </w:rPr>
        <w:t xml:space="preserve"> suplimentar</w:t>
      </w:r>
      <w:r w:rsidR="00D74968" w:rsidRPr="0074725C">
        <w:rPr>
          <w:rFonts w:ascii="Times New Roman" w:hAnsi="Times New Roman" w:cs="Times New Roman"/>
          <w:bCs/>
          <w:lang w:val="ro-RO"/>
        </w:rPr>
        <w:t xml:space="preserve"> pentru una sau ambele funcții,</w:t>
      </w:r>
      <w:r w:rsidR="00D25725" w:rsidRPr="0074725C">
        <w:rPr>
          <w:rFonts w:ascii="Times New Roman" w:hAnsi="Times New Roman" w:cs="Times New Roman"/>
          <w:bCs/>
          <w:lang w:val="ro-RO"/>
        </w:rPr>
        <w:t xml:space="preserve"> </w:t>
      </w:r>
      <w:r w:rsidR="007F6613" w:rsidRPr="0074725C">
        <w:rPr>
          <w:rFonts w:ascii="Times New Roman" w:hAnsi="Times New Roman" w:cs="Times New Roman"/>
          <w:bCs/>
          <w:lang w:val="ro-RO"/>
        </w:rPr>
        <w:t>în baza criterii</w:t>
      </w:r>
      <w:r w:rsidR="00CF759C" w:rsidRPr="0074725C">
        <w:rPr>
          <w:rFonts w:ascii="Times New Roman" w:hAnsi="Times New Roman" w:cs="Times New Roman"/>
          <w:bCs/>
          <w:lang w:val="ro-RO"/>
        </w:rPr>
        <w:t>lor</w:t>
      </w:r>
      <w:r w:rsidR="007F6613" w:rsidRPr="0074725C">
        <w:rPr>
          <w:rFonts w:ascii="Times New Roman" w:hAnsi="Times New Roman" w:cs="Times New Roman"/>
          <w:bCs/>
          <w:lang w:val="ro-RO"/>
        </w:rPr>
        <w:t xml:space="preserve"> de evaluare și </w:t>
      </w:r>
      <w:r w:rsidR="000B2CC8" w:rsidRPr="0074725C">
        <w:rPr>
          <w:rFonts w:ascii="Times New Roman" w:hAnsi="Times New Roman" w:cs="Times New Roman"/>
          <w:bCs/>
          <w:lang w:val="ro-RO"/>
        </w:rPr>
        <w:t xml:space="preserve">a </w:t>
      </w:r>
      <w:r w:rsidR="007F6613" w:rsidRPr="0074725C">
        <w:rPr>
          <w:rFonts w:ascii="Times New Roman" w:hAnsi="Times New Roman" w:cs="Times New Roman"/>
          <w:bCs/>
          <w:lang w:val="ro-RO"/>
        </w:rPr>
        <w:t xml:space="preserve">fișei </w:t>
      </w:r>
      <w:r w:rsidR="00CF759C" w:rsidRPr="0074725C">
        <w:rPr>
          <w:rFonts w:ascii="Times New Roman" w:hAnsi="Times New Roman" w:cs="Times New Roman"/>
          <w:bCs/>
          <w:lang w:val="ro-RO"/>
        </w:rPr>
        <w:t>aprobate</w:t>
      </w:r>
      <w:r w:rsidR="007F6613" w:rsidRPr="0074725C">
        <w:rPr>
          <w:rFonts w:ascii="Times New Roman" w:hAnsi="Times New Roman" w:cs="Times New Roman"/>
          <w:bCs/>
          <w:lang w:val="ro-RO"/>
        </w:rPr>
        <w:t xml:space="preserve">, </w:t>
      </w:r>
      <w:r w:rsidR="00D25725" w:rsidRPr="0074725C">
        <w:rPr>
          <w:rFonts w:ascii="Times New Roman" w:hAnsi="Times New Roman" w:cs="Times New Roman"/>
          <w:bCs/>
          <w:lang w:val="ro-RO"/>
        </w:rPr>
        <w:t xml:space="preserve">cu durată de cel mult 45 de minute, </w:t>
      </w:r>
      <w:r w:rsidR="0074725C" w:rsidRPr="0074725C">
        <w:rPr>
          <w:rFonts w:ascii="Times New Roman" w:hAnsi="Times New Roman" w:cs="Times New Roman"/>
          <w:bCs/>
          <w:lang w:val="ro-RO"/>
        </w:rPr>
        <w:t xml:space="preserve">dacă </w:t>
      </w:r>
    </w:p>
    <w:p w14:paraId="1A045F90" w14:textId="281E8E26" w:rsidR="00776E1F" w:rsidRPr="0074725C" w:rsidRDefault="006A059D" w:rsidP="0074725C">
      <w:pPr>
        <w:ind w:firstLine="720"/>
        <w:rPr>
          <w:rFonts w:ascii="Times New Roman" w:hAnsi="Times New Roman" w:cs="Times New Roman"/>
          <w:lang w:val="ro-RO"/>
        </w:rPr>
      </w:pPr>
      <w:r w:rsidRPr="0074725C">
        <w:rPr>
          <w:rFonts w:ascii="Times New Roman" w:hAnsi="Times New Roman" w:cs="Times New Roman"/>
          <w:lang w:val="ro-RO"/>
        </w:rPr>
        <w:t>mai mulți candidații</w:t>
      </w:r>
      <w:r w:rsidR="00CF759C" w:rsidRPr="0074725C">
        <w:rPr>
          <w:rFonts w:ascii="Times New Roman" w:hAnsi="Times New Roman" w:cs="Times New Roman"/>
          <w:lang w:val="ro-RO"/>
        </w:rPr>
        <w:t>,</w:t>
      </w:r>
      <w:r w:rsidRPr="0074725C">
        <w:rPr>
          <w:rFonts w:ascii="Times New Roman" w:hAnsi="Times New Roman" w:cs="Times New Roman"/>
          <w:lang w:val="ro-RO"/>
        </w:rPr>
        <w:t xml:space="preserve"> </w:t>
      </w:r>
      <w:r w:rsidR="009B4DB3" w:rsidRPr="0074725C">
        <w:rPr>
          <w:rFonts w:ascii="Times New Roman" w:hAnsi="Times New Roman" w:cs="Times New Roman"/>
          <w:lang w:val="ro-RO"/>
        </w:rPr>
        <w:t>pentru anumită funcție</w:t>
      </w:r>
      <w:r w:rsidR="00CF759C" w:rsidRPr="0074725C">
        <w:rPr>
          <w:rFonts w:ascii="Times New Roman" w:hAnsi="Times New Roman" w:cs="Times New Roman"/>
          <w:lang w:val="ro-RO"/>
        </w:rPr>
        <w:t>,</w:t>
      </w:r>
      <w:r w:rsidR="009B4DB3" w:rsidRPr="0074725C">
        <w:rPr>
          <w:rFonts w:ascii="Times New Roman" w:hAnsi="Times New Roman" w:cs="Times New Roman"/>
          <w:lang w:val="ro-RO"/>
        </w:rPr>
        <w:t xml:space="preserve"> </w:t>
      </w:r>
      <w:r w:rsidR="00CF759C" w:rsidRPr="0074725C">
        <w:rPr>
          <w:rFonts w:ascii="Times New Roman" w:hAnsi="Times New Roman" w:cs="Times New Roman"/>
          <w:lang w:val="ro-RO"/>
        </w:rPr>
        <w:t xml:space="preserve">au acumulat </w:t>
      </w:r>
      <w:r w:rsidRPr="0074725C">
        <w:rPr>
          <w:rFonts w:ascii="Times New Roman" w:hAnsi="Times New Roman" w:cs="Times New Roman"/>
          <w:lang w:val="ro-RO"/>
        </w:rPr>
        <w:t xml:space="preserve">același punctaj </w:t>
      </w:r>
      <w:r w:rsidR="00CF759C" w:rsidRPr="0074725C">
        <w:rPr>
          <w:rFonts w:ascii="Times New Roman" w:hAnsi="Times New Roman" w:cs="Times New Roman"/>
          <w:lang w:val="ro-RO"/>
        </w:rPr>
        <w:t xml:space="preserve">maxim, </w:t>
      </w:r>
      <w:r w:rsidR="009B4DB3" w:rsidRPr="0074725C">
        <w:rPr>
          <w:rFonts w:ascii="Times New Roman" w:hAnsi="Times New Roman" w:cs="Times New Roman"/>
          <w:lang w:val="ro-RO"/>
        </w:rPr>
        <w:t xml:space="preserve">însumat </w:t>
      </w:r>
      <w:r w:rsidR="00CF759C" w:rsidRPr="0074725C">
        <w:rPr>
          <w:rFonts w:ascii="Times New Roman" w:hAnsi="Times New Roman" w:cs="Times New Roman"/>
          <w:lang w:val="ro-RO"/>
        </w:rPr>
        <w:t xml:space="preserve">din </w:t>
      </w:r>
      <w:r w:rsidRPr="0074725C">
        <w:rPr>
          <w:rFonts w:ascii="Times New Roman" w:hAnsi="Times New Roman" w:cs="Times New Roman"/>
          <w:lang w:val="ro-RO"/>
        </w:rPr>
        <w:t xml:space="preserve">proba scrisă și </w:t>
      </w:r>
      <w:r w:rsidR="00ED08A7" w:rsidRPr="0074725C">
        <w:rPr>
          <w:rFonts w:ascii="Times New Roman" w:hAnsi="Times New Roman" w:cs="Times New Roman"/>
          <w:lang w:val="ro-RO"/>
        </w:rPr>
        <w:t>din</w:t>
      </w:r>
      <w:r w:rsidRPr="0074725C">
        <w:rPr>
          <w:rFonts w:ascii="Times New Roman" w:hAnsi="Times New Roman" w:cs="Times New Roman"/>
          <w:lang w:val="ro-RO"/>
        </w:rPr>
        <w:t xml:space="preserve"> interviu</w:t>
      </w:r>
      <w:r w:rsidR="0074725C">
        <w:rPr>
          <w:rFonts w:ascii="Times New Roman" w:hAnsi="Times New Roman" w:cs="Times New Roman"/>
          <w:lang w:val="ro-RO"/>
        </w:rPr>
        <w:t xml:space="preserve">, în scopul aflării </w:t>
      </w:r>
      <w:proofErr w:type="spellStart"/>
      <w:r w:rsidR="0074725C">
        <w:rPr>
          <w:rFonts w:ascii="Times New Roman" w:hAnsi="Times New Roman" w:cs="Times New Roman"/>
          <w:lang w:val="ro-RO"/>
        </w:rPr>
        <w:t>cîștigătorului</w:t>
      </w:r>
      <w:proofErr w:type="spellEnd"/>
      <w:r w:rsidR="0074725C">
        <w:rPr>
          <w:rFonts w:ascii="Times New Roman" w:hAnsi="Times New Roman" w:cs="Times New Roman"/>
          <w:lang w:val="ro-RO"/>
        </w:rPr>
        <w:t xml:space="preserve"> la concurs</w:t>
      </w:r>
      <w:r w:rsidR="0074725C" w:rsidRPr="0074725C">
        <w:rPr>
          <w:rFonts w:ascii="Times New Roman" w:hAnsi="Times New Roman" w:cs="Times New Roman"/>
          <w:lang w:val="ro-RO"/>
        </w:rPr>
        <w:t xml:space="preserve">. </w:t>
      </w:r>
      <w:ins w:id="57" w:author="Admin" w:date="2017-02-04T03:32:00Z">
        <w:r w:rsidR="00DB03C3" w:rsidRPr="0074725C">
          <w:rPr>
            <w:rFonts w:ascii="Times New Roman" w:hAnsi="Times New Roman" w:cs="Times New Roman"/>
            <w:lang w:val="ro-RO"/>
          </w:rPr>
          <w:t xml:space="preserve"> </w:t>
        </w:r>
      </w:ins>
    </w:p>
    <w:p w14:paraId="57A79B70" w14:textId="15323E9D" w:rsidR="0042064E" w:rsidRPr="008B5911" w:rsidRDefault="0042064E" w:rsidP="0042064E">
      <w:pPr>
        <w:widowControl w:val="0"/>
        <w:autoSpaceDE w:val="0"/>
        <w:autoSpaceDN w:val="0"/>
        <w:adjustRightInd w:val="0"/>
        <w:ind w:firstLine="720"/>
        <w:jc w:val="both"/>
        <w:rPr>
          <w:rFonts w:ascii="Times New Roman" w:hAnsi="Times New Roman" w:cs="Times New Roman"/>
          <w:bCs/>
          <w:lang w:val="ro-RO"/>
        </w:rPr>
      </w:pPr>
      <w:r w:rsidRPr="008B5911">
        <w:rPr>
          <w:rFonts w:ascii="Times New Roman" w:eastAsia="Times New Roman" w:hAnsi="Times New Roman" w:cs="Times New Roman"/>
          <w:b/>
          <w:lang w:val="ro-MD" w:eastAsia="en-GB"/>
        </w:rPr>
        <w:t>4</w:t>
      </w:r>
      <w:r w:rsidR="000449D0">
        <w:rPr>
          <w:rFonts w:ascii="Times New Roman" w:eastAsia="Times New Roman" w:hAnsi="Times New Roman" w:cs="Times New Roman"/>
          <w:b/>
          <w:lang w:val="ro-MD" w:eastAsia="en-GB"/>
        </w:rPr>
        <w:t>6</w:t>
      </w:r>
      <w:r w:rsidRPr="008B5911">
        <w:rPr>
          <w:rFonts w:ascii="Times New Roman" w:eastAsia="Times New Roman" w:hAnsi="Times New Roman" w:cs="Times New Roman"/>
          <w:b/>
          <w:lang w:val="ro-MD" w:eastAsia="en-GB"/>
        </w:rPr>
        <w:t>.</w:t>
      </w:r>
      <w:r w:rsidRPr="008B5911">
        <w:rPr>
          <w:rFonts w:ascii="Times New Roman" w:eastAsia="Times New Roman" w:hAnsi="Times New Roman" w:cs="Times New Roman"/>
          <w:lang w:val="ro-MD" w:eastAsia="en-GB"/>
        </w:rPr>
        <w:t xml:space="preserve"> </w:t>
      </w:r>
      <w:r w:rsidR="004354A2">
        <w:rPr>
          <w:rFonts w:ascii="Times New Roman" w:eastAsia="Times New Roman" w:hAnsi="Times New Roman" w:cs="Times New Roman"/>
          <w:lang w:val="ro-MD" w:eastAsia="en-GB"/>
        </w:rPr>
        <w:t xml:space="preserve">În termen de 1 zi </w:t>
      </w:r>
      <w:proofErr w:type="spellStart"/>
      <w:r w:rsidR="004354A2">
        <w:rPr>
          <w:rFonts w:ascii="Times New Roman" w:eastAsia="Times New Roman" w:hAnsi="Times New Roman" w:cs="Times New Roman"/>
          <w:lang w:val="ro-MD" w:eastAsia="en-GB"/>
        </w:rPr>
        <w:t>dupa</w:t>
      </w:r>
      <w:proofErr w:type="spellEnd"/>
      <w:r w:rsidR="004354A2">
        <w:rPr>
          <w:rFonts w:ascii="Times New Roman" w:eastAsia="Times New Roman" w:hAnsi="Times New Roman" w:cs="Times New Roman"/>
          <w:lang w:val="ro-MD" w:eastAsia="en-GB"/>
        </w:rPr>
        <w:t xml:space="preserve"> finalizarea probei de interviu, </w:t>
      </w:r>
      <w:r w:rsidR="00621D46" w:rsidRPr="008B5911">
        <w:rPr>
          <w:rFonts w:ascii="Times New Roman" w:eastAsia="Times New Roman" w:hAnsi="Times New Roman" w:cs="Times New Roman"/>
          <w:lang w:val="ro-MD" w:eastAsia="en-GB"/>
        </w:rPr>
        <w:t xml:space="preserve">Comisia </w:t>
      </w:r>
      <w:r w:rsidR="00403CBE">
        <w:rPr>
          <w:rFonts w:ascii="Times New Roman" w:eastAsia="Times New Roman" w:hAnsi="Times New Roman" w:cs="Times New Roman"/>
          <w:lang w:val="ro-MD" w:eastAsia="en-GB"/>
        </w:rPr>
        <w:t>dată</w:t>
      </w:r>
      <w:r w:rsidR="00621D46" w:rsidRPr="008B5911">
        <w:rPr>
          <w:rFonts w:ascii="Times New Roman" w:eastAsia="Times New Roman" w:hAnsi="Times New Roman" w:cs="Times New Roman"/>
          <w:lang w:val="ro-MD" w:eastAsia="en-GB"/>
        </w:rPr>
        <w:t xml:space="preserve"> adoptă hotăr</w:t>
      </w:r>
      <w:r w:rsidR="0068364B">
        <w:rPr>
          <w:rFonts w:ascii="Times New Roman" w:eastAsia="Times New Roman" w:hAnsi="Times New Roman" w:cs="Times New Roman"/>
          <w:lang w:val="ro-MD" w:eastAsia="en-GB"/>
        </w:rPr>
        <w:t>â</w:t>
      </w:r>
      <w:r w:rsidR="00621D46" w:rsidRPr="008B5911">
        <w:rPr>
          <w:rFonts w:ascii="Times New Roman" w:eastAsia="Times New Roman" w:hAnsi="Times New Roman" w:cs="Times New Roman"/>
          <w:lang w:val="ro-MD" w:eastAsia="en-GB"/>
        </w:rPr>
        <w:t>rea privind rezultatele finale ale desfășurării probei de interviu</w:t>
      </w:r>
      <w:r w:rsidR="004354A2">
        <w:rPr>
          <w:rFonts w:ascii="Times New Roman" w:eastAsia="Times New Roman" w:hAnsi="Times New Roman" w:cs="Times New Roman"/>
          <w:lang w:val="ro-MD" w:eastAsia="en-GB"/>
        </w:rPr>
        <w:t xml:space="preserve">, publică rezultatele </w:t>
      </w:r>
      <w:r w:rsidR="00621D46" w:rsidRPr="008B5911">
        <w:rPr>
          <w:rFonts w:ascii="Times New Roman" w:eastAsia="Times New Roman" w:hAnsi="Times New Roman" w:cs="Times New Roman"/>
          <w:lang w:val="ro-MD" w:eastAsia="en-GB"/>
        </w:rPr>
        <w:t xml:space="preserve"> și remite hotăr</w:t>
      </w:r>
      <w:r w:rsidR="0068364B">
        <w:rPr>
          <w:rFonts w:ascii="Times New Roman" w:eastAsia="Times New Roman" w:hAnsi="Times New Roman" w:cs="Times New Roman"/>
          <w:lang w:val="ro-MD" w:eastAsia="en-GB"/>
        </w:rPr>
        <w:t>â</w:t>
      </w:r>
      <w:r w:rsidR="00621D46" w:rsidRPr="008B5911">
        <w:rPr>
          <w:rFonts w:ascii="Times New Roman" w:eastAsia="Times New Roman" w:hAnsi="Times New Roman" w:cs="Times New Roman"/>
          <w:lang w:val="ro-MD" w:eastAsia="en-GB"/>
        </w:rPr>
        <w:t xml:space="preserve">rea sa Consiliului. </w:t>
      </w:r>
    </w:p>
    <w:p w14:paraId="1E47560E" w14:textId="529ED76D" w:rsidR="0042064E" w:rsidRPr="008B5911" w:rsidRDefault="008E0DA6" w:rsidP="0042064E">
      <w:pPr>
        <w:widowControl w:val="0"/>
        <w:autoSpaceDE w:val="0"/>
        <w:autoSpaceDN w:val="0"/>
        <w:adjustRightInd w:val="0"/>
        <w:ind w:firstLine="720"/>
        <w:jc w:val="both"/>
        <w:rPr>
          <w:rFonts w:ascii="Times New Roman" w:hAnsi="Times New Roman" w:cs="Times New Roman"/>
          <w:bCs/>
          <w:lang w:val="ro-RO"/>
        </w:rPr>
      </w:pPr>
      <w:r>
        <w:rPr>
          <w:rFonts w:ascii="Times New Roman" w:hAnsi="Times New Roman" w:cs="Times New Roman"/>
          <w:b/>
          <w:bCs/>
          <w:lang w:val="ro-RO"/>
        </w:rPr>
        <w:t>4</w:t>
      </w:r>
      <w:r w:rsidR="000449D0">
        <w:rPr>
          <w:rFonts w:ascii="Times New Roman" w:hAnsi="Times New Roman" w:cs="Times New Roman"/>
          <w:b/>
          <w:bCs/>
          <w:lang w:val="ro-RO"/>
        </w:rPr>
        <w:t>7</w:t>
      </w:r>
      <w:r w:rsidR="0042064E" w:rsidRPr="008B5911">
        <w:rPr>
          <w:rFonts w:ascii="Times New Roman" w:hAnsi="Times New Roman" w:cs="Times New Roman"/>
          <w:b/>
          <w:bCs/>
          <w:lang w:val="ro-RO"/>
        </w:rPr>
        <w:t>.</w:t>
      </w:r>
      <w:r w:rsidR="0042064E" w:rsidRPr="008B5911">
        <w:rPr>
          <w:rFonts w:ascii="Times New Roman" w:hAnsi="Times New Roman" w:cs="Times New Roman"/>
          <w:bCs/>
          <w:lang w:val="ro-RO"/>
        </w:rPr>
        <w:t xml:space="preserve"> </w:t>
      </w:r>
      <w:r w:rsidR="00DB1C7C" w:rsidRPr="008B5911">
        <w:rPr>
          <w:rFonts w:ascii="Times New Roman" w:hAnsi="Times New Roman" w:cs="Times New Roman"/>
          <w:bCs/>
          <w:lang w:val="ro-RO"/>
        </w:rPr>
        <w:t>Comisia comunică r</w:t>
      </w:r>
      <w:r w:rsidR="0042064E" w:rsidRPr="008B5911">
        <w:rPr>
          <w:rFonts w:ascii="Times New Roman" w:hAnsi="Times New Roman" w:cs="Times New Roman"/>
          <w:bCs/>
          <w:lang w:val="ro-RO"/>
        </w:rPr>
        <w:t xml:space="preserve">ezultatele probei de interviu în termen de 2 zile de la finalizarea interviului. </w:t>
      </w:r>
    </w:p>
    <w:p w14:paraId="357CC0DA" w14:textId="3532D9D4" w:rsidR="00996FE7" w:rsidRDefault="00996FE7" w:rsidP="00F15988">
      <w:pPr>
        <w:widowControl w:val="0"/>
        <w:autoSpaceDE w:val="0"/>
        <w:autoSpaceDN w:val="0"/>
        <w:adjustRightInd w:val="0"/>
        <w:jc w:val="both"/>
        <w:rPr>
          <w:rFonts w:ascii="Times New Roman" w:hAnsi="Times New Roman" w:cs="Times New Roman"/>
          <w:bCs/>
        </w:rPr>
      </w:pPr>
    </w:p>
    <w:p w14:paraId="7ADB67B7" w14:textId="6A6D2043" w:rsidR="002E69FA" w:rsidRDefault="002E69FA" w:rsidP="00F15988">
      <w:pPr>
        <w:widowControl w:val="0"/>
        <w:autoSpaceDE w:val="0"/>
        <w:autoSpaceDN w:val="0"/>
        <w:adjustRightInd w:val="0"/>
        <w:jc w:val="both"/>
        <w:rPr>
          <w:rFonts w:ascii="Times New Roman" w:hAnsi="Times New Roman" w:cs="Times New Roman"/>
          <w:bCs/>
        </w:rPr>
      </w:pPr>
    </w:p>
    <w:p w14:paraId="777BA48B" w14:textId="7A98BE10" w:rsidR="002E69FA" w:rsidRPr="003C50DF" w:rsidDel="00ED22E2" w:rsidRDefault="002E69FA" w:rsidP="00F15988">
      <w:pPr>
        <w:widowControl w:val="0"/>
        <w:autoSpaceDE w:val="0"/>
        <w:autoSpaceDN w:val="0"/>
        <w:adjustRightInd w:val="0"/>
        <w:jc w:val="both"/>
        <w:rPr>
          <w:del w:id="58" w:author="user" w:date="2017-02-07T11:18:00Z"/>
          <w:rFonts w:ascii="Times New Roman" w:hAnsi="Times New Roman" w:cs="Times New Roman"/>
          <w:bCs/>
        </w:rPr>
      </w:pPr>
    </w:p>
    <w:p w14:paraId="0ED2224D" w14:textId="12630073" w:rsidR="004955EC" w:rsidRPr="008B5911" w:rsidRDefault="000C3FEA" w:rsidP="004955EC">
      <w:pPr>
        <w:widowControl w:val="0"/>
        <w:autoSpaceDE w:val="0"/>
        <w:autoSpaceDN w:val="0"/>
        <w:adjustRightInd w:val="0"/>
        <w:jc w:val="center"/>
        <w:rPr>
          <w:rFonts w:ascii="Times New Roman" w:hAnsi="Times New Roman" w:cs="Times New Roman"/>
          <w:b/>
          <w:bCs/>
          <w:lang w:val="ro-RO"/>
        </w:rPr>
      </w:pPr>
      <w:r w:rsidRPr="008B5911">
        <w:rPr>
          <w:rFonts w:ascii="Times New Roman" w:hAnsi="Times New Roman" w:cs="Times New Roman"/>
          <w:b/>
          <w:bCs/>
          <w:lang w:val="ro-RO"/>
        </w:rPr>
        <w:t>VIII</w:t>
      </w:r>
      <w:r w:rsidR="004955EC" w:rsidRPr="008B5911">
        <w:rPr>
          <w:rFonts w:ascii="Times New Roman" w:hAnsi="Times New Roman" w:cs="Times New Roman"/>
          <w:b/>
          <w:bCs/>
          <w:lang w:val="ro-RO"/>
        </w:rPr>
        <w:t xml:space="preserve">. Testul </w:t>
      </w:r>
      <w:r w:rsidR="007D5448" w:rsidRPr="008B5911">
        <w:rPr>
          <w:rFonts w:ascii="Times New Roman" w:hAnsi="Times New Roman" w:cs="Times New Roman"/>
          <w:b/>
          <w:bCs/>
          <w:lang w:val="ro-RO"/>
        </w:rPr>
        <w:t>de</w:t>
      </w:r>
      <w:r w:rsidR="004955EC" w:rsidRPr="008B5911">
        <w:rPr>
          <w:rFonts w:ascii="Times New Roman" w:hAnsi="Times New Roman" w:cs="Times New Roman"/>
          <w:b/>
          <w:bCs/>
          <w:lang w:val="ro-RO"/>
        </w:rPr>
        <w:t xml:space="preserve"> poligraf</w:t>
      </w:r>
    </w:p>
    <w:p w14:paraId="277D7F84" w14:textId="28932E05" w:rsidR="008A0E57" w:rsidRPr="008B5911" w:rsidRDefault="008A0E57" w:rsidP="002A1DD1">
      <w:pPr>
        <w:widowControl w:val="0"/>
        <w:autoSpaceDE w:val="0"/>
        <w:autoSpaceDN w:val="0"/>
        <w:adjustRightInd w:val="0"/>
        <w:jc w:val="both"/>
        <w:rPr>
          <w:rFonts w:ascii="Times New Roman" w:hAnsi="Times New Roman" w:cs="Times New Roman"/>
          <w:bCs/>
          <w:lang w:val="ro-RO"/>
        </w:rPr>
      </w:pPr>
    </w:p>
    <w:p w14:paraId="20E8D634" w14:textId="51F9BF2F" w:rsidR="00301AC0" w:rsidRPr="008B5911" w:rsidRDefault="008E0DA6" w:rsidP="004955EC">
      <w:pPr>
        <w:widowControl w:val="0"/>
        <w:autoSpaceDE w:val="0"/>
        <w:autoSpaceDN w:val="0"/>
        <w:adjustRightInd w:val="0"/>
        <w:ind w:firstLine="720"/>
        <w:jc w:val="both"/>
        <w:rPr>
          <w:rFonts w:ascii="Times New Roman" w:hAnsi="Times New Roman" w:cs="Times New Roman"/>
          <w:lang w:val="ro-RO"/>
        </w:rPr>
      </w:pPr>
      <w:r>
        <w:rPr>
          <w:rFonts w:ascii="Times New Roman" w:hAnsi="Times New Roman" w:cs="Times New Roman"/>
          <w:b/>
          <w:lang w:val="ro-RO"/>
        </w:rPr>
        <w:t>4</w:t>
      </w:r>
      <w:r w:rsidR="000449D0">
        <w:rPr>
          <w:rFonts w:ascii="Times New Roman" w:hAnsi="Times New Roman" w:cs="Times New Roman"/>
          <w:b/>
          <w:lang w:val="ro-RO"/>
        </w:rPr>
        <w:t>8</w:t>
      </w:r>
      <w:r w:rsidR="0021600B" w:rsidRPr="0021600B">
        <w:rPr>
          <w:rFonts w:ascii="Times New Roman" w:hAnsi="Times New Roman" w:cs="Times New Roman"/>
          <w:b/>
          <w:lang w:val="ro-RO"/>
        </w:rPr>
        <w:t>.</w:t>
      </w:r>
      <w:r w:rsidR="0021600B">
        <w:rPr>
          <w:rFonts w:ascii="Times New Roman" w:hAnsi="Times New Roman" w:cs="Times New Roman"/>
          <w:lang w:val="ro-RO"/>
        </w:rPr>
        <w:t xml:space="preserve"> </w:t>
      </w:r>
      <w:r w:rsidR="002F6E0F" w:rsidRPr="008B5911">
        <w:rPr>
          <w:rFonts w:ascii="Times New Roman" w:hAnsi="Times New Roman" w:cs="Times New Roman"/>
          <w:bCs/>
          <w:lang w:val="ro-RO"/>
        </w:rPr>
        <w:t>Conform art. 11 alin. (1</w:t>
      </w:r>
      <w:r w:rsidR="002F6E0F">
        <w:rPr>
          <w:rFonts w:ascii="Times New Roman" w:hAnsi="Times New Roman" w:cs="Times New Roman"/>
          <w:bCs/>
          <w:lang w:val="ro-RO"/>
        </w:rPr>
        <w:t>0</w:t>
      </w:r>
      <w:r w:rsidR="002F6E0F" w:rsidRPr="008B5911">
        <w:rPr>
          <w:rFonts w:ascii="Times New Roman" w:hAnsi="Times New Roman" w:cs="Times New Roman"/>
          <w:bCs/>
          <w:lang w:val="ro-RO"/>
        </w:rPr>
        <w:t>)</w:t>
      </w:r>
      <w:r w:rsidR="002F6E0F">
        <w:rPr>
          <w:rFonts w:ascii="Times New Roman" w:hAnsi="Times New Roman" w:cs="Times New Roman"/>
          <w:bCs/>
          <w:lang w:val="ro-RO"/>
        </w:rPr>
        <w:t xml:space="preserve"> al legii 132/2016</w:t>
      </w:r>
      <w:r w:rsidR="002F6E0F" w:rsidRPr="008B5911">
        <w:rPr>
          <w:rFonts w:ascii="Times New Roman" w:hAnsi="Times New Roman" w:cs="Times New Roman"/>
          <w:bCs/>
          <w:lang w:val="ro-RO"/>
        </w:rPr>
        <w:t>,</w:t>
      </w:r>
      <w:r w:rsidR="002F6E0F">
        <w:rPr>
          <w:rFonts w:ascii="Times New Roman" w:hAnsi="Times New Roman" w:cs="Times New Roman"/>
          <w:bCs/>
          <w:lang w:val="ro-RO"/>
        </w:rPr>
        <w:t xml:space="preserve"> </w:t>
      </w:r>
      <w:r w:rsidR="002F6E0F">
        <w:rPr>
          <w:rFonts w:ascii="Times New Roman" w:hAnsi="Times New Roman" w:cs="Times New Roman"/>
          <w:lang w:val="ro-RO"/>
        </w:rPr>
        <w:t>c</w:t>
      </w:r>
      <w:r w:rsidR="00DB1C7C" w:rsidRPr="008B5911">
        <w:rPr>
          <w:rFonts w:ascii="Times New Roman" w:hAnsi="Times New Roman" w:cs="Times New Roman"/>
          <w:lang w:val="ro-RO"/>
        </w:rPr>
        <w:t>andidații</w:t>
      </w:r>
      <w:r w:rsidR="002F6E0F">
        <w:rPr>
          <w:rFonts w:ascii="Times New Roman" w:hAnsi="Times New Roman" w:cs="Times New Roman"/>
          <w:lang w:val="ro-RO"/>
        </w:rPr>
        <w:t>,</w:t>
      </w:r>
      <w:r w:rsidR="00DB1C7C" w:rsidRPr="008B5911">
        <w:rPr>
          <w:rFonts w:ascii="Times New Roman" w:hAnsi="Times New Roman" w:cs="Times New Roman"/>
          <w:lang w:val="ro-RO"/>
        </w:rPr>
        <w:t xml:space="preserve"> care au promovat proba scrisă și proba de interviu</w:t>
      </w:r>
      <w:r w:rsidR="002F6E0F">
        <w:rPr>
          <w:rFonts w:ascii="Times New Roman" w:hAnsi="Times New Roman" w:cs="Times New Roman"/>
          <w:lang w:val="ro-RO"/>
        </w:rPr>
        <w:t xml:space="preserve">, în termen de 5 zile de la data la care a expirat termenul de soluționare a contestațiilor sau a anunțării rezultatelor pentru proba de interviu, sunt testați la </w:t>
      </w:r>
      <w:r w:rsidR="00640981" w:rsidRPr="008B5911">
        <w:rPr>
          <w:rFonts w:ascii="Times New Roman" w:hAnsi="Times New Roman" w:cs="Times New Roman"/>
          <w:lang w:val="ro-RO"/>
        </w:rPr>
        <w:t xml:space="preserve">poligraf. </w:t>
      </w:r>
      <w:r w:rsidR="002F6E0F">
        <w:rPr>
          <w:rFonts w:ascii="Times New Roman" w:hAnsi="Times New Roman" w:cs="Times New Roman"/>
          <w:lang w:val="ro-RO"/>
        </w:rPr>
        <w:t>Consiliu</w:t>
      </w:r>
      <w:r w:rsidR="00D4037C">
        <w:rPr>
          <w:rFonts w:ascii="Times New Roman" w:hAnsi="Times New Roman" w:cs="Times New Roman"/>
          <w:lang w:val="ro-RO"/>
        </w:rPr>
        <w:t>l î</w:t>
      </w:r>
      <w:r w:rsidR="002F6E0F">
        <w:rPr>
          <w:rFonts w:ascii="Times New Roman" w:hAnsi="Times New Roman" w:cs="Times New Roman"/>
          <w:lang w:val="ro-RO"/>
        </w:rPr>
        <w:t xml:space="preserve">ncheie un acord de organizare a susținerii probei de poligraf cu operatorul autorizat pentru desfășurarea acestui test. </w:t>
      </w:r>
    </w:p>
    <w:p w14:paraId="5DCFABDB" w14:textId="3DCC264D" w:rsidR="00301AC0" w:rsidRPr="008B5911" w:rsidRDefault="000449D0" w:rsidP="004955EC">
      <w:pPr>
        <w:widowControl w:val="0"/>
        <w:autoSpaceDE w:val="0"/>
        <w:autoSpaceDN w:val="0"/>
        <w:adjustRightInd w:val="0"/>
        <w:ind w:firstLine="720"/>
        <w:jc w:val="both"/>
        <w:rPr>
          <w:rFonts w:ascii="Times New Roman" w:hAnsi="Times New Roman" w:cs="Times New Roman"/>
          <w:lang w:val="ro-RO"/>
        </w:rPr>
      </w:pPr>
      <w:r>
        <w:rPr>
          <w:rFonts w:ascii="Times New Roman" w:hAnsi="Times New Roman" w:cs="Times New Roman"/>
          <w:b/>
          <w:lang w:val="ro-RO"/>
        </w:rPr>
        <w:t>49</w:t>
      </w:r>
      <w:r w:rsidR="0021600B" w:rsidRPr="0021600B">
        <w:rPr>
          <w:rFonts w:ascii="Times New Roman" w:hAnsi="Times New Roman" w:cs="Times New Roman"/>
          <w:b/>
          <w:lang w:val="ro-RO"/>
        </w:rPr>
        <w:t>.</w:t>
      </w:r>
      <w:r w:rsidR="0021600B">
        <w:rPr>
          <w:rFonts w:ascii="Times New Roman" w:hAnsi="Times New Roman" w:cs="Times New Roman"/>
          <w:lang w:val="ro-RO"/>
        </w:rPr>
        <w:t xml:space="preserve"> </w:t>
      </w:r>
      <w:r w:rsidR="008A4D4D" w:rsidRPr="008B5911">
        <w:rPr>
          <w:rFonts w:ascii="Times New Roman" w:hAnsi="Times New Roman" w:cs="Times New Roman"/>
          <w:lang w:val="ro-RO"/>
        </w:rPr>
        <w:t>Operatorul testului de poligraf elaborează întrebările și situațiile supuse testării în cooperare cu Consiliu. Întrebările și situațiile supuse testării includ aspectele de integritate, aspectele de susținere a probelor de concurs, aspectele cu referire la activitatea profesională</w:t>
      </w:r>
      <w:r w:rsidR="008A4D4D">
        <w:rPr>
          <w:rFonts w:ascii="Times New Roman" w:hAnsi="Times New Roman" w:cs="Times New Roman"/>
          <w:lang w:val="ro-RO"/>
        </w:rPr>
        <w:t xml:space="preserve"> și </w:t>
      </w:r>
      <w:r w:rsidR="008A4D4D" w:rsidRPr="008B5911">
        <w:rPr>
          <w:rFonts w:ascii="Times New Roman" w:hAnsi="Times New Roman" w:cs="Times New Roman"/>
          <w:lang w:val="ro-RO"/>
        </w:rPr>
        <w:t>actele depuse pentru concurs.</w:t>
      </w:r>
      <w:r w:rsidR="00D4037C">
        <w:rPr>
          <w:rFonts w:ascii="Times New Roman" w:hAnsi="Times New Roman" w:cs="Times New Roman"/>
          <w:lang w:val="ro-RO"/>
        </w:rPr>
        <w:t xml:space="preserve"> </w:t>
      </w:r>
    </w:p>
    <w:p w14:paraId="4F81EBD0" w14:textId="7785A55F" w:rsidR="004955EC" w:rsidRPr="008B5911" w:rsidRDefault="0021600B" w:rsidP="004955EC">
      <w:pPr>
        <w:widowControl w:val="0"/>
        <w:autoSpaceDE w:val="0"/>
        <w:autoSpaceDN w:val="0"/>
        <w:adjustRightInd w:val="0"/>
        <w:ind w:firstLine="720"/>
        <w:jc w:val="both"/>
        <w:rPr>
          <w:rFonts w:ascii="Times New Roman" w:hAnsi="Times New Roman" w:cs="Times New Roman"/>
          <w:lang w:val="ro-RO"/>
        </w:rPr>
      </w:pPr>
      <w:r w:rsidRPr="0021600B">
        <w:rPr>
          <w:rFonts w:ascii="Times New Roman" w:hAnsi="Times New Roman" w:cs="Times New Roman"/>
          <w:b/>
          <w:lang w:val="ro-RO"/>
        </w:rPr>
        <w:t>5</w:t>
      </w:r>
      <w:r w:rsidR="000449D0">
        <w:rPr>
          <w:rFonts w:ascii="Times New Roman" w:hAnsi="Times New Roman" w:cs="Times New Roman"/>
          <w:b/>
          <w:lang w:val="ro-RO"/>
        </w:rPr>
        <w:t>0</w:t>
      </w:r>
      <w:r w:rsidRPr="0021600B">
        <w:rPr>
          <w:rFonts w:ascii="Times New Roman" w:hAnsi="Times New Roman" w:cs="Times New Roman"/>
          <w:b/>
          <w:lang w:val="ro-RO"/>
        </w:rPr>
        <w:t>.</w:t>
      </w:r>
      <w:r>
        <w:rPr>
          <w:rFonts w:ascii="Times New Roman" w:hAnsi="Times New Roman" w:cs="Times New Roman"/>
          <w:lang w:val="ro-RO"/>
        </w:rPr>
        <w:t xml:space="preserve"> </w:t>
      </w:r>
      <w:proofErr w:type="spellStart"/>
      <w:r w:rsidR="008A4D4D">
        <w:rPr>
          <w:rFonts w:ascii="Times New Roman" w:hAnsi="Times New Roman" w:cs="Times New Roman"/>
          <w:lang w:val="ro-RO"/>
        </w:rPr>
        <w:t>Dupa</w:t>
      </w:r>
      <w:proofErr w:type="spellEnd"/>
      <w:r w:rsidR="008A4D4D">
        <w:rPr>
          <w:rFonts w:ascii="Times New Roman" w:hAnsi="Times New Roman" w:cs="Times New Roman"/>
          <w:lang w:val="ro-RO"/>
        </w:rPr>
        <w:t xml:space="preserve"> desfășurarea testului de poligraf, în termen de 1 zi, o</w:t>
      </w:r>
      <w:r w:rsidRPr="008B5911">
        <w:rPr>
          <w:rFonts w:ascii="Times New Roman" w:hAnsi="Times New Roman" w:cs="Times New Roman"/>
          <w:lang w:val="ro-RO"/>
        </w:rPr>
        <w:t>per</w:t>
      </w:r>
      <w:r>
        <w:rPr>
          <w:rFonts w:ascii="Times New Roman" w:hAnsi="Times New Roman" w:cs="Times New Roman"/>
          <w:lang w:val="ro-RO"/>
        </w:rPr>
        <w:t>a</w:t>
      </w:r>
      <w:r w:rsidRPr="008B5911">
        <w:rPr>
          <w:rFonts w:ascii="Times New Roman" w:hAnsi="Times New Roman" w:cs="Times New Roman"/>
          <w:lang w:val="ro-RO"/>
        </w:rPr>
        <w:t xml:space="preserve">torul testului informează </w:t>
      </w:r>
      <w:r w:rsidRPr="008B5911">
        <w:rPr>
          <w:rFonts w:ascii="Times New Roman" w:hAnsi="Times New Roman" w:cs="Times New Roman"/>
          <w:lang w:val="ro-RO"/>
        </w:rPr>
        <w:lastRenderedPageBreak/>
        <w:t>Consiliu</w:t>
      </w:r>
      <w:r w:rsidR="008A4D4D">
        <w:rPr>
          <w:rFonts w:ascii="Times New Roman" w:hAnsi="Times New Roman" w:cs="Times New Roman"/>
          <w:lang w:val="ro-RO"/>
        </w:rPr>
        <w:t>l</w:t>
      </w:r>
      <w:r w:rsidRPr="008B5911">
        <w:rPr>
          <w:rFonts w:ascii="Times New Roman" w:hAnsi="Times New Roman" w:cs="Times New Roman"/>
          <w:lang w:val="ro-RO"/>
        </w:rPr>
        <w:t xml:space="preserve"> despre rezultatul </w:t>
      </w:r>
      <w:r w:rsidR="00032321">
        <w:rPr>
          <w:rFonts w:ascii="Times New Roman" w:hAnsi="Times New Roman" w:cs="Times New Roman"/>
          <w:lang w:val="ro-RO"/>
        </w:rPr>
        <w:t>ace</w:t>
      </w:r>
      <w:r w:rsidRPr="008B5911">
        <w:rPr>
          <w:rFonts w:ascii="Times New Roman" w:hAnsi="Times New Roman" w:cs="Times New Roman"/>
          <w:lang w:val="ro-RO"/>
        </w:rPr>
        <w:t xml:space="preserve">stuia </w:t>
      </w:r>
      <w:proofErr w:type="spellStart"/>
      <w:r w:rsidR="008A4D4D">
        <w:rPr>
          <w:rFonts w:ascii="Times New Roman" w:hAnsi="Times New Roman" w:cs="Times New Roman"/>
          <w:lang w:val="ro-RO"/>
        </w:rPr>
        <w:t>prezentînd</w:t>
      </w:r>
      <w:proofErr w:type="spellEnd"/>
      <w:r w:rsidRPr="008B5911">
        <w:rPr>
          <w:rFonts w:ascii="Times New Roman" w:hAnsi="Times New Roman" w:cs="Times New Roman"/>
          <w:lang w:val="ro-RO"/>
        </w:rPr>
        <w:t xml:space="preserve"> </w:t>
      </w:r>
      <w:r w:rsidR="00032321">
        <w:rPr>
          <w:rFonts w:ascii="Times New Roman" w:hAnsi="Times New Roman" w:cs="Times New Roman"/>
          <w:lang w:val="ro-RO"/>
        </w:rPr>
        <w:t>explica</w:t>
      </w:r>
      <w:r w:rsidR="00D4037C">
        <w:rPr>
          <w:rFonts w:ascii="Times New Roman" w:hAnsi="Times New Roman" w:cs="Times New Roman"/>
          <w:lang w:val="ro-RO"/>
        </w:rPr>
        <w:t>ț</w:t>
      </w:r>
      <w:r w:rsidR="00032321">
        <w:rPr>
          <w:rFonts w:ascii="Times New Roman" w:hAnsi="Times New Roman" w:cs="Times New Roman"/>
          <w:lang w:val="ro-RO"/>
        </w:rPr>
        <w:t>iile relevante</w:t>
      </w:r>
      <w:r w:rsidRPr="008B5911">
        <w:rPr>
          <w:rFonts w:ascii="Times New Roman" w:hAnsi="Times New Roman" w:cs="Times New Roman"/>
          <w:lang w:val="ro-RO"/>
        </w:rPr>
        <w:t>.</w:t>
      </w:r>
      <w:r w:rsidR="00032321">
        <w:rPr>
          <w:rFonts w:ascii="Times New Roman" w:hAnsi="Times New Roman" w:cs="Times New Roman"/>
          <w:lang w:val="ro-RO"/>
        </w:rPr>
        <w:t xml:space="preserve"> </w:t>
      </w:r>
      <w:r w:rsidR="008A4D4D">
        <w:rPr>
          <w:rFonts w:ascii="Times New Roman" w:hAnsi="Times New Roman" w:cs="Times New Roman"/>
          <w:lang w:val="ro-RO"/>
        </w:rPr>
        <w:t xml:space="preserve">Conform </w:t>
      </w:r>
      <w:r w:rsidR="008A4D4D" w:rsidRPr="008B5911">
        <w:rPr>
          <w:rFonts w:ascii="Times New Roman" w:hAnsi="Times New Roman" w:cs="Times New Roman"/>
          <w:bCs/>
          <w:lang w:val="ro-RO"/>
        </w:rPr>
        <w:t>art. 11 alin. (</w:t>
      </w:r>
      <w:r w:rsidR="008A4D4D">
        <w:rPr>
          <w:rFonts w:ascii="Times New Roman" w:hAnsi="Times New Roman" w:cs="Times New Roman"/>
          <w:bCs/>
          <w:lang w:val="ro-RO"/>
        </w:rPr>
        <w:t xml:space="preserve">11, </w:t>
      </w:r>
      <w:r w:rsidR="008A4D4D" w:rsidRPr="008B5911">
        <w:rPr>
          <w:rFonts w:ascii="Times New Roman" w:hAnsi="Times New Roman" w:cs="Times New Roman"/>
          <w:bCs/>
          <w:lang w:val="ro-RO"/>
        </w:rPr>
        <w:t>1</w:t>
      </w:r>
      <w:r w:rsidR="008A4D4D">
        <w:rPr>
          <w:rFonts w:ascii="Times New Roman" w:hAnsi="Times New Roman" w:cs="Times New Roman"/>
          <w:bCs/>
          <w:lang w:val="ro-RO"/>
        </w:rPr>
        <w:t>2</w:t>
      </w:r>
      <w:r w:rsidR="008A4D4D" w:rsidRPr="008B5911">
        <w:rPr>
          <w:rFonts w:ascii="Times New Roman" w:hAnsi="Times New Roman" w:cs="Times New Roman"/>
          <w:bCs/>
          <w:lang w:val="ro-RO"/>
        </w:rPr>
        <w:t>)</w:t>
      </w:r>
      <w:r w:rsidR="008A4D4D">
        <w:rPr>
          <w:rFonts w:ascii="Times New Roman" w:hAnsi="Times New Roman" w:cs="Times New Roman"/>
          <w:bCs/>
          <w:lang w:val="ro-RO"/>
        </w:rPr>
        <w:t xml:space="preserve"> al legii 132/2016</w:t>
      </w:r>
      <w:r w:rsidR="008A4D4D" w:rsidRPr="008B5911">
        <w:rPr>
          <w:rFonts w:ascii="Times New Roman" w:hAnsi="Times New Roman" w:cs="Times New Roman"/>
          <w:bCs/>
          <w:lang w:val="ro-RO"/>
        </w:rPr>
        <w:t>,</w:t>
      </w:r>
      <w:r w:rsidR="008A4D4D">
        <w:rPr>
          <w:rFonts w:ascii="Times New Roman" w:hAnsi="Times New Roman" w:cs="Times New Roman"/>
          <w:bCs/>
          <w:lang w:val="ro-RO"/>
        </w:rPr>
        <w:t xml:space="preserve"> doar candidații care au</w:t>
      </w:r>
      <w:r w:rsidR="008A4D4D">
        <w:rPr>
          <w:rFonts w:ascii="Times New Roman" w:hAnsi="Times New Roman" w:cs="Times New Roman"/>
          <w:lang w:val="ro-RO"/>
        </w:rPr>
        <w:t xml:space="preserve"> susținut proba de poligraf, pot fi incluși în procedura de validare a concursului pentru funcția respectivă. </w:t>
      </w:r>
    </w:p>
    <w:p w14:paraId="6C0EFA6F" w14:textId="4F738DDD" w:rsidR="00212180" w:rsidRPr="008B5911" w:rsidRDefault="0021600B" w:rsidP="00212180">
      <w:pPr>
        <w:ind w:firstLine="720"/>
        <w:jc w:val="both"/>
        <w:rPr>
          <w:rFonts w:ascii="Times New Roman" w:hAnsi="Times New Roman" w:cs="Times New Roman"/>
          <w:lang w:val="ro-RO"/>
        </w:rPr>
      </w:pPr>
      <w:r>
        <w:rPr>
          <w:rFonts w:ascii="Times New Roman" w:hAnsi="Times New Roman" w:cs="Times New Roman"/>
          <w:b/>
          <w:lang w:val="ro-RO"/>
        </w:rPr>
        <w:t>5</w:t>
      </w:r>
      <w:r w:rsidR="000449D0">
        <w:rPr>
          <w:rFonts w:ascii="Times New Roman" w:hAnsi="Times New Roman" w:cs="Times New Roman"/>
          <w:b/>
          <w:lang w:val="ro-RO"/>
        </w:rPr>
        <w:t>1</w:t>
      </w:r>
      <w:r w:rsidR="00212180" w:rsidRPr="008B5911">
        <w:rPr>
          <w:rFonts w:ascii="Times New Roman" w:hAnsi="Times New Roman" w:cs="Times New Roman"/>
          <w:b/>
          <w:lang w:val="ro-RO"/>
        </w:rPr>
        <w:t>.</w:t>
      </w:r>
      <w:r w:rsidR="00212180" w:rsidRPr="008B5911">
        <w:rPr>
          <w:rFonts w:ascii="Times New Roman" w:hAnsi="Times New Roman" w:cs="Times New Roman"/>
          <w:lang w:val="ro-RO"/>
        </w:rPr>
        <w:t xml:space="preserve"> În cazul retragerii candidatului </w:t>
      </w:r>
      <w:proofErr w:type="spellStart"/>
      <w:r w:rsidR="00212180" w:rsidRPr="008B5911">
        <w:rPr>
          <w:rFonts w:ascii="Times New Roman" w:hAnsi="Times New Roman" w:cs="Times New Roman"/>
          <w:lang w:val="ro-RO"/>
        </w:rPr>
        <w:t>pînă</w:t>
      </w:r>
      <w:proofErr w:type="spellEnd"/>
      <w:r w:rsidR="00212180" w:rsidRPr="008B5911">
        <w:rPr>
          <w:rFonts w:ascii="Times New Roman" w:hAnsi="Times New Roman" w:cs="Times New Roman"/>
          <w:lang w:val="ro-RO"/>
        </w:rPr>
        <w:t xml:space="preserve"> la desfășurarea testul de poligraf sau </w:t>
      </w:r>
      <w:r w:rsidR="00126648">
        <w:rPr>
          <w:rFonts w:ascii="Times New Roman" w:hAnsi="Times New Roman" w:cs="Times New Roman"/>
          <w:lang w:val="ro-RO"/>
        </w:rPr>
        <w:t>dacă candidat</w:t>
      </w:r>
      <w:r w:rsidR="00AA4B56">
        <w:rPr>
          <w:rFonts w:ascii="Times New Roman" w:hAnsi="Times New Roman" w:cs="Times New Roman"/>
          <w:lang w:val="ro-RO"/>
        </w:rPr>
        <w:t>ul</w:t>
      </w:r>
      <w:r w:rsidR="00126648">
        <w:rPr>
          <w:rFonts w:ascii="Times New Roman" w:hAnsi="Times New Roman" w:cs="Times New Roman"/>
          <w:lang w:val="ro-RO"/>
        </w:rPr>
        <w:t xml:space="preserve"> nu susțin</w:t>
      </w:r>
      <w:r w:rsidR="00AA4B56">
        <w:rPr>
          <w:rFonts w:ascii="Times New Roman" w:hAnsi="Times New Roman" w:cs="Times New Roman"/>
          <w:lang w:val="ro-RO"/>
        </w:rPr>
        <w:t>e</w:t>
      </w:r>
      <w:r w:rsidR="00126648">
        <w:rPr>
          <w:rFonts w:ascii="Times New Roman" w:hAnsi="Times New Roman" w:cs="Times New Roman"/>
          <w:lang w:val="ro-RO"/>
        </w:rPr>
        <w:t xml:space="preserve"> proba</w:t>
      </w:r>
      <w:r w:rsidR="00126648" w:rsidRPr="008B5911">
        <w:rPr>
          <w:rFonts w:ascii="Times New Roman" w:hAnsi="Times New Roman" w:cs="Times New Roman"/>
          <w:lang w:val="ro-RO"/>
        </w:rPr>
        <w:t xml:space="preserve"> </w:t>
      </w:r>
      <w:r w:rsidR="00212180" w:rsidRPr="008B5911">
        <w:rPr>
          <w:rFonts w:ascii="Times New Roman" w:hAnsi="Times New Roman" w:cs="Times New Roman"/>
          <w:lang w:val="ro-RO"/>
        </w:rPr>
        <w:t xml:space="preserve">de poligraf, Consiliul </w:t>
      </w:r>
      <w:r w:rsidR="00AA4B56" w:rsidRPr="008B5911">
        <w:rPr>
          <w:rFonts w:ascii="Times New Roman" w:hAnsi="Times New Roman" w:cs="Times New Roman"/>
          <w:lang w:val="ro-RO"/>
        </w:rPr>
        <w:t>substitui</w:t>
      </w:r>
      <w:r w:rsidR="00AA4B56">
        <w:rPr>
          <w:rFonts w:ascii="Times New Roman" w:hAnsi="Times New Roman" w:cs="Times New Roman"/>
          <w:lang w:val="ro-RO"/>
        </w:rPr>
        <w:t>e</w:t>
      </w:r>
      <w:r w:rsidR="00AA4B56" w:rsidRPr="008B5911">
        <w:rPr>
          <w:rFonts w:ascii="Times New Roman" w:hAnsi="Times New Roman" w:cs="Times New Roman"/>
          <w:lang w:val="ro-RO"/>
        </w:rPr>
        <w:t xml:space="preserve"> </w:t>
      </w:r>
      <w:r w:rsidR="00AA4B56">
        <w:rPr>
          <w:rFonts w:ascii="Times New Roman" w:hAnsi="Times New Roman" w:cs="Times New Roman"/>
          <w:lang w:val="ro-RO"/>
        </w:rPr>
        <w:t xml:space="preserve">candidatul respectiv </w:t>
      </w:r>
      <w:r w:rsidR="00AA4B56" w:rsidRPr="008B5911">
        <w:rPr>
          <w:rFonts w:ascii="Times New Roman" w:hAnsi="Times New Roman" w:cs="Times New Roman"/>
          <w:lang w:val="ro-RO"/>
        </w:rPr>
        <w:t>cu candidatul care este următor de pe listă în baza punctajului acumulat</w:t>
      </w:r>
      <w:r w:rsidR="00AA4B56">
        <w:rPr>
          <w:rFonts w:ascii="Times New Roman" w:hAnsi="Times New Roman" w:cs="Times New Roman"/>
          <w:lang w:val="ro-RO"/>
        </w:rPr>
        <w:t xml:space="preserve"> pentru că acesta să susțină testul de poligraf sau în cazul în care în lista menționată nu este nici un candidat care a promovat proba scrisă și proba de interviu </w:t>
      </w:r>
      <w:r w:rsidR="00212180" w:rsidRPr="008B5911">
        <w:rPr>
          <w:rFonts w:ascii="Times New Roman" w:hAnsi="Times New Roman" w:cs="Times New Roman"/>
          <w:lang w:val="ro-RO"/>
        </w:rPr>
        <w:t xml:space="preserve">va organiza un nou concurs pentru funcția </w:t>
      </w:r>
      <w:r w:rsidR="00AA4B56">
        <w:rPr>
          <w:rFonts w:ascii="Times New Roman" w:hAnsi="Times New Roman" w:cs="Times New Roman"/>
          <w:lang w:val="ro-RO"/>
        </w:rPr>
        <w:t>respectivă</w:t>
      </w:r>
      <w:r w:rsidR="00126648">
        <w:rPr>
          <w:rFonts w:ascii="Times New Roman" w:hAnsi="Times New Roman" w:cs="Times New Roman"/>
          <w:lang w:val="ro-RO"/>
        </w:rPr>
        <w:t>.</w:t>
      </w:r>
      <w:ins w:id="59" w:author="Admin" w:date="2017-02-04T04:22:00Z">
        <w:r w:rsidR="00AA4B56">
          <w:rPr>
            <w:rFonts w:ascii="Times New Roman" w:hAnsi="Times New Roman" w:cs="Times New Roman"/>
            <w:lang w:val="ro-RO"/>
          </w:rPr>
          <w:t xml:space="preserve"> </w:t>
        </w:r>
      </w:ins>
    </w:p>
    <w:p w14:paraId="5B2A6400" w14:textId="77777777" w:rsidR="003C2F90" w:rsidRPr="008B5911" w:rsidRDefault="003C2F90" w:rsidP="002A1DD1">
      <w:pPr>
        <w:widowControl w:val="0"/>
        <w:autoSpaceDE w:val="0"/>
        <w:autoSpaceDN w:val="0"/>
        <w:adjustRightInd w:val="0"/>
        <w:jc w:val="both"/>
        <w:rPr>
          <w:rFonts w:ascii="Times New Roman" w:hAnsi="Times New Roman" w:cs="Times New Roman"/>
          <w:bCs/>
          <w:lang w:val="ro-RO"/>
        </w:rPr>
      </w:pPr>
    </w:p>
    <w:p w14:paraId="5CD461B0" w14:textId="246F89AA" w:rsidR="008A0E57" w:rsidRPr="008B5911" w:rsidRDefault="000C3FEA" w:rsidP="00176E1B">
      <w:pPr>
        <w:widowControl w:val="0"/>
        <w:autoSpaceDE w:val="0"/>
        <w:autoSpaceDN w:val="0"/>
        <w:adjustRightInd w:val="0"/>
        <w:jc w:val="center"/>
        <w:rPr>
          <w:rFonts w:ascii="Times New Roman" w:hAnsi="Times New Roman" w:cs="Times New Roman"/>
          <w:b/>
          <w:bCs/>
          <w:lang w:val="ro-RO"/>
        </w:rPr>
      </w:pPr>
      <w:r w:rsidRPr="008B5911">
        <w:rPr>
          <w:rFonts w:ascii="Times New Roman" w:hAnsi="Times New Roman" w:cs="Times New Roman"/>
          <w:b/>
          <w:bCs/>
          <w:lang w:val="ro-RO"/>
        </w:rPr>
        <w:t>I</w:t>
      </w:r>
      <w:r w:rsidR="009C4E19" w:rsidRPr="008B5911">
        <w:rPr>
          <w:rFonts w:ascii="Times New Roman" w:hAnsi="Times New Roman" w:cs="Times New Roman"/>
          <w:b/>
          <w:bCs/>
          <w:lang w:val="ro-RO"/>
        </w:rPr>
        <w:t>X</w:t>
      </w:r>
      <w:r w:rsidR="00DF4FFB" w:rsidRPr="008B5911">
        <w:rPr>
          <w:rFonts w:ascii="Times New Roman" w:hAnsi="Times New Roman" w:cs="Times New Roman"/>
          <w:b/>
          <w:bCs/>
          <w:lang w:val="ro-RO"/>
        </w:rPr>
        <w:t>. Validare concurs</w:t>
      </w:r>
    </w:p>
    <w:p w14:paraId="5AB48709" w14:textId="77777777" w:rsidR="00DF4FFB" w:rsidRPr="008B5911" w:rsidRDefault="00DF4FFB" w:rsidP="002A1DD1">
      <w:pPr>
        <w:widowControl w:val="0"/>
        <w:autoSpaceDE w:val="0"/>
        <w:autoSpaceDN w:val="0"/>
        <w:adjustRightInd w:val="0"/>
        <w:jc w:val="both"/>
        <w:rPr>
          <w:rFonts w:ascii="Times New Roman" w:hAnsi="Times New Roman" w:cs="Times New Roman"/>
          <w:bCs/>
          <w:lang w:val="ro-RO"/>
        </w:rPr>
      </w:pPr>
    </w:p>
    <w:p w14:paraId="5AAD45E6" w14:textId="1EB15B3D" w:rsidR="00DF4FFB" w:rsidRPr="008B5911" w:rsidRDefault="00996FE7" w:rsidP="00F35563">
      <w:pPr>
        <w:widowControl w:val="0"/>
        <w:autoSpaceDE w:val="0"/>
        <w:autoSpaceDN w:val="0"/>
        <w:adjustRightInd w:val="0"/>
        <w:ind w:firstLine="720"/>
        <w:jc w:val="both"/>
        <w:rPr>
          <w:rFonts w:ascii="Times New Roman" w:hAnsi="Times New Roman" w:cs="Times New Roman"/>
          <w:lang w:val="ro-RO"/>
        </w:rPr>
      </w:pPr>
      <w:r w:rsidRPr="008B5911">
        <w:rPr>
          <w:rFonts w:ascii="Times New Roman" w:hAnsi="Times New Roman" w:cs="Times New Roman"/>
          <w:b/>
          <w:bCs/>
          <w:lang w:val="ro-RO"/>
        </w:rPr>
        <w:t>5</w:t>
      </w:r>
      <w:r w:rsidR="000449D0">
        <w:rPr>
          <w:rFonts w:ascii="Times New Roman" w:hAnsi="Times New Roman" w:cs="Times New Roman"/>
          <w:b/>
          <w:bCs/>
          <w:lang w:val="ro-RO"/>
        </w:rPr>
        <w:t>2</w:t>
      </w:r>
      <w:r w:rsidR="00DF4FFB" w:rsidRPr="008B5911">
        <w:rPr>
          <w:rFonts w:ascii="Times New Roman" w:hAnsi="Times New Roman" w:cs="Times New Roman"/>
          <w:b/>
          <w:bCs/>
          <w:lang w:val="ro-RO"/>
        </w:rPr>
        <w:t xml:space="preserve">. </w:t>
      </w:r>
      <w:r w:rsidR="00163B3D" w:rsidRPr="008B5911">
        <w:rPr>
          <w:rFonts w:ascii="Times New Roman" w:hAnsi="Times New Roman" w:cs="Times New Roman"/>
          <w:bCs/>
          <w:lang w:val="ro-RO"/>
        </w:rPr>
        <w:t>Conform art. 11 alin. (11)</w:t>
      </w:r>
      <w:r w:rsidR="0062154A">
        <w:rPr>
          <w:rFonts w:ascii="Times New Roman" w:hAnsi="Times New Roman" w:cs="Times New Roman"/>
          <w:bCs/>
          <w:lang w:val="ro-RO"/>
        </w:rPr>
        <w:t xml:space="preserve"> al legii 132/2016</w:t>
      </w:r>
      <w:r w:rsidR="00163B3D" w:rsidRPr="008B5911">
        <w:rPr>
          <w:rFonts w:ascii="Times New Roman" w:hAnsi="Times New Roman" w:cs="Times New Roman"/>
          <w:bCs/>
          <w:lang w:val="ro-RO"/>
        </w:rPr>
        <w:t xml:space="preserve">, candidații care </w:t>
      </w:r>
      <w:r w:rsidR="00D650A4" w:rsidRPr="008B5911">
        <w:rPr>
          <w:rFonts w:ascii="Times New Roman" w:hAnsi="Times New Roman" w:cs="Times New Roman"/>
          <w:bCs/>
          <w:lang w:val="ro-RO"/>
        </w:rPr>
        <w:t xml:space="preserve">au promovat </w:t>
      </w:r>
      <w:r w:rsidR="00163B3D" w:rsidRPr="008B5911">
        <w:rPr>
          <w:rFonts w:ascii="Times New Roman" w:hAnsi="Times New Roman" w:cs="Times New Roman"/>
          <w:bCs/>
          <w:lang w:val="ro-RO"/>
        </w:rPr>
        <w:t>prob</w:t>
      </w:r>
      <w:r w:rsidR="00D650A4" w:rsidRPr="008B5911">
        <w:rPr>
          <w:rFonts w:ascii="Times New Roman" w:hAnsi="Times New Roman" w:cs="Times New Roman"/>
          <w:bCs/>
          <w:lang w:val="ro-RO"/>
        </w:rPr>
        <w:t>a</w:t>
      </w:r>
      <w:r w:rsidR="00163B3D" w:rsidRPr="008B5911">
        <w:rPr>
          <w:rFonts w:ascii="Times New Roman" w:hAnsi="Times New Roman" w:cs="Times New Roman"/>
          <w:bCs/>
          <w:lang w:val="ro-RO"/>
        </w:rPr>
        <w:t xml:space="preserve"> scris</w:t>
      </w:r>
      <w:r w:rsidR="00D650A4" w:rsidRPr="008B5911">
        <w:rPr>
          <w:rFonts w:ascii="Times New Roman" w:hAnsi="Times New Roman" w:cs="Times New Roman"/>
          <w:bCs/>
          <w:lang w:val="ro-RO"/>
        </w:rPr>
        <w:t xml:space="preserve">ă, </w:t>
      </w:r>
      <w:r w:rsidR="00163B3D" w:rsidRPr="008B5911">
        <w:rPr>
          <w:rFonts w:ascii="Times New Roman" w:hAnsi="Times New Roman" w:cs="Times New Roman"/>
          <w:bCs/>
          <w:lang w:val="ro-RO"/>
        </w:rPr>
        <w:t>prob</w:t>
      </w:r>
      <w:r w:rsidR="00D650A4" w:rsidRPr="008B5911">
        <w:rPr>
          <w:rFonts w:ascii="Times New Roman" w:hAnsi="Times New Roman" w:cs="Times New Roman"/>
          <w:bCs/>
          <w:lang w:val="ro-RO"/>
        </w:rPr>
        <w:t>a</w:t>
      </w:r>
      <w:r w:rsidR="00163B3D" w:rsidRPr="008B5911">
        <w:rPr>
          <w:rFonts w:ascii="Times New Roman" w:hAnsi="Times New Roman" w:cs="Times New Roman"/>
          <w:bCs/>
          <w:lang w:val="ro-RO"/>
        </w:rPr>
        <w:t xml:space="preserve"> de interviu </w:t>
      </w:r>
      <w:r w:rsidR="00D650A4" w:rsidRPr="008B5911">
        <w:rPr>
          <w:rFonts w:ascii="Times New Roman" w:hAnsi="Times New Roman" w:cs="Times New Roman"/>
          <w:bCs/>
          <w:lang w:val="ro-RO"/>
        </w:rPr>
        <w:t xml:space="preserve">și au </w:t>
      </w:r>
      <w:proofErr w:type="spellStart"/>
      <w:r w:rsidR="0022152B" w:rsidRPr="008B5911">
        <w:rPr>
          <w:rFonts w:ascii="Times New Roman" w:hAnsi="Times New Roman" w:cs="Times New Roman"/>
          <w:lang w:val="ro-RO"/>
        </w:rPr>
        <w:t>susţin</w:t>
      </w:r>
      <w:r w:rsidR="00D650A4" w:rsidRPr="008B5911">
        <w:rPr>
          <w:rFonts w:ascii="Times New Roman" w:hAnsi="Times New Roman" w:cs="Times New Roman"/>
          <w:lang w:val="ro-RO"/>
        </w:rPr>
        <w:t>ut</w:t>
      </w:r>
      <w:proofErr w:type="spellEnd"/>
      <w:r w:rsidR="0022152B" w:rsidRPr="008B5911">
        <w:rPr>
          <w:rFonts w:ascii="Times New Roman" w:hAnsi="Times New Roman" w:cs="Times New Roman"/>
          <w:lang w:val="ro-RO"/>
        </w:rPr>
        <w:t xml:space="preserve"> </w:t>
      </w:r>
      <w:r w:rsidR="00FB69BD">
        <w:rPr>
          <w:rFonts w:ascii="Times New Roman" w:hAnsi="Times New Roman" w:cs="Times New Roman"/>
          <w:lang w:val="ro-RO"/>
        </w:rPr>
        <w:t xml:space="preserve">proba </w:t>
      </w:r>
      <w:r w:rsidR="00ED06AC" w:rsidRPr="008B5911">
        <w:rPr>
          <w:rFonts w:ascii="Times New Roman" w:hAnsi="Times New Roman" w:cs="Times New Roman"/>
          <w:lang w:val="ro-RO"/>
        </w:rPr>
        <w:t xml:space="preserve"> de poligraf</w:t>
      </w:r>
      <w:r w:rsidR="00D650A4" w:rsidRPr="008B5911">
        <w:rPr>
          <w:rFonts w:ascii="Times New Roman" w:hAnsi="Times New Roman" w:cs="Times New Roman"/>
          <w:lang w:val="ro-RO"/>
        </w:rPr>
        <w:t xml:space="preserve"> sunt </w:t>
      </w:r>
      <w:r w:rsidR="00687BCB" w:rsidRPr="008B5911">
        <w:rPr>
          <w:rFonts w:ascii="Times New Roman" w:hAnsi="Times New Roman" w:cs="Times New Roman"/>
          <w:lang w:val="ro-RO"/>
        </w:rPr>
        <w:t>supu</w:t>
      </w:r>
      <w:ins w:id="60" w:author="user" w:date="2017-02-07T10:25:00Z">
        <w:r w:rsidR="001E0539">
          <w:rPr>
            <w:rFonts w:ascii="Times New Roman" w:hAnsi="Times New Roman" w:cs="Times New Roman"/>
            <w:lang w:val="ro-RO"/>
          </w:rPr>
          <w:t>și</w:t>
        </w:r>
      </w:ins>
      <w:del w:id="61" w:author="user" w:date="2017-02-07T10:25:00Z">
        <w:r w:rsidR="00687BCB" w:rsidRPr="008B5911" w:rsidDel="001E0539">
          <w:rPr>
            <w:rFonts w:ascii="Times New Roman" w:hAnsi="Times New Roman" w:cs="Times New Roman"/>
            <w:lang w:val="ro-RO"/>
          </w:rPr>
          <w:delText>se</w:delText>
        </w:r>
      </w:del>
      <w:r w:rsidR="00687BCB" w:rsidRPr="008B5911">
        <w:rPr>
          <w:rFonts w:ascii="Times New Roman" w:hAnsi="Times New Roman" w:cs="Times New Roman"/>
          <w:lang w:val="ro-RO"/>
        </w:rPr>
        <w:t xml:space="preserve"> </w:t>
      </w:r>
      <w:r w:rsidR="00F3672F">
        <w:rPr>
          <w:rFonts w:ascii="Times New Roman" w:hAnsi="Times New Roman" w:cs="Times New Roman"/>
          <w:lang w:val="ro-RO"/>
        </w:rPr>
        <w:t xml:space="preserve">procedurii de </w:t>
      </w:r>
      <w:r w:rsidR="00DF4FFB" w:rsidRPr="008B5911">
        <w:rPr>
          <w:rFonts w:ascii="Times New Roman" w:hAnsi="Times New Roman" w:cs="Times New Roman"/>
          <w:lang w:val="ro-RO"/>
        </w:rPr>
        <w:t>valida</w:t>
      </w:r>
      <w:r w:rsidR="00687BCB" w:rsidRPr="008B5911">
        <w:rPr>
          <w:rFonts w:ascii="Times New Roman" w:hAnsi="Times New Roman" w:cs="Times New Roman"/>
          <w:lang w:val="ro-RO"/>
        </w:rPr>
        <w:t>re</w:t>
      </w:r>
      <w:r w:rsidR="00C93119" w:rsidRPr="008B5911">
        <w:rPr>
          <w:rFonts w:ascii="Times New Roman" w:hAnsi="Times New Roman" w:cs="Times New Roman"/>
          <w:lang w:val="ro-RO"/>
        </w:rPr>
        <w:t xml:space="preserve"> </w:t>
      </w:r>
      <w:r w:rsidR="00687BCB" w:rsidRPr="008B5911">
        <w:rPr>
          <w:rFonts w:ascii="Times New Roman" w:hAnsi="Times New Roman" w:cs="Times New Roman"/>
          <w:lang w:val="ro-RO"/>
        </w:rPr>
        <w:t xml:space="preserve">a </w:t>
      </w:r>
      <w:r w:rsidR="00C93119" w:rsidRPr="008B5911">
        <w:rPr>
          <w:rFonts w:ascii="Times New Roman" w:hAnsi="Times New Roman" w:cs="Times New Roman"/>
          <w:lang w:val="ro-RO"/>
        </w:rPr>
        <w:t>Consiliu</w:t>
      </w:r>
      <w:r w:rsidR="00687BCB" w:rsidRPr="008B5911">
        <w:rPr>
          <w:rFonts w:ascii="Times New Roman" w:hAnsi="Times New Roman" w:cs="Times New Roman"/>
          <w:lang w:val="ro-RO"/>
        </w:rPr>
        <w:t>lui</w:t>
      </w:r>
      <w:r w:rsidR="00DF4FFB" w:rsidRPr="008B5911">
        <w:rPr>
          <w:rFonts w:ascii="Times New Roman" w:hAnsi="Times New Roman" w:cs="Times New Roman"/>
          <w:lang w:val="ro-RO"/>
        </w:rPr>
        <w:t xml:space="preserve">. </w:t>
      </w:r>
    </w:p>
    <w:p w14:paraId="544E86B7" w14:textId="3CFCAF5E" w:rsidR="00926422" w:rsidRDefault="0021600B" w:rsidP="00926422">
      <w:pPr>
        <w:widowControl w:val="0"/>
        <w:autoSpaceDE w:val="0"/>
        <w:autoSpaceDN w:val="0"/>
        <w:adjustRightInd w:val="0"/>
        <w:ind w:firstLine="720"/>
        <w:jc w:val="both"/>
        <w:rPr>
          <w:ins w:id="62" w:author="Admin" w:date="2017-02-04T04:50:00Z"/>
          <w:rFonts w:ascii="Times New Roman" w:hAnsi="Times New Roman" w:cs="Times New Roman"/>
          <w:bCs/>
          <w:lang w:val="ro-RO"/>
        </w:rPr>
      </w:pPr>
      <w:r>
        <w:rPr>
          <w:rFonts w:ascii="Times New Roman" w:hAnsi="Times New Roman" w:cs="Times New Roman"/>
          <w:b/>
          <w:bCs/>
          <w:lang w:val="ro-RO"/>
        </w:rPr>
        <w:t>5</w:t>
      </w:r>
      <w:r w:rsidR="000449D0">
        <w:rPr>
          <w:rFonts w:ascii="Times New Roman" w:hAnsi="Times New Roman" w:cs="Times New Roman"/>
          <w:b/>
          <w:bCs/>
          <w:lang w:val="ro-RO"/>
        </w:rPr>
        <w:t>3</w:t>
      </w:r>
      <w:r w:rsidR="00940550" w:rsidRPr="008B5911">
        <w:rPr>
          <w:rFonts w:ascii="Times New Roman" w:hAnsi="Times New Roman" w:cs="Times New Roman"/>
          <w:b/>
          <w:bCs/>
          <w:lang w:val="ro-RO"/>
        </w:rPr>
        <w:t>.</w:t>
      </w:r>
      <w:r w:rsidR="00940550" w:rsidRPr="008B5911">
        <w:rPr>
          <w:rFonts w:ascii="Times New Roman" w:hAnsi="Times New Roman" w:cs="Times New Roman"/>
          <w:bCs/>
          <w:lang w:val="ro-RO"/>
        </w:rPr>
        <w:t xml:space="preserve"> </w:t>
      </w:r>
      <w:r w:rsidR="00FB69BD">
        <w:rPr>
          <w:rFonts w:ascii="Times New Roman" w:hAnsi="Times New Roman" w:cs="Times New Roman"/>
          <w:lang w:val="ro-RO"/>
        </w:rPr>
        <w:t xml:space="preserve">În termen de 15 zile de la data susținerii testului de poligraf, </w:t>
      </w:r>
      <w:r w:rsidR="00FB69BD" w:rsidRPr="008B5911">
        <w:rPr>
          <w:rFonts w:ascii="Times New Roman" w:hAnsi="Times New Roman" w:cs="Times New Roman"/>
          <w:lang w:val="ro-RO"/>
        </w:rPr>
        <w:t xml:space="preserve">Consiliul se întrunește în ședința publică </w:t>
      </w:r>
      <w:r w:rsidR="00FB69BD">
        <w:rPr>
          <w:rFonts w:ascii="Times New Roman" w:hAnsi="Times New Roman" w:cs="Times New Roman"/>
          <w:lang w:val="ro-RO"/>
        </w:rPr>
        <w:t xml:space="preserve">în </w:t>
      </w:r>
      <w:r w:rsidR="00FB69BD" w:rsidRPr="008B5911">
        <w:rPr>
          <w:rFonts w:ascii="Times New Roman" w:hAnsi="Times New Roman" w:cs="Times New Roman"/>
          <w:lang w:val="ro-RO"/>
        </w:rPr>
        <w:t>care examinează hotăr</w:t>
      </w:r>
      <w:r w:rsidR="00FB69BD">
        <w:rPr>
          <w:rFonts w:ascii="Times New Roman" w:hAnsi="Times New Roman" w:cs="Times New Roman"/>
          <w:lang w:val="ro-RO"/>
        </w:rPr>
        <w:t>â</w:t>
      </w:r>
      <w:r w:rsidR="00FB69BD" w:rsidRPr="008B5911">
        <w:rPr>
          <w:rFonts w:ascii="Times New Roman" w:hAnsi="Times New Roman" w:cs="Times New Roman"/>
          <w:lang w:val="ro-RO"/>
        </w:rPr>
        <w:t xml:space="preserve">rile comisiilor pentru proba scrisă și proba de interviu, și rezultatele </w:t>
      </w:r>
      <w:r w:rsidR="00FB69BD">
        <w:rPr>
          <w:rFonts w:ascii="Times New Roman" w:hAnsi="Times New Roman" w:cs="Times New Roman"/>
          <w:lang w:val="ro-RO"/>
        </w:rPr>
        <w:t xml:space="preserve">probei </w:t>
      </w:r>
      <w:r w:rsidR="00FB69BD" w:rsidRPr="008B5911">
        <w:rPr>
          <w:rFonts w:ascii="Times New Roman" w:hAnsi="Times New Roman" w:cs="Times New Roman"/>
          <w:lang w:val="ro-RO"/>
        </w:rPr>
        <w:t>de poligraf</w:t>
      </w:r>
      <w:r w:rsidR="00D45A40">
        <w:rPr>
          <w:rFonts w:ascii="Times New Roman" w:hAnsi="Times New Roman" w:cs="Times New Roman"/>
          <w:lang w:val="ro-RO"/>
        </w:rPr>
        <w:t xml:space="preserve">, </w:t>
      </w:r>
      <w:r w:rsidR="00FB69BD">
        <w:rPr>
          <w:rFonts w:ascii="Times New Roman" w:hAnsi="Times New Roman" w:cs="Times New Roman"/>
          <w:bCs/>
          <w:lang w:val="ro-RO"/>
        </w:rPr>
        <w:t xml:space="preserve">examinează </w:t>
      </w:r>
      <w:r w:rsidR="00D45A40">
        <w:rPr>
          <w:rFonts w:ascii="Times New Roman" w:hAnsi="Times New Roman" w:cs="Times New Roman"/>
          <w:bCs/>
          <w:lang w:val="ro-RO"/>
        </w:rPr>
        <w:t xml:space="preserve">conformarea </w:t>
      </w:r>
      <w:r w:rsidR="003D044B" w:rsidRPr="008B5911">
        <w:rPr>
          <w:rFonts w:ascii="Times New Roman" w:hAnsi="Times New Roman" w:cs="Times New Roman"/>
          <w:bCs/>
          <w:lang w:val="ro-RO"/>
        </w:rPr>
        <w:t>procedur</w:t>
      </w:r>
      <w:r w:rsidR="00D45A40">
        <w:rPr>
          <w:rFonts w:ascii="Times New Roman" w:hAnsi="Times New Roman" w:cs="Times New Roman"/>
          <w:bCs/>
          <w:lang w:val="ro-RO"/>
        </w:rPr>
        <w:t>ii</w:t>
      </w:r>
      <w:r w:rsidR="003D044B" w:rsidRPr="008B5911">
        <w:rPr>
          <w:rFonts w:ascii="Times New Roman" w:hAnsi="Times New Roman" w:cs="Times New Roman"/>
          <w:bCs/>
          <w:lang w:val="ro-RO"/>
        </w:rPr>
        <w:t xml:space="preserve"> de desfășurare a concursului</w:t>
      </w:r>
      <w:r w:rsidR="00FB69BD">
        <w:rPr>
          <w:rFonts w:ascii="Times New Roman" w:hAnsi="Times New Roman" w:cs="Times New Roman"/>
          <w:bCs/>
          <w:lang w:val="ro-RO"/>
        </w:rPr>
        <w:t xml:space="preserve">, </w:t>
      </w:r>
      <w:r w:rsidR="00D45A40">
        <w:rPr>
          <w:rFonts w:ascii="Times New Roman" w:hAnsi="Times New Roman" w:cs="Times New Roman"/>
          <w:bCs/>
          <w:lang w:val="ro-RO"/>
        </w:rPr>
        <w:t xml:space="preserve">ia considerație alte </w:t>
      </w:r>
      <w:r w:rsidR="00FB69BD">
        <w:rPr>
          <w:rFonts w:ascii="Times New Roman" w:hAnsi="Times New Roman" w:cs="Times New Roman"/>
          <w:bCs/>
          <w:lang w:val="ro-RO"/>
        </w:rPr>
        <w:t xml:space="preserve">informațiile relevante despre concurs din partea părților interesate și instituțiile publice. </w:t>
      </w:r>
    </w:p>
    <w:p w14:paraId="329D5FCE" w14:textId="3C581823" w:rsidR="00FB69BD" w:rsidRDefault="008E0DA6" w:rsidP="00926422">
      <w:pPr>
        <w:widowControl w:val="0"/>
        <w:autoSpaceDE w:val="0"/>
        <w:autoSpaceDN w:val="0"/>
        <w:adjustRightInd w:val="0"/>
        <w:ind w:firstLine="720"/>
        <w:jc w:val="both"/>
        <w:rPr>
          <w:ins w:id="63" w:author="Admin" w:date="2017-02-04T04:33:00Z"/>
          <w:rFonts w:ascii="Times New Roman" w:hAnsi="Times New Roman" w:cs="Times New Roman"/>
          <w:bCs/>
          <w:lang w:val="ro-RO"/>
        </w:rPr>
      </w:pPr>
      <w:r w:rsidRPr="008E0DA6">
        <w:rPr>
          <w:rFonts w:ascii="Times New Roman" w:hAnsi="Times New Roman" w:cs="Times New Roman"/>
          <w:b/>
          <w:bCs/>
          <w:lang w:val="ro-RO"/>
        </w:rPr>
        <w:t>5</w:t>
      </w:r>
      <w:r w:rsidR="000449D0">
        <w:rPr>
          <w:rFonts w:ascii="Times New Roman" w:hAnsi="Times New Roman" w:cs="Times New Roman"/>
          <w:b/>
          <w:bCs/>
          <w:lang w:val="ro-RO"/>
        </w:rPr>
        <w:t>4</w:t>
      </w:r>
      <w:r w:rsidRPr="008E0DA6">
        <w:rPr>
          <w:rFonts w:ascii="Times New Roman" w:hAnsi="Times New Roman" w:cs="Times New Roman"/>
          <w:b/>
          <w:bCs/>
          <w:lang w:val="ro-RO"/>
        </w:rPr>
        <w:t>.</w:t>
      </w:r>
      <w:r>
        <w:rPr>
          <w:rFonts w:ascii="Times New Roman" w:hAnsi="Times New Roman" w:cs="Times New Roman"/>
          <w:bCs/>
          <w:lang w:val="ro-RO"/>
        </w:rPr>
        <w:t xml:space="preserve"> </w:t>
      </w:r>
      <w:r w:rsidR="00FB69BD">
        <w:rPr>
          <w:rFonts w:ascii="Times New Roman" w:hAnsi="Times New Roman" w:cs="Times New Roman"/>
          <w:bCs/>
          <w:lang w:val="ro-RO"/>
        </w:rPr>
        <w:t>Urmare a examinării tuturor informațiilor prezentate, Consiliul</w:t>
      </w:r>
      <w:r w:rsidR="00E22480">
        <w:rPr>
          <w:rFonts w:ascii="Times New Roman" w:hAnsi="Times New Roman" w:cs="Times New Roman"/>
          <w:bCs/>
          <w:lang w:val="ro-RO"/>
        </w:rPr>
        <w:t xml:space="preserve">, </w:t>
      </w:r>
      <w:r w:rsidR="00FB69BD">
        <w:rPr>
          <w:rFonts w:ascii="Times New Roman" w:hAnsi="Times New Roman" w:cs="Times New Roman"/>
          <w:bCs/>
          <w:lang w:val="ro-RO"/>
        </w:rPr>
        <w:t>adoptă hotăr</w:t>
      </w:r>
      <w:ins w:id="64" w:author="user" w:date="2017-02-07T10:26:00Z">
        <w:r w:rsidR="001E0539">
          <w:rPr>
            <w:rFonts w:ascii="Times New Roman" w:hAnsi="Times New Roman" w:cs="Times New Roman"/>
            <w:bCs/>
            <w:lang w:val="ro-RO"/>
          </w:rPr>
          <w:t>â</w:t>
        </w:r>
      </w:ins>
      <w:del w:id="65" w:author="user" w:date="2017-02-07T10:26:00Z">
        <w:r w:rsidR="00FB69BD" w:rsidDel="001E0539">
          <w:rPr>
            <w:rFonts w:ascii="Times New Roman" w:hAnsi="Times New Roman" w:cs="Times New Roman"/>
            <w:bCs/>
            <w:lang w:val="ro-RO"/>
          </w:rPr>
          <w:delText>î</w:delText>
        </w:r>
      </w:del>
      <w:r w:rsidR="00FB69BD">
        <w:rPr>
          <w:rFonts w:ascii="Times New Roman" w:hAnsi="Times New Roman" w:cs="Times New Roman"/>
          <w:bCs/>
          <w:lang w:val="ro-RO"/>
        </w:rPr>
        <w:t>rea de validare a concursului</w:t>
      </w:r>
      <w:r w:rsidR="00E22480">
        <w:rPr>
          <w:rFonts w:ascii="Times New Roman" w:hAnsi="Times New Roman" w:cs="Times New Roman"/>
          <w:bCs/>
          <w:lang w:val="ro-RO"/>
        </w:rPr>
        <w:t xml:space="preserve"> dacă nu sunt constatate înc</w:t>
      </w:r>
      <w:r w:rsidR="00D4037C">
        <w:rPr>
          <w:rFonts w:ascii="Times New Roman" w:hAnsi="Times New Roman" w:cs="Times New Roman"/>
          <w:bCs/>
          <w:lang w:val="ro-RO"/>
        </w:rPr>
        <w:t>ă</w:t>
      </w:r>
      <w:r w:rsidR="00E22480">
        <w:rPr>
          <w:rFonts w:ascii="Times New Roman" w:hAnsi="Times New Roman" w:cs="Times New Roman"/>
          <w:bCs/>
          <w:lang w:val="ro-RO"/>
        </w:rPr>
        <w:t>lcările care pot influența rezultatele concursului</w:t>
      </w:r>
      <w:r w:rsidR="003D044B" w:rsidRPr="008B5911">
        <w:rPr>
          <w:rFonts w:ascii="Times New Roman" w:hAnsi="Times New Roman" w:cs="Times New Roman"/>
          <w:bCs/>
          <w:lang w:val="ro-RO"/>
        </w:rPr>
        <w:t xml:space="preserve">. </w:t>
      </w:r>
      <w:r w:rsidR="00926422">
        <w:rPr>
          <w:rFonts w:ascii="Times New Roman" w:hAnsi="Times New Roman" w:cs="Times New Roman"/>
          <w:bCs/>
          <w:lang w:val="ro-RO"/>
        </w:rPr>
        <w:t>Hotăr</w:t>
      </w:r>
      <w:ins w:id="66" w:author="user" w:date="2017-02-07T10:26:00Z">
        <w:r w:rsidR="00052140">
          <w:rPr>
            <w:rFonts w:ascii="Times New Roman" w:hAnsi="Times New Roman" w:cs="Times New Roman"/>
            <w:bCs/>
            <w:lang w:val="ro-RO"/>
          </w:rPr>
          <w:t>â</w:t>
        </w:r>
      </w:ins>
      <w:del w:id="67" w:author="user" w:date="2017-02-07T10:26:00Z">
        <w:r w:rsidR="00926422" w:rsidDel="00052140">
          <w:rPr>
            <w:rFonts w:ascii="Times New Roman" w:hAnsi="Times New Roman" w:cs="Times New Roman"/>
            <w:bCs/>
            <w:lang w:val="ro-RO"/>
          </w:rPr>
          <w:delText>î</w:delText>
        </w:r>
      </w:del>
      <w:r w:rsidR="00926422">
        <w:rPr>
          <w:rFonts w:ascii="Times New Roman" w:hAnsi="Times New Roman" w:cs="Times New Roman"/>
          <w:bCs/>
          <w:lang w:val="ro-RO"/>
        </w:rPr>
        <w:t xml:space="preserve">rea Consiliului se adoptă </w:t>
      </w:r>
      <w:r w:rsidR="00926422" w:rsidRPr="008B5911">
        <w:rPr>
          <w:rFonts w:ascii="Times New Roman" w:hAnsi="Times New Roman" w:cs="Times New Roman"/>
          <w:lang w:val="ro-RO"/>
        </w:rPr>
        <w:t>cu majoritatea membrilor desemnați, în condițiile cvorumului de 5 membri prezenți la votare. Î</w:t>
      </w:r>
      <w:r w:rsidR="00926422" w:rsidRPr="008B5911">
        <w:rPr>
          <w:rFonts w:ascii="Times New Roman" w:hAnsi="Times New Roman" w:cs="Times New Roman"/>
          <w:bCs/>
          <w:lang w:val="ro-RO"/>
        </w:rPr>
        <w:t xml:space="preserve">n termen de 24 ore de la </w:t>
      </w:r>
      <w:r w:rsidR="00926422">
        <w:rPr>
          <w:rFonts w:ascii="Times New Roman" w:hAnsi="Times New Roman" w:cs="Times New Roman"/>
          <w:bCs/>
          <w:lang w:val="ro-RO"/>
        </w:rPr>
        <w:t xml:space="preserve">adoptare a </w:t>
      </w:r>
      <w:proofErr w:type="spellStart"/>
      <w:r w:rsidR="00926422">
        <w:rPr>
          <w:rFonts w:ascii="Times New Roman" w:hAnsi="Times New Roman" w:cs="Times New Roman"/>
          <w:bCs/>
          <w:lang w:val="ro-RO"/>
        </w:rPr>
        <w:t>hotăr</w:t>
      </w:r>
      <w:r w:rsidR="00BE2638">
        <w:rPr>
          <w:rFonts w:ascii="Times New Roman" w:hAnsi="Times New Roman" w:cs="Times New Roman"/>
          <w:bCs/>
          <w:lang w:val="ro-RO"/>
        </w:rPr>
        <w:t>î</w:t>
      </w:r>
      <w:r w:rsidR="00926422">
        <w:rPr>
          <w:rFonts w:ascii="Times New Roman" w:hAnsi="Times New Roman" w:cs="Times New Roman"/>
          <w:bCs/>
          <w:lang w:val="ro-RO"/>
        </w:rPr>
        <w:t>rii</w:t>
      </w:r>
      <w:proofErr w:type="spellEnd"/>
      <w:r w:rsidR="00926422">
        <w:rPr>
          <w:rFonts w:ascii="Times New Roman" w:hAnsi="Times New Roman" w:cs="Times New Roman"/>
          <w:bCs/>
          <w:lang w:val="ro-RO"/>
        </w:rPr>
        <w:t xml:space="preserve"> de </w:t>
      </w:r>
      <w:r w:rsidR="00926422" w:rsidRPr="008B5911">
        <w:rPr>
          <w:rFonts w:ascii="Times New Roman" w:hAnsi="Times New Roman" w:cs="Times New Roman"/>
          <w:bCs/>
          <w:lang w:val="ro-RO"/>
        </w:rPr>
        <w:t>validare</w:t>
      </w:r>
      <w:r w:rsidR="00926422">
        <w:rPr>
          <w:rFonts w:ascii="Times New Roman" w:hAnsi="Times New Roman" w:cs="Times New Roman"/>
          <w:bCs/>
          <w:lang w:val="ro-RO"/>
        </w:rPr>
        <w:t xml:space="preserve"> aceasta se </w:t>
      </w:r>
      <w:r w:rsidR="00926422" w:rsidRPr="008B5911">
        <w:rPr>
          <w:rFonts w:ascii="Times New Roman" w:hAnsi="Times New Roman" w:cs="Times New Roman"/>
          <w:bCs/>
          <w:lang w:val="ro-RO"/>
        </w:rPr>
        <w:t>publică pe pagina web  ANI.</w:t>
      </w:r>
    </w:p>
    <w:p w14:paraId="7E98C5EE" w14:textId="55AD5534" w:rsidR="008A0E57" w:rsidRDefault="008E0DA6" w:rsidP="00D00616">
      <w:pPr>
        <w:widowControl w:val="0"/>
        <w:autoSpaceDE w:val="0"/>
        <w:autoSpaceDN w:val="0"/>
        <w:adjustRightInd w:val="0"/>
        <w:ind w:firstLine="720"/>
        <w:jc w:val="both"/>
        <w:rPr>
          <w:rFonts w:ascii="Times New Roman" w:hAnsi="Times New Roman" w:cs="Times New Roman"/>
          <w:bCs/>
          <w:lang w:val="ro-RO"/>
        </w:rPr>
      </w:pPr>
      <w:r w:rsidRPr="008E0DA6">
        <w:rPr>
          <w:rFonts w:ascii="Times New Roman" w:hAnsi="Times New Roman" w:cs="Times New Roman"/>
          <w:b/>
          <w:bCs/>
          <w:lang w:val="ro-RO"/>
        </w:rPr>
        <w:t>5</w:t>
      </w:r>
      <w:r w:rsidR="000449D0">
        <w:rPr>
          <w:rFonts w:ascii="Times New Roman" w:hAnsi="Times New Roman" w:cs="Times New Roman"/>
          <w:b/>
          <w:bCs/>
          <w:lang w:val="ro-RO"/>
        </w:rPr>
        <w:t>5</w:t>
      </w:r>
      <w:r w:rsidRPr="008E0DA6">
        <w:rPr>
          <w:rFonts w:ascii="Times New Roman" w:hAnsi="Times New Roman" w:cs="Times New Roman"/>
          <w:b/>
          <w:bCs/>
          <w:lang w:val="ro-RO"/>
        </w:rPr>
        <w:t>.</w:t>
      </w:r>
      <w:r>
        <w:rPr>
          <w:rFonts w:ascii="Times New Roman" w:hAnsi="Times New Roman" w:cs="Times New Roman"/>
          <w:bCs/>
          <w:lang w:val="ro-RO"/>
        </w:rPr>
        <w:t xml:space="preserve"> </w:t>
      </w:r>
      <w:r w:rsidR="003D044B" w:rsidRPr="008B5911">
        <w:rPr>
          <w:rFonts w:ascii="Times New Roman" w:hAnsi="Times New Roman" w:cs="Times New Roman"/>
          <w:bCs/>
          <w:lang w:val="ro-RO"/>
        </w:rPr>
        <w:t>Hotăr</w:t>
      </w:r>
      <w:r w:rsidR="00153F28">
        <w:rPr>
          <w:rFonts w:ascii="Times New Roman" w:hAnsi="Times New Roman" w:cs="Times New Roman"/>
          <w:bCs/>
          <w:lang w:val="ro-RO"/>
        </w:rPr>
        <w:t>â</w:t>
      </w:r>
      <w:r w:rsidR="003D044B" w:rsidRPr="008B5911">
        <w:rPr>
          <w:rFonts w:ascii="Times New Roman" w:hAnsi="Times New Roman" w:cs="Times New Roman"/>
          <w:bCs/>
          <w:lang w:val="ro-RO"/>
        </w:rPr>
        <w:t xml:space="preserve">rea </w:t>
      </w:r>
      <w:r w:rsidR="00055636">
        <w:rPr>
          <w:rFonts w:ascii="Times New Roman" w:hAnsi="Times New Roman" w:cs="Times New Roman"/>
          <w:bCs/>
          <w:lang w:val="ro-RO"/>
        </w:rPr>
        <w:t xml:space="preserve">de validare a concursului </w:t>
      </w:r>
      <w:r w:rsidR="003D044B" w:rsidRPr="008B5911">
        <w:rPr>
          <w:rFonts w:ascii="Times New Roman" w:hAnsi="Times New Roman" w:cs="Times New Roman"/>
          <w:bCs/>
          <w:lang w:val="ro-RO"/>
        </w:rPr>
        <w:t>include</w:t>
      </w:r>
      <w:r w:rsidR="00926422">
        <w:rPr>
          <w:rFonts w:ascii="Times New Roman" w:hAnsi="Times New Roman" w:cs="Times New Roman"/>
          <w:bCs/>
          <w:lang w:val="ro-RO"/>
        </w:rPr>
        <w:t>:</w:t>
      </w:r>
      <w:r w:rsidR="00055636">
        <w:rPr>
          <w:rFonts w:ascii="Times New Roman" w:hAnsi="Times New Roman" w:cs="Times New Roman"/>
          <w:bCs/>
          <w:lang w:val="ro-RO"/>
        </w:rPr>
        <w:t xml:space="preserve"> numele </w:t>
      </w:r>
      <w:proofErr w:type="spellStart"/>
      <w:r w:rsidR="00055636">
        <w:rPr>
          <w:rFonts w:ascii="Times New Roman" w:hAnsi="Times New Roman" w:cs="Times New Roman"/>
          <w:bCs/>
          <w:lang w:val="ro-RO"/>
        </w:rPr>
        <w:t>c</w:t>
      </w:r>
      <w:r w:rsidR="00926422">
        <w:rPr>
          <w:rFonts w:ascii="Times New Roman" w:hAnsi="Times New Roman" w:cs="Times New Roman"/>
          <w:bCs/>
          <w:lang w:val="ro-RO"/>
        </w:rPr>
        <w:t>î</w:t>
      </w:r>
      <w:r w:rsidR="00055636">
        <w:rPr>
          <w:rFonts w:ascii="Times New Roman" w:hAnsi="Times New Roman" w:cs="Times New Roman"/>
          <w:bCs/>
          <w:lang w:val="ro-RO"/>
        </w:rPr>
        <w:t>știgător</w:t>
      </w:r>
      <w:r w:rsidR="00926422">
        <w:rPr>
          <w:rFonts w:ascii="Times New Roman" w:hAnsi="Times New Roman" w:cs="Times New Roman"/>
          <w:bCs/>
          <w:lang w:val="ro-RO"/>
        </w:rPr>
        <w:t>ului</w:t>
      </w:r>
      <w:proofErr w:type="spellEnd"/>
      <w:r w:rsidR="00055636">
        <w:rPr>
          <w:rFonts w:ascii="Times New Roman" w:hAnsi="Times New Roman" w:cs="Times New Roman"/>
          <w:bCs/>
          <w:lang w:val="ro-RO"/>
        </w:rPr>
        <w:t xml:space="preserve"> concursului </w:t>
      </w:r>
      <w:r w:rsidR="00926422">
        <w:rPr>
          <w:rFonts w:ascii="Times New Roman" w:hAnsi="Times New Roman" w:cs="Times New Roman"/>
          <w:bCs/>
          <w:lang w:val="ro-RO"/>
        </w:rPr>
        <w:t xml:space="preserve">pentru suplinirea funcției de președinte și vicepreședinte al ANI </w:t>
      </w:r>
      <w:r w:rsidR="00055636">
        <w:rPr>
          <w:rFonts w:ascii="Times New Roman" w:hAnsi="Times New Roman" w:cs="Times New Roman"/>
          <w:bCs/>
          <w:lang w:val="ro-RO"/>
        </w:rPr>
        <w:t>pentru fiecare funcție,</w:t>
      </w:r>
      <w:r w:rsidR="003D044B" w:rsidRPr="008B5911">
        <w:rPr>
          <w:rFonts w:ascii="Times New Roman" w:hAnsi="Times New Roman" w:cs="Times New Roman"/>
          <w:bCs/>
          <w:lang w:val="ro-RO"/>
        </w:rPr>
        <w:t xml:space="preserve"> rezultatele acumulate de fie</w:t>
      </w:r>
      <w:r w:rsidR="00687BCB" w:rsidRPr="008B5911">
        <w:rPr>
          <w:rFonts w:ascii="Times New Roman" w:hAnsi="Times New Roman" w:cs="Times New Roman"/>
          <w:bCs/>
          <w:lang w:val="ro-RO"/>
        </w:rPr>
        <w:t>c</w:t>
      </w:r>
      <w:r w:rsidR="003D044B" w:rsidRPr="008B5911">
        <w:rPr>
          <w:rFonts w:ascii="Times New Roman" w:hAnsi="Times New Roman" w:cs="Times New Roman"/>
          <w:bCs/>
          <w:lang w:val="ro-RO"/>
        </w:rPr>
        <w:t>are candidat</w:t>
      </w:r>
      <w:r w:rsidR="00926422">
        <w:rPr>
          <w:rFonts w:ascii="Times New Roman" w:hAnsi="Times New Roman" w:cs="Times New Roman"/>
          <w:bCs/>
          <w:lang w:val="ro-RO"/>
        </w:rPr>
        <w:t>,</w:t>
      </w:r>
      <w:r w:rsidR="003D044B" w:rsidRPr="008B5911">
        <w:rPr>
          <w:rFonts w:ascii="Times New Roman" w:hAnsi="Times New Roman" w:cs="Times New Roman"/>
          <w:bCs/>
          <w:lang w:val="ro-RO"/>
        </w:rPr>
        <w:t xml:space="preserve"> </w:t>
      </w:r>
      <w:r w:rsidR="00055636">
        <w:rPr>
          <w:rFonts w:ascii="Times New Roman" w:hAnsi="Times New Roman" w:cs="Times New Roman"/>
          <w:bCs/>
          <w:lang w:val="ro-RO"/>
        </w:rPr>
        <w:t>care a</w:t>
      </w:r>
      <w:r w:rsidR="00926422">
        <w:rPr>
          <w:rFonts w:ascii="Times New Roman" w:hAnsi="Times New Roman" w:cs="Times New Roman"/>
          <w:bCs/>
          <w:lang w:val="ro-RO"/>
        </w:rPr>
        <w:t>u</w:t>
      </w:r>
      <w:r w:rsidR="00055636">
        <w:rPr>
          <w:rFonts w:ascii="Times New Roman" w:hAnsi="Times New Roman" w:cs="Times New Roman"/>
          <w:bCs/>
          <w:lang w:val="ro-RO"/>
        </w:rPr>
        <w:t xml:space="preserve"> </w:t>
      </w:r>
      <w:r w:rsidR="00926422">
        <w:rPr>
          <w:rFonts w:ascii="Times New Roman" w:hAnsi="Times New Roman" w:cs="Times New Roman"/>
          <w:bCs/>
          <w:lang w:val="ro-RO"/>
        </w:rPr>
        <w:t>rămas în</w:t>
      </w:r>
      <w:r w:rsidR="00055636">
        <w:rPr>
          <w:rFonts w:ascii="Times New Roman" w:hAnsi="Times New Roman" w:cs="Times New Roman"/>
          <w:bCs/>
          <w:lang w:val="ro-RO"/>
        </w:rPr>
        <w:t xml:space="preserve"> concurs </w:t>
      </w:r>
      <w:proofErr w:type="spellStart"/>
      <w:r w:rsidR="00055636">
        <w:rPr>
          <w:rFonts w:ascii="Times New Roman" w:hAnsi="Times New Roman" w:cs="Times New Roman"/>
          <w:bCs/>
          <w:lang w:val="ro-RO"/>
        </w:rPr>
        <w:t>dupa</w:t>
      </w:r>
      <w:proofErr w:type="spellEnd"/>
      <w:r w:rsidR="00055636">
        <w:rPr>
          <w:rFonts w:ascii="Times New Roman" w:hAnsi="Times New Roman" w:cs="Times New Roman"/>
          <w:bCs/>
          <w:lang w:val="ro-RO"/>
        </w:rPr>
        <w:t xml:space="preserve"> proba scrisă</w:t>
      </w:r>
      <w:r w:rsidR="00926422">
        <w:rPr>
          <w:rFonts w:ascii="Times New Roman" w:hAnsi="Times New Roman" w:cs="Times New Roman"/>
          <w:bCs/>
          <w:lang w:val="ro-RO"/>
        </w:rPr>
        <w:t>, la toate probele susținute, informații pertinente reatragerii candidaților</w:t>
      </w:r>
      <w:r w:rsidR="003D044B" w:rsidRPr="008B5911">
        <w:rPr>
          <w:rFonts w:ascii="Times New Roman" w:hAnsi="Times New Roman" w:cs="Times New Roman"/>
          <w:bCs/>
          <w:lang w:val="ro-RO"/>
        </w:rPr>
        <w:t xml:space="preserve">. </w:t>
      </w:r>
    </w:p>
    <w:p w14:paraId="0C581163" w14:textId="59F874EC" w:rsidR="00C12CF3" w:rsidRDefault="00C12CF3" w:rsidP="00D00616">
      <w:pPr>
        <w:widowControl w:val="0"/>
        <w:autoSpaceDE w:val="0"/>
        <w:autoSpaceDN w:val="0"/>
        <w:adjustRightInd w:val="0"/>
        <w:ind w:firstLine="720"/>
        <w:jc w:val="both"/>
        <w:rPr>
          <w:rFonts w:ascii="Times New Roman" w:hAnsi="Times New Roman" w:cs="Times New Roman"/>
          <w:bCs/>
          <w:lang w:val="ro-RO"/>
        </w:rPr>
      </w:pPr>
    </w:p>
    <w:p w14:paraId="3923B8CF" w14:textId="589C41A8" w:rsidR="00C12CF3" w:rsidRPr="008B5911" w:rsidRDefault="00C12CF3" w:rsidP="00C12CF3">
      <w:pPr>
        <w:widowControl w:val="0"/>
        <w:autoSpaceDE w:val="0"/>
        <w:autoSpaceDN w:val="0"/>
        <w:adjustRightInd w:val="0"/>
        <w:jc w:val="center"/>
        <w:rPr>
          <w:rFonts w:ascii="Times New Roman" w:hAnsi="Times New Roman" w:cs="Times New Roman"/>
          <w:b/>
          <w:bCs/>
          <w:lang w:val="ro-RO"/>
        </w:rPr>
      </w:pPr>
      <w:r w:rsidRPr="008B5911">
        <w:rPr>
          <w:rFonts w:ascii="Times New Roman" w:hAnsi="Times New Roman" w:cs="Times New Roman"/>
          <w:b/>
          <w:bCs/>
          <w:lang w:val="ro-RO"/>
        </w:rPr>
        <w:t xml:space="preserve">X. </w:t>
      </w:r>
      <w:r w:rsidR="00F13680">
        <w:rPr>
          <w:rFonts w:ascii="Times New Roman" w:hAnsi="Times New Roman" w:cs="Times New Roman"/>
          <w:b/>
          <w:bCs/>
          <w:lang w:val="ro-RO"/>
        </w:rPr>
        <w:t>Numire</w:t>
      </w:r>
    </w:p>
    <w:p w14:paraId="2BAA731A" w14:textId="1FDB015A" w:rsidR="00C12CF3" w:rsidRDefault="00C12CF3" w:rsidP="00D00616">
      <w:pPr>
        <w:widowControl w:val="0"/>
        <w:autoSpaceDE w:val="0"/>
        <w:autoSpaceDN w:val="0"/>
        <w:adjustRightInd w:val="0"/>
        <w:ind w:firstLine="720"/>
        <w:jc w:val="both"/>
        <w:rPr>
          <w:rFonts w:ascii="Times New Roman" w:hAnsi="Times New Roman" w:cs="Times New Roman"/>
          <w:bCs/>
          <w:lang w:val="ro-RO"/>
        </w:rPr>
      </w:pPr>
    </w:p>
    <w:p w14:paraId="5E2EE931" w14:textId="1AA2DA13" w:rsidR="00940550" w:rsidRPr="008B5911" w:rsidRDefault="008E0DA6" w:rsidP="00D00616">
      <w:pPr>
        <w:widowControl w:val="0"/>
        <w:autoSpaceDE w:val="0"/>
        <w:autoSpaceDN w:val="0"/>
        <w:adjustRightInd w:val="0"/>
        <w:ind w:firstLine="720"/>
        <w:jc w:val="both"/>
        <w:rPr>
          <w:rFonts w:ascii="Times New Roman" w:hAnsi="Times New Roman" w:cs="Times New Roman"/>
          <w:bCs/>
          <w:lang w:val="ro-RO"/>
        </w:rPr>
      </w:pPr>
      <w:r>
        <w:rPr>
          <w:rFonts w:ascii="Times New Roman" w:hAnsi="Times New Roman" w:cs="Times New Roman"/>
          <w:b/>
          <w:bCs/>
          <w:lang w:val="ro-RO"/>
        </w:rPr>
        <w:t>5</w:t>
      </w:r>
      <w:r w:rsidR="000449D0">
        <w:rPr>
          <w:rFonts w:ascii="Times New Roman" w:hAnsi="Times New Roman" w:cs="Times New Roman"/>
          <w:b/>
          <w:bCs/>
          <w:lang w:val="ro-RO"/>
        </w:rPr>
        <w:t>6</w:t>
      </w:r>
      <w:r w:rsidR="00940550" w:rsidRPr="008B5911">
        <w:rPr>
          <w:rFonts w:ascii="Times New Roman" w:hAnsi="Times New Roman" w:cs="Times New Roman"/>
          <w:b/>
          <w:bCs/>
          <w:lang w:val="ro-RO"/>
        </w:rPr>
        <w:t>.</w:t>
      </w:r>
      <w:r w:rsidR="00C93119" w:rsidRPr="008B5911">
        <w:rPr>
          <w:rFonts w:ascii="Times New Roman" w:hAnsi="Times New Roman" w:cs="Times New Roman"/>
          <w:bCs/>
          <w:lang w:val="ro-RO"/>
        </w:rPr>
        <w:t xml:space="preserve"> </w:t>
      </w:r>
      <w:r w:rsidR="00926422">
        <w:rPr>
          <w:rFonts w:ascii="Times New Roman" w:hAnsi="Times New Roman" w:cs="Times New Roman"/>
          <w:bCs/>
          <w:lang w:val="ro-RO"/>
        </w:rPr>
        <w:t>Î</w:t>
      </w:r>
      <w:r w:rsidR="00940550" w:rsidRPr="008B5911">
        <w:rPr>
          <w:rFonts w:ascii="Times New Roman" w:hAnsi="Times New Roman" w:cs="Times New Roman"/>
          <w:bCs/>
          <w:lang w:val="ro-RO"/>
        </w:rPr>
        <w:t xml:space="preserve">n termen de 2 zile de la validarea rezultatelor concursului, </w:t>
      </w:r>
      <w:r w:rsidR="00926422">
        <w:rPr>
          <w:rFonts w:ascii="Times New Roman" w:hAnsi="Times New Roman" w:cs="Times New Roman"/>
          <w:bCs/>
          <w:lang w:val="ro-RO"/>
        </w:rPr>
        <w:t xml:space="preserve">Consiliul propune </w:t>
      </w:r>
      <w:r w:rsidR="00940550" w:rsidRPr="008B5911">
        <w:rPr>
          <w:rFonts w:ascii="Times New Roman" w:hAnsi="Times New Roman" w:cs="Times New Roman"/>
          <w:bCs/>
          <w:lang w:val="ro-RO"/>
        </w:rPr>
        <w:t>Pre</w:t>
      </w:r>
      <w:r w:rsidR="007E584E" w:rsidRPr="008B5911">
        <w:rPr>
          <w:rFonts w:ascii="Times New Roman" w:hAnsi="Times New Roman" w:cs="Times New Roman"/>
          <w:bCs/>
          <w:lang w:val="ro-RO"/>
        </w:rPr>
        <w:t>ș</w:t>
      </w:r>
      <w:r w:rsidR="00940550" w:rsidRPr="008B5911">
        <w:rPr>
          <w:rFonts w:ascii="Times New Roman" w:hAnsi="Times New Roman" w:cs="Times New Roman"/>
          <w:bCs/>
          <w:lang w:val="ro-RO"/>
        </w:rPr>
        <w:t xml:space="preserve">edintelui Republicii Moldova </w:t>
      </w:r>
      <w:r w:rsidR="00926422">
        <w:rPr>
          <w:rFonts w:ascii="Times New Roman" w:hAnsi="Times New Roman" w:cs="Times New Roman"/>
          <w:bCs/>
          <w:lang w:val="ro-RO"/>
        </w:rPr>
        <w:t xml:space="preserve">spre </w:t>
      </w:r>
      <w:r w:rsidR="00940550" w:rsidRPr="008B5911">
        <w:rPr>
          <w:rFonts w:ascii="Times New Roman" w:hAnsi="Times New Roman" w:cs="Times New Roman"/>
          <w:bCs/>
          <w:lang w:val="ro-RO"/>
        </w:rPr>
        <w:t xml:space="preserve">numire </w:t>
      </w:r>
      <w:r w:rsidR="00D37722" w:rsidRPr="008B5911">
        <w:rPr>
          <w:rFonts w:ascii="Times New Roman" w:hAnsi="Times New Roman" w:cs="Times New Roman"/>
          <w:bCs/>
          <w:lang w:val="ro-RO"/>
        </w:rPr>
        <w:t>î</w:t>
      </w:r>
      <w:r w:rsidR="00940550" w:rsidRPr="008B5911">
        <w:rPr>
          <w:rFonts w:ascii="Times New Roman" w:hAnsi="Times New Roman" w:cs="Times New Roman"/>
          <w:bCs/>
          <w:lang w:val="ro-RO"/>
        </w:rPr>
        <w:t>n func</w:t>
      </w:r>
      <w:r w:rsidR="00D37722" w:rsidRPr="008B5911">
        <w:rPr>
          <w:rFonts w:ascii="Times New Roman" w:hAnsi="Times New Roman" w:cs="Times New Roman"/>
          <w:bCs/>
          <w:lang w:val="ro-RO"/>
        </w:rPr>
        <w:t>ț</w:t>
      </w:r>
      <w:r w:rsidR="00940550" w:rsidRPr="008B5911">
        <w:rPr>
          <w:rFonts w:ascii="Times New Roman" w:hAnsi="Times New Roman" w:cs="Times New Roman"/>
          <w:bCs/>
          <w:lang w:val="ro-RO"/>
        </w:rPr>
        <w:t>i</w:t>
      </w:r>
      <w:r w:rsidR="00926422">
        <w:rPr>
          <w:rFonts w:ascii="Times New Roman" w:hAnsi="Times New Roman" w:cs="Times New Roman"/>
          <w:bCs/>
          <w:lang w:val="ro-RO"/>
        </w:rPr>
        <w:t>a</w:t>
      </w:r>
      <w:r w:rsidR="00940550" w:rsidRPr="008B5911">
        <w:rPr>
          <w:rFonts w:ascii="Times New Roman" w:hAnsi="Times New Roman" w:cs="Times New Roman"/>
          <w:bCs/>
          <w:lang w:val="ro-RO"/>
        </w:rPr>
        <w:t xml:space="preserve"> </w:t>
      </w:r>
      <w:r w:rsidR="00926422">
        <w:rPr>
          <w:rFonts w:ascii="Times New Roman" w:hAnsi="Times New Roman" w:cs="Times New Roman"/>
          <w:bCs/>
          <w:lang w:val="ro-RO"/>
        </w:rPr>
        <w:t>de președinte și vicepreședinte al ANI a c</w:t>
      </w:r>
      <w:ins w:id="68" w:author="user" w:date="2017-02-07T10:28:00Z">
        <w:r w:rsidR="00052140">
          <w:rPr>
            <w:rFonts w:ascii="Times New Roman" w:hAnsi="Times New Roman" w:cs="Times New Roman"/>
            <w:bCs/>
            <w:lang w:val="ro-RO"/>
          </w:rPr>
          <w:t>â</w:t>
        </w:r>
      </w:ins>
      <w:del w:id="69" w:author="user" w:date="2017-02-07T10:28:00Z">
        <w:r w:rsidR="00926422" w:rsidDel="00052140">
          <w:rPr>
            <w:rFonts w:ascii="Times New Roman" w:hAnsi="Times New Roman" w:cs="Times New Roman"/>
            <w:bCs/>
            <w:lang w:val="ro-RO"/>
          </w:rPr>
          <w:delText>î</w:delText>
        </w:r>
      </w:del>
      <w:r w:rsidR="00926422">
        <w:rPr>
          <w:rFonts w:ascii="Times New Roman" w:hAnsi="Times New Roman" w:cs="Times New Roman"/>
          <w:bCs/>
          <w:lang w:val="ro-RO"/>
        </w:rPr>
        <w:t xml:space="preserve">știgătorilor concursului.  Adresarea Consiliului va conține </w:t>
      </w:r>
      <w:proofErr w:type="spellStart"/>
      <w:r w:rsidR="00926422">
        <w:rPr>
          <w:rFonts w:ascii="Times New Roman" w:hAnsi="Times New Roman" w:cs="Times New Roman"/>
          <w:bCs/>
          <w:lang w:val="ro-RO"/>
        </w:rPr>
        <w:t>hotărîrea</w:t>
      </w:r>
      <w:proofErr w:type="spellEnd"/>
      <w:r w:rsidR="00926422">
        <w:rPr>
          <w:rFonts w:ascii="Times New Roman" w:hAnsi="Times New Roman" w:cs="Times New Roman"/>
          <w:bCs/>
          <w:lang w:val="ro-RO"/>
        </w:rPr>
        <w:t xml:space="preserve"> de validare a concursului  și copia documentelor depuse de candidații la concurs.</w:t>
      </w:r>
    </w:p>
    <w:p w14:paraId="20FE596C" w14:textId="7494B8D5" w:rsidR="00996FE7" w:rsidRPr="008B5911" w:rsidRDefault="0021600B" w:rsidP="00D00616">
      <w:pPr>
        <w:widowControl w:val="0"/>
        <w:autoSpaceDE w:val="0"/>
        <w:autoSpaceDN w:val="0"/>
        <w:adjustRightInd w:val="0"/>
        <w:ind w:firstLine="720"/>
        <w:jc w:val="both"/>
        <w:rPr>
          <w:rFonts w:ascii="Times New Roman" w:hAnsi="Times New Roman" w:cs="Times New Roman"/>
          <w:bCs/>
          <w:lang w:val="ro-RO"/>
        </w:rPr>
      </w:pPr>
      <w:r>
        <w:rPr>
          <w:rFonts w:ascii="Times New Roman" w:hAnsi="Times New Roman" w:cs="Times New Roman"/>
          <w:b/>
          <w:bCs/>
          <w:lang w:val="ro-RO"/>
        </w:rPr>
        <w:t>5</w:t>
      </w:r>
      <w:r w:rsidR="000449D0">
        <w:rPr>
          <w:rFonts w:ascii="Times New Roman" w:hAnsi="Times New Roman" w:cs="Times New Roman"/>
          <w:b/>
          <w:bCs/>
          <w:lang w:val="ro-RO"/>
        </w:rPr>
        <w:t>7</w:t>
      </w:r>
      <w:r w:rsidR="00447F61" w:rsidRPr="008B5911">
        <w:rPr>
          <w:rFonts w:ascii="Times New Roman" w:hAnsi="Times New Roman" w:cs="Times New Roman"/>
          <w:b/>
          <w:bCs/>
          <w:lang w:val="ro-RO"/>
        </w:rPr>
        <w:t>.</w:t>
      </w:r>
      <w:r w:rsidR="00447F61" w:rsidRPr="008B5911">
        <w:rPr>
          <w:rFonts w:ascii="Times New Roman" w:hAnsi="Times New Roman" w:cs="Times New Roman"/>
          <w:bCs/>
          <w:lang w:val="ro-RO"/>
        </w:rPr>
        <w:t xml:space="preserve"> </w:t>
      </w:r>
      <w:r w:rsidR="00DF34E0">
        <w:rPr>
          <w:rFonts w:ascii="Times New Roman" w:hAnsi="Times New Roman" w:cs="Times New Roman"/>
          <w:bCs/>
          <w:lang w:val="ro-RO"/>
        </w:rPr>
        <w:t>Î</w:t>
      </w:r>
      <w:r w:rsidR="00D820DF" w:rsidRPr="008B5911">
        <w:rPr>
          <w:rFonts w:ascii="Times New Roman" w:hAnsi="Times New Roman" w:cs="Times New Roman"/>
          <w:bCs/>
          <w:lang w:val="ro-RO"/>
        </w:rPr>
        <w:t xml:space="preserve">n cazul în care </w:t>
      </w:r>
      <w:r w:rsidR="00805DF5" w:rsidRPr="008B5911">
        <w:rPr>
          <w:rFonts w:ascii="Times New Roman" w:hAnsi="Times New Roman" w:cs="Times New Roman"/>
          <w:bCs/>
          <w:lang w:val="ro-RO"/>
        </w:rPr>
        <w:t xml:space="preserve">Președintele Republicii Moldova respinge </w:t>
      </w:r>
      <w:r w:rsidR="00996FE7" w:rsidRPr="008B5911">
        <w:rPr>
          <w:rFonts w:ascii="Times New Roman" w:hAnsi="Times New Roman" w:cs="Times New Roman"/>
          <w:bCs/>
          <w:lang w:val="ro-RO"/>
        </w:rPr>
        <w:t>candidatul selecta</w:t>
      </w:r>
      <w:r w:rsidR="00DF34E0">
        <w:rPr>
          <w:rFonts w:ascii="Times New Roman" w:hAnsi="Times New Roman" w:cs="Times New Roman"/>
          <w:bCs/>
          <w:lang w:val="ro-RO"/>
        </w:rPr>
        <w:t>t</w:t>
      </w:r>
      <w:r w:rsidR="00805DF5" w:rsidRPr="008B5911">
        <w:rPr>
          <w:rFonts w:ascii="Times New Roman" w:hAnsi="Times New Roman" w:cs="Times New Roman"/>
          <w:bCs/>
          <w:lang w:val="ro-RO"/>
        </w:rPr>
        <w:t>, Consiliul</w:t>
      </w:r>
      <w:r w:rsidR="00996FE7" w:rsidRPr="008B5911">
        <w:rPr>
          <w:rFonts w:ascii="Times New Roman" w:hAnsi="Times New Roman" w:cs="Times New Roman"/>
          <w:bCs/>
          <w:lang w:val="ro-RO"/>
        </w:rPr>
        <w:t>, în cel mult</w:t>
      </w:r>
      <w:r w:rsidR="0099328A">
        <w:rPr>
          <w:rFonts w:ascii="Times New Roman" w:hAnsi="Times New Roman" w:cs="Times New Roman"/>
          <w:bCs/>
          <w:lang w:val="ro-RO"/>
        </w:rPr>
        <w:t xml:space="preserve"> 2 zile de la dată respectivă,</w:t>
      </w:r>
      <w:r w:rsidR="00805DF5" w:rsidRPr="008B5911">
        <w:rPr>
          <w:rFonts w:ascii="Times New Roman" w:hAnsi="Times New Roman" w:cs="Times New Roman"/>
          <w:bCs/>
          <w:lang w:val="ro-RO"/>
        </w:rPr>
        <w:t xml:space="preserve"> se întrunește î</w:t>
      </w:r>
      <w:r w:rsidR="0097364E" w:rsidRPr="008B5911">
        <w:rPr>
          <w:rFonts w:ascii="Times New Roman" w:hAnsi="Times New Roman" w:cs="Times New Roman"/>
          <w:bCs/>
          <w:lang w:val="ro-RO"/>
        </w:rPr>
        <w:t>n</w:t>
      </w:r>
      <w:r w:rsidR="00805DF5" w:rsidRPr="008B5911">
        <w:rPr>
          <w:rFonts w:ascii="Times New Roman" w:hAnsi="Times New Roman" w:cs="Times New Roman"/>
          <w:bCs/>
          <w:lang w:val="ro-RO"/>
        </w:rPr>
        <w:t>tr</w:t>
      </w:r>
      <w:r w:rsidR="00C93119" w:rsidRPr="008B5911">
        <w:rPr>
          <w:rFonts w:ascii="Times New Roman" w:hAnsi="Times New Roman" w:cs="Times New Roman"/>
          <w:bCs/>
          <w:lang w:val="ro-RO"/>
        </w:rPr>
        <w:t>-</w:t>
      </w:r>
      <w:r w:rsidR="00805DF5" w:rsidRPr="008B5911">
        <w:rPr>
          <w:rFonts w:ascii="Times New Roman" w:hAnsi="Times New Roman" w:cs="Times New Roman"/>
          <w:bCs/>
          <w:lang w:val="ro-RO"/>
        </w:rPr>
        <w:t>o ședință deliberativă și studiază argumentele și motivația prezentată</w:t>
      </w:r>
      <w:r w:rsidR="00665477" w:rsidRPr="008B5911">
        <w:rPr>
          <w:rFonts w:ascii="Times New Roman" w:hAnsi="Times New Roman" w:cs="Times New Roman"/>
          <w:bCs/>
          <w:lang w:val="ro-RO"/>
        </w:rPr>
        <w:t xml:space="preserve"> pentru fiecare candidat în parte</w:t>
      </w:r>
      <w:r w:rsidR="00805DF5" w:rsidRPr="008B5911">
        <w:rPr>
          <w:rFonts w:ascii="Times New Roman" w:hAnsi="Times New Roman" w:cs="Times New Roman"/>
          <w:bCs/>
          <w:lang w:val="ro-RO"/>
        </w:rPr>
        <w:t xml:space="preserve">. </w:t>
      </w:r>
      <w:r w:rsidR="0099328A">
        <w:rPr>
          <w:rFonts w:ascii="Times New Roman" w:hAnsi="Times New Roman" w:cs="Times New Roman"/>
          <w:bCs/>
          <w:lang w:val="ro-RO"/>
        </w:rPr>
        <w:t>S</w:t>
      </w:r>
      <w:r w:rsidR="00996FE7" w:rsidRPr="008B5911">
        <w:rPr>
          <w:rFonts w:ascii="Times New Roman" w:hAnsi="Times New Roman" w:cs="Times New Roman"/>
          <w:bCs/>
          <w:lang w:val="ro-RO"/>
        </w:rPr>
        <w:t xml:space="preserve">e </w:t>
      </w:r>
      <w:r w:rsidR="0097364E" w:rsidRPr="008B5911">
        <w:rPr>
          <w:rFonts w:ascii="Times New Roman" w:hAnsi="Times New Roman" w:cs="Times New Roman"/>
          <w:bCs/>
          <w:lang w:val="ro-RO"/>
        </w:rPr>
        <w:t>invit</w:t>
      </w:r>
      <w:r w:rsidR="00996FE7" w:rsidRPr="008B5911">
        <w:rPr>
          <w:rFonts w:ascii="Times New Roman" w:hAnsi="Times New Roman" w:cs="Times New Roman"/>
          <w:bCs/>
          <w:lang w:val="ro-RO"/>
        </w:rPr>
        <w:t>ă</w:t>
      </w:r>
      <w:r w:rsidR="0097364E" w:rsidRPr="008B5911">
        <w:rPr>
          <w:rFonts w:ascii="Times New Roman" w:hAnsi="Times New Roman" w:cs="Times New Roman"/>
          <w:bCs/>
          <w:lang w:val="ro-RO"/>
        </w:rPr>
        <w:t xml:space="preserve"> reprezentantul Președintelui Republicii Moldova</w:t>
      </w:r>
      <w:r w:rsidR="00C93119" w:rsidRPr="008B5911">
        <w:rPr>
          <w:rFonts w:ascii="Times New Roman" w:hAnsi="Times New Roman" w:cs="Times New Roman"/>
          <w:bCs/>
          <w:lang w:val="ro-RO"/>
        </w:rPr>
        <w:t>,</w:t>
      </w:r>
      <w:r w:rsidR="0097364E" w:rsidRPr="008B5911">
        <w:rPr>
          <w:rFonts w:ascii="Times New Roman" w:hAnsi="Times New Roman" w:cs="Times New Roman"/>
          <w:bCs/>
          <w:lang w:val="ro-RO"/>
        </w:rPr>
        <w:t xml:space="preserve"> care expun</w:t>
      </w:r>
      <w:r w:rsidR="00DF34E0">
        <w:rPr>
          <w:rFonts w:ascii="Times New Roman" w:hAnsi="Times New Roman" w:cs="Times New Roman"/>
          <w:bCs/>
          <w:lang w:val="ro-RO"/>
        </w:rPr>
        <w:t>e</w:t>
      </w:r>
      <w:r w:rsidR="0097364E" w:rsidRPr="008B5911">
        <w:rPr>
          <w:rFonts w:ascii="Times New Roman" w:hAnsi="Times New Roman" w:cs="Times New Roman"/>
          <w:bCs/>
          <w:lang w:val="ro-RO"/>
        </w:rPr>
        <w:t xml:space="preserve"> </w:t>
      </w:r>
      <w:r w:rsidR="00DB6B5B" w:rsidRPr="008B5911">
        <w:rPr>
          <w:rFonts w:ascii="Times New Roman" w:hAnsi="Times New Roman" w:cs="Times New Roman"/>
          <w:bCs/>
          <w:lang w:val="ro-RO"/>
        </w:rPr>
        <w:t>motivați</w:t>
      </w:r>
      <w:r w:rsidR="0097364E" w:rsidRPr="008B5911">
        <w:rPr>
          <w:rFonts w:ascii="Times New Roman" w:hAnsi="Times New Roman" w:cs="Times New Roman"/>
          <w:bCs/>
          <w:lang w:val="ro-RO"/>
        </w:rPr>
        <w:t xml:space="preserve">a </w:t>
      </w:r>
      <w:r w:rsidR="00DF34E0">
        <w:rPr>
          <w:rFonts w:ascii="Times New Roman" w:hAnsi="Times New Roman" w:cs="Times New Roman"/>
          <w:bCs/>
          <w:lang w:val="ro-RO"/>
        </w:rPr>
        <w:t xml:space="preserve">de </w:t>
      </w:r>
      <w:r w:rsidR="0097364E" w:rsidRPr="008B5911">
        <w:rPr>
          <w:rFonts w:ascii="Times New Roman" w:hAnsi="Times New Roman" w:cs="Times New Roman"/>
          <w:bCs/>
          <w:lang w:val="ro-RO"/>
        </w:rPr>
        <w:t>r</w:t>
      </w:r>
      <w:r w:rsidR="00C367BC" w:rsidRPr="008B5911">
        <w:rPr>
          <w:rFonts w:ascii="Times New Roman" w:hAnsi="Times New Roman" w:cs="Times New Roman"/>
          <w:bCs/>
          <w:lang w:val="ro-RO"/>
        </w:rPr>
        <w:t>e</w:t>
      </w:r>
      <w:r w:rsidR="00996FE7" w:rsidRPr="008B5911">
        <w:rPr>
          <w:rFonts w:ascii="Times New Roman" w:hAnsi="Times New Roman" w:cs="Times New Roman"/>
          <w:bCs/>
          <w:lang w:val="ro-RO"/>
        </w:rPr>
        <w:t>spinger</w:t>
      </w:r>
      <w:r w:rsidR="00DF34E0">
        <w:rPr>
          <w:rFonts w:ascii="Times New Roman" w:hAnsi="Times New Roman" w:cs="Times New Roman"/>
          <w:bCs/>
          <w:lang w:val="ro-RO"/>
        </w:rPr>
        <w:t>ea candidatului</w:t>
      </w:r>
      <w:r w:rsidR="0097364E" w:rsidRPr="008B5911">
        <w:rPr>
          <w:rFonts w:ascii="Times New Roman" w:hAnsi="Times New Roman" w:cs="Times New Roman"/>
          <w:bCs/>
          <w:lang w:val="ro-RO"/>
        </w:rPr>
        <w:t xml:space="preserve">. </w:t>
      </w:r>
      <w:r w:rsidR="00D4037C">
        <w:rPr>
          <w:rFonts w:ascii="Times New Roman" w:hAnsi="Times New Roman" w:cs="Times New Roman"/>
          <w:bCs/>
          <w:lang w:val="ro-RO"/>
        </w:rPr>
        <w:t>În caz de necesitate</w:t>
      </w:r>
      <w:r w:rsidR="004C7EDA" w:rsidRPr="008B5911">
        <w:rPr>
          <w:rFonts w:ascii="Times New Roman" w:hAnsi="Times New Roman" w:cs="Times New Roman"/>
          <w:bCs/>
          <w:lang w:val="ro-RO"/>
        </w:rPr>
        <w:t xml:space="preserve"> </w:t>
      </w:r>
      <w:r w:rsidR="00996FE7" w:rsidRPr="008B5911">
        <w:rPr>
          <w:rFonts w:ascii="Times New Roman" w:hAnsi="Times New Roman" w:cs="Times New Roman"/>
          <w:bCs/>
          <w:lang w:val="ro-RO"/>
        </w:rPr>
        <w:t xml:space="preserve">este invitat </w:t>
      </w:r>
      <w:r w:rsidR="001024B4" w:rsidRPr="008B5911">
        <w:rPr>
          <w:rFonts w:ascii="Times New Roman" w:hAnsi="Times New Roman" w:cs="Times New Roman"/>
          <w:bCs/>
          <w:lang w:val="ro-RO"/>
        </w:rPr>
        <w:t xml:space="preserve">și </w:t>
      </w:r>
      <w:r w:rsidR="00C93119" w:rsidRPr="008B5911">
        <w:rPr>
          <w:rFonts w:ascii="Times New Roman" w:hAnsi="Times New Roman" w:cs="Times New Roman"/>
          <w:bCs/>
          <w:lang w:val="ro-RO"/>
        </w:rPr>
        <w:t>audia</w:t>
      </w:r>
      <w:r w:rsidR="00996FE7" w:rsidRPr="008B5911">
        <w:rPr>
          <w:rFonts w:ascii="Times New Roman" w:hAnsi="Times New Roman" w:cs="Times New Roman"/>
          <w:bCs/>
          <w:lang w:val="ro-RO"/>
        </w:rPr>
        <w:t xml:space="preserve">t </w:t>
      </w:r>
      <w:r w:rsidR="00C93119" w:rsidRPr="008B5911">
        <w:rPr>
          <w:rFonts w:ascii="Times New Roman" w:hAnsi="Times New Roman" w:cs="Times New Roman"/>
          <w:bCs/>
          <w:lang w:val="ro-RO"/>
        </w:rPr>
        <w:t>candida</w:t>
      </w:r>
      <w:r w:rsidR="0099328A">
        <w:rPr>
          <w:rFonts w:ascii="Times New Roman" w:hAnsi="Times New Roman" w:cs="Times New Roman"/>
          <w:bCs/>
          <w:lang w:val="ro-RO"/>
        </w:rPr>
        <w:t>t</w:t>
      </w:r>
      <w:r w:rsidR="00996FE7" w:rsidRPr="008B5911">
        <w:rPr>
          <w:rFonts w:ascii="Times New Roman" w:hAnsi="Times New Roman" w:cs="Times New Roman"/>
          <w:bCs/>
          <w:lang w:val="ro-RO"/>
        </w:rPr>
        <w:t xml:space="preserve">ul </w:t>
      </w:r>
      <w:r w:rsidR="00DF34E0">
        <w:rPr>
          <w:rFonts w:ascii="Times New Roman" w:hAnsi="Times New Roman" w:cs="Times New Roman"/>
          <w:bCs/>
          <w:lang w:val="ro-RO"/>
        </w:rPr>
        <w:t>c</w:t>
      </w:r>
      <w:ins w:id="70" w:author="user" w:date="2017-02-07T10:28:00Z">
        <w:r w:rsidR="00052140">
          <w:rPr>
            <w:rFonts w:ascii="Times New Roman" w:hAnsi="Times New Roman" w:cs="Times New Roman"/>
            <w:bCs/>
            <w:lang w:val="ro-RO"/>
          </w:rPr>
          <w:t>â</w:t>
        </w:r>
      </w:ins>
      <w:del w:id="71" w:author="user" w:date="2017-02-07T10:28:00Z">
        <w:r w:rsidR="00DF34E0" w:rsidDel="00052140">
          <w:rPr>
            <w:rFonts w:ascii="Times New Roman" w:hAnsi="Times New Roman" w:cs="Times New Roman"/>
            <w:bCs/>
            <w:lang w:val="ro-RO"/>
          </w:rPr>
          <w:delText>î</w:delText>
        </w:r>
      </w:del>
      <w:r w:rsidR="00DF34E0">
        <w:rPr>
          <w:rFonts w:ascii="Times New Roman" w:hAnsi="Times New Roman" w:cs="Times New Roman"/>
          <w:bCs/>
          <w:lang w:val="ro-RO"/>
        </w:rPr>
        <w:t>știgător vizat</w:t>
      </w:r>
      <w:r w:rsidR="001024B4" w:rsidRPr="008B5911">
        <w:rPr>
          <w:rFonts w:ascii="Times New Roman" w:hAnsi="Times New Roman" w:cs="Times New Roman"/>
          <w:bCs/>
          <w:lang w:val="ro-RO"/>
        </w:rPr>
        <w:t>.</w:t>
      </w:r>
      <w:r w:rsidR="00996FE7" w:rsidRPr="008B5911">
        <w:rPr>
          <w:rFonts w:ascii="Times New Roman" w:hAnsi="Times New Roman" w:cs="Times New Roman"/>
          <w:bCs/>
          <w:lang w:val="ro-RO"/>
        </w:rPr>
        <w:t xml:space="preserve"> </w:t>
      </w:r>
      <w:r w:rsidR="001024B4" w:rsidRPr="008B5911">
        <w:rPr>
          <w:rFonts w:ascii="Times New Roman" w:hAnsi="Times New Roman" w:cs="Times New Roman"/>
          <w:bCs/>
          <w:lang w:val="ro-RO"/>
        </w:rPr>
        <w:t xml:space="preserve"> </w:t>
      </w:r>
    </w:p>
    <w:p w14:paraId="5F5729FC" w14:textId="53B48C7D" w:rsidR="00665477" w:rsidRPr="008B5911" w:rsidRDefault="00996FE7" w:rsidP="00D00616">
      <w:pPr>
        <w:widowControl w:val="0"/>
        <w:autoSpaceDE w:val="0"/>
        <w:autoSpaceDN w:val="0"/>
        <w:adjustRightInd w:val="0"/>
        <w:ind w:firstLine="720"/>
        <w:jc w:val="both"/>
        <w:rPr>
          <w:rFonts w:ascii="Times New Roman" w:hAnsi="Times New Roman" w:cs="Times New Roman"/>
          <w:bCs/>
          <w:lang w:val="ro-RO"/>
        </w:rPr>
      </w:pPr>
      <w:r w:rsidRPr="008B5911">
        <w:rPr>
          <w:rFonts w:ascii="Times New Roman" w:hAnsi="Times New Roman" w:cs="Times New Roman"/>
          <w:b/>
          <w:bCs/>
          <w:lang w:val="ro-RO"/>
        </w:rPr>
        <w:t>5</w:t>
      </w:r>
      <w:r w:rsidR="000449D0">
        <w:rPr>
          <w:rFonts w:ascii="Times New Roman" w:hAnsi="Times New Roman" w:cs="Times New Roman"/>
          <w:b/>
          <w:bCs/>
          <w:lang w:val="ro-RO"/>
        </w:rPr>
        <w:t>8</w:t>
      </w:r>
      <w:r w:rsidRPr="008B5911">
        <w:rPr>
          <w:rFonts w:ascii="Times New Roman" w:hAnsi="Times New Roman" w:cs="Times New Roman"/>
          <w:b/>
          <w:bCs/>
          <w:lang w:val="ro-RO"/>
        </w:rPr>
        <w:t>.</w:t>
      </w:r>
      <w:r w:rsidRPr="008B5911">
        <w:rPr>
          <w:rFonts w:ascii="Times New Roman" w:hAnsi="Times New Roman" w:cs="Times New Roman"/>
          <w:bCs/>
          <w:lang w:val="ro-RO"/>
        </w:rPr>
        <w:t xml:space="preserve"> </w:t>
      </w:r>
      <w:r w:rsidR="00665477" w:rsidRPr="008B5911">
        <w:rPr>
          <w:rFonts w:ascii="Times New Roman" w:hAnsi="Times New Roman" w:cs="Times New Roman"/>
          <w:bCs/>
          <w:lang w:val="ro-RO"/>
        </w:rPr>
        <w:t xml:space="preserve">În cazul în care </w:t>
      </w:r>
      <w:r w:rsidR="0099328A" w:rsidRPr="008B5911">
        <w:rPr>
          <w:rFonts w:ascii="Times New Roman" w:hAnsi="Times New Roman" w:cs="Times New Roman"/>
          <w:bCs/>
          <w:lang w:val="ro-RO"/>
        </w:rPr>
        <w:t>Președintele Republicii Moldova</w:t>
      </w:r>
      <w:r w:rsidR="00665477" w:rsidRPr="008B5911">
        <w:rPr>
          <w:rFonts w:ascii="Times New Roman" w:hAnsi="Times New Roman" w:cs="Times New Roman"/>
          <w:bCs/>
          <w:lang w:val="ro-RO"/>
        </w:rPr>
        <w:t xml:space="preserve"> nu prezintă argumentele substanțiale privind refuzul de a numi candidatul </w:t>
      </w:r>
      <w:r w:rsidR="00DF34E0">
        <w:rPr>
          <w:rFonts w:ascii="Times New Roman" w:hAnsi="Times New Roman" w:cs="Times New Roman"/>
          <w:bCs/>
          <w:lang w:val="ro-RO"/>
        </w:rPr>
        <w:t>c</w:t>
      </w:r>
      <w:ins w:id="72" w:author="user" w:date="2017-02-07T10:28:00Z">
        <w:r w:rsidR="00052140">
          <w:rPr>
            <w:rFonts w:ascii="Times New Roman" w:hAnsi="Times New Roman" w:cs="Times New Roman"/>
            <w:bCs/>
            <w:lang w:val="ro-RO"/>
          </w:rPr>
          <w:t>â</w:t>
        </w:r>
      </w:ins>
      <w:del w:id="73" w:author="user" w:date="2017-02-07T10:28:00Z">
        <w:r w:rsidR="00DF34E0" w:rsidDel="00052140">
          <w:rPr>
            <w:rFonts w:ascii="Times New Roman" w:hAnsi="Times New Roman" w:cs="Times New Roman"/>
            <w:bCs/>
            <w:lang w:val="ro-RO"/>
          </w:rPr>
          <w:delText>î</w:delText>
        </w:r>
      </w:del>
      <w:r w:rsidR="00DF34E0">
        <w:rPr>
          <w:rFonts w:ascii="Times New Roman" w:hAnsi="Times New Roman" w:cs="Times New Roman"/>
          <w:bCs/>
          <w:lang w:val="ro-RO"/>
        </w:rPr>
        <w:t xml:space="preserve">știgător </w:t>
      </w:r>
      <w:r w:rsidR="00665477" w:rsidRPr="008B5911">
        <w:rPr>
          <w:rFonts w:ascii="Times New Roman" w:hAnsi="Times New Roman" w:cs="Times New Roman"/>
          <w:bCs/>
          <w:lang w:val="ro-RO"/>
        </w:rPr>
        <w:t xml:space="preserve">la funcția de președinte sau vicepreședinte ANI, sau în baza evaluării argumentelor </w:t>
      </w:r>
      <w:r w:rsidR="00DF34E0">
        <w:rPr>
          <w:rFonts w:ascii="Times New Roman" w:hAnsi="Times New Roman" w:cs="Times New Roman"/>
          <w:bCs/>
        </w:rPr>
        <w:t>“</w:t>
      </w:r>
      <w:r w:rsidR="00665477" w:rsidRPr="008B5911">
        <w:rPr>
          <w:rFonts w:ascii="Times New Roman" w:hAnsi="Times New Roman" w:cs="Times New Roman"/>
          <w:bCs/>
          <w:lang w:val="ro-RO"/>
        </w:rPr>
        <w:t>pro</w:t>
      </w:r>
      <w:r w:rsidR="00DF34E0">
        <w:rPr>
          <w:rFonts w:ascii="Times New Roman" w:hAnsi="Times New Roman" w:cs="Times New Roman"/>
          <w:bCs/>
          <w:lang w:val="ro-RO"/>
        </w:rPr>
        <w:t>”</w:t>
      </w:r>
      <w:r w:rsidR="00665477" w:rsidRPr="008B5911">
        <w:rPr>
          <w:rFonts w:ascii="Times New Roman" w:hAnsi="Times New Roman" w:cs="Times New Roman"/>
          <w:bCs/>
          <w:lang w:val="ro-RO"/>
        </w:rPr>
        <w:t xml:space="preserve"> și argumentelor </w:t>
      </w:r>
      <w:r w:rsidR="00DF34E0">
        <w:rPr>
          <w:rFonts w:ascii="Times New Roman" w:hAnsi="Times New Roman" w:cs="Times New Roman"/>
          <w:bCs/>
          <w:lang w:val="ro-RO"/>
        </w:rPr>
        <w:t>„</w:t>
      </w:r>
      <w:r w:rsidR="00665477" w:rsidRPr="008B5911">
        <w:rPr>
          <w:rFonts w:ascii="Times New Roman" w:hAnsi="Times New Roman" w:cs="Times New Roman"/>
          <w:bCs/>
          <w:lang w:val="ro-RO"/>
        </w:rPr>
        <w:t>contra</w:t>
      </w:r>
      <w:r w:rsidR="00DF34E0">
        <w:rPr>
          <w:rFonts w:ascii="Times New Roman" w:hAnsi="Times New Roman" w:cs="Times New Roman"/>
          <w:bCs/>
          <w:lang w:val="ro-RO"/>
        </w:rPr>
        <w:t>”</w:t>
      </w:r>
      <w:r w:rsidR="00665477" w:rsidRPr="008B5911">
        <w:rPr>
          <w:rFonts w:ascii="Times New Roman" w:hAnsi="Times New Roman" w:cs="Times New Roman"/>
          <w:bCs/>
          <w:lang w:val="ro-RO"/>
        </w:rPr>
        <w:t xml:space="preserve">, </w:t>
      </w:r>
      <w:r w:rsidR="00DF34E0">
        <w:rPr>
          <w:rFonts w:ascii="Times New Roman" w:hAnsi="Times New Roman" w:cs="Times New Roman"/>
          <w:bCs/>
          <w:lang w:val="ro-RO"/>
        </w:rPr>
        <w:t xml:space="preserve">primează </w:t>
      </w:r>
      <w:r w:rsidR="00665477" w:rsidRPr="008B5911">
        <w:rPr>
          <w:rFonts w:ascii="Times New Roman" w:hAnsi="Times New Roman" w:cs="Times New Roman"/>
          <w:bCs/>
          <w:lang w:val="ro-RO"/>
        </w:rPr>
        <w:t>argumentele în favoarea menținerii hotăr</w:t>
      </w:r>
      <w:r w:rsidR="00007577">
        <w:rPr>
          <w:rFonts w:ascii="Times New Roman" w:hAnsi="Times New Roman" w:cs="Times New Roman"/>
          <w:bCs/>
          <w:lang w:val="ro-RO"/>
        </w:rPr>
        <w:t>â</w:t>
      </w:r>
      <w:r w:rsidR="00665477" w:rsidRPr="008B5911">
        <w:rPr>
          <w:rFonts w:ascii="Times New Roman" w:hAnsi="Times New Roman" w:cs="Times New Roman"/>
          <w:bCs/>
          <w:lang w:val="ro-RO"/>
        </w:rPr>
        <w:t xml:space="preserve">rii inițiale, </w:t>
      </w:r>
      <w:r w:rsidR="00DB6B5B" w:rsidRPr="008B5911">
        <w:rPr>
          <w:rFonts w:ascii="Times New Roman" w:hAnsi="Times New Roman" w:cs="Times New Roman"/>
          <w:bCs/>
          <w:lang w:val="ro-RO"/>
        </w:rPr>
        <w:t>Consiliul</w:t>
      </w:r>
      <w:r w:rsidR="00DF34E0">
        <w:rPr>
          <w:rFonts w:ascii="Times New Roman" w:hAnsi="Times New Roman" w:cs="Times New Roman"/>
          <w:bCs/>
          <w:lang w:val="ro-RO"/>
        </w:rPr>
        <w:t xml:space="preserve">, în conformitate cu art.13 alin (4) al legii 132/2016, cu </w:t>
      </w:r>
      <w:r w:rsidR="00DF34E0" w:rsidRPr="008B5911">
        <w:rPr>
          <w:rFonts w:ascii="Times New Roman" w:hAnsi="Times New Roman" w:cs="Times New Roman"/>
          <w:bCs/>
          <w:lang w:val="ro-RO"/>
        </w:rPr>
        <w:t>votul a cel puțin 4 membri desemnați</w:t>
      </w:r>
      <w:r w:rsidR="00DF34E0">
        <w:rPr>
          <w:rFonts w:ascii="Times New Roman" w:hAnsi="Times New Roman" w:cs="Times New Roman"/>
          <w:bCs/>
          <w:lang w:val="ro-RO"/>
        </w:rPr>
        <w:t>,</w:t>
      </w:r>
      <w:r w:rsidR="00DF34E0" w:rsidRPr="008B5911">
        <w:rPr>
          <w:rFonts w:ascii="Times New Roman" w:hAnsi="Times New Roman" w:cs="Times New Roman"/>
          <w:bCs/>
          <w:lang w:val="ro-RO"/>
        </w:rPr>
        <w:t xml:space="preserve"> </w:t>
      </w:r>
      <w:r w:rsidR="00FA2D4F" w:rsidRPr="008B5911">
        <w:rPr>
          <w:rFonts w:ascii="Times New Roman" w:hAnsi="Times New Roman" w:cs="Times New Roman"/>
          <w:bCs/>
          <w:lang w:val="ro-RO"/>
        </w:rPr>
        <w:t>adopt</w:t>
      </w:r>
      <w:r w:rsidR="00665477" w:rsidRPr="008B5911">
        <w:rPr>
          <w:rFonts w:ascii="Times New Roman" w:hAnsi="Times New Roman" w:cs="Times New Roman"/>
          <w:bCs/>
          <w:lang w:val="ro-RO"/>
        </w:rPr>
        <w:t>ă</w:t>
      </w:r>
      <w:r w:rsidR="00FA2D4F" w:rsidRPr="008B5911">
        <w:rPr>
          <w:rFonts w:ascii="Times New Roman" w:hAnsi="Times New Roman" w:cs="Times New Roman"/>
          <w:bCs/>
          <w:lang w:val="ro-RO"/>
        </w:rPr>
        <w:t xml:space="preserve"> </w:t>
      </w:r>
      <w:r w:rsidR="00C93119" w:rsidRPr="008B5911">
        <w:rPr>
          <w:rFonts w:ascii="Times New Roman" w:hAnsi="Times New Roman" w:cs="Times New Roman"/>
          <w:bCs/>
          <w:lang w:val="ro-RO"/>
        </w:rPr>
        <w:t>hotăr</w:t>
      </w:r>
      <w:r w:rsidR="00007577">
        <w:rPr>
          <w:rFonts w:ascii="Times New Roman" w:hAnsi="Times New Roman" w:cs="Times New Roman"/>
          <w:bCs/>
          <w:lang w:val="ro-RO"/>
        </w:rPr>
        <w:t>â</w:t>
      </w:r>
      <w:r w:rsidR="001024B4" w:rsidRPr="008B5911">
        <w:rPr>
          <w:rFonts w:ascii="Times New Roman" w:hAnsi="Times New Roman" w:cs="Times New Roman"/>
          <w:bCs/>
          <w:lang w:val="ro-RO"/>
        </w:rPr>
        <w:t xml:space="preserve">rea de </w:t>
      </w:r>
      <w:r w:rsidR="00DB6B5B" w:rsidRPr="008B5911">
        <w:rPr>
          <w:rFonts w:ascii="Times New Roman" w:hAnsi="Times New Roman" w:cs="Times New Roman"/>
          <w:bCs/>
          <w:lang w:val="ro-RO"/>
        </w:rPr>
        <w:t>reconfirm</w:t>
      </w:r>
      <w:r w:rsidR="001024B4" w:rsidRPr="008B5911">
        <w:rPr>
          <w:rFonts w:ascii="Times New Roman" w:hAnsi="Times New Roman" w:cs="Times New Roman"/>
          <w:bCs/>
          <w:lang w:val="ro-RO"/>
        </w:rPr>
        <w:t>are</w:t>
      </w:r>
      <w:r w:rsidR="00BB4E63" w:rsidRPr="008B5911">
        <w:rPr>
          <w:rFonts w:ascii="Times New Roman" w:hAnsi="Times New Roman" w:cs="Times New Roman"/>
          <w:bCs/>
          <w:lang w:val="ro-RO"/>
        </w:rPr>
        <w:t xml:space="preserve"> </w:t>
      </w:r>
      <w:r w:rsidR="00665477" w:rsidRPr="008B5911">
        <w:rPr>
          <w:rFonts w:ascii="Times New Roman" w:hAnsi="Times New Roman" w:cs="Times New Roman"/>
          <w:bCs/>
          <w:lang w:val="ro-RO"/>
        </w:rPr>
        <w:t>a candidatului</w:t>
      </w:r>
      <w:r w:rsidR="00DF34E0">
        <w:rPr>
          <w:rFonts w:ascii="Times New Roman" w:hAnsi="Times New Roman" w:cs="Times New Roman"/>
          <w:bCs/>
          <w:lang w:val="ro-RO"/>
        </w:rPr>
        <w:t xml:space="preserve"> și remite hotăr</w:t>
      </w:r>
      <w:ins w:id="74" w:author="user" w:date="2017-02-07T10:29:00Z">
        <w:r w:rsidR="00052140">
          <w:rPr>
            <w:rFonts w:ascii="Times New Roman" w:hAnsi="Times New Roman" w:cs="Times New Roman"/>
            <w:bCs/>
            <w:lang w:val="ro-RO"/>
          </w:rPr>
          <w:t>â</w:t>
        </w:r>
      </w:ins>
      <w:del w:id="75" w:author="user" w:date="2017-02-07T10:29:00Z">
        <w:r w:rsidR="00DF34E0" w:rsidDel="00052140">
          <w:rPr>
            <w:rFonts w:ascii="Times New Roman" w:hAnsi="Times New Roman" w:cs="Times New Roman"/>
            <w:bCs/>
            <w:lang w:val="ro-RO"/>
          </w:rPr>
          <w:delText>î</w:delText>
        </w:r>
      </w:del>
      <w:r w:rsidR="00DF34E0">
        <w:rPr>
          <w:rFonts w:ascii="Times New Roman" w:hAnsi="Times New Roman" w:cs="Times New Roman"/>
          <w:bCs/>
          <w:lang w:val="ro-RO"/>
        </w:rPr>
        <w:t>re</w:t>
      </w:r>
      <w:ins w:id="76" w:author="user" w:date="2017-02-07T10:29:00Z">
        <w:r w:rsidR="00052140">
          <w:rPr>
            <w:rFonts w:ascii="Times New Roman" w:hAnsi="Times New Roman" w:cs="Times New Roman"/>
            <w:bCs/>
            <w:lang w:val="ro-RO"/>
          </w:rPr>
          <w:t>a</w:t>
        </w:r>
      </w:ins>
      <w:r w:rsidR="00DF34E0">
        <w:rPr>
          <w:rFonts w:ascii="Times New Roman" w:hAnsi="Times New Roman" w:cs="Times New Roman"/>
          <w:bCs/>
          <w:lang w:val="ro-RO"/>
        </w:rPr>
        <w:t xml:space="preserve"> sa </w:t>
      </w:r>
      <w:proofErr w:type="spellStart"/>
      <w:r w:rsidR="00DF34E0">
        <w:rPr>
          <w:rFonts w:ascii="Times New Roman" w:hAnsi="Times New Roman" w:cs="Times New Roman"/>
          <w:bCs/>
          <w:lang w:val="ro-RO"/>
        </w:rPr>
        <w:t>Peședintelui</w:t>
      </w:r>
      <w:proofErr w:type="spellEnd"/>
      <w:r w:rsidR="00DF34E0">
        <w:rPr>
          <w:rFonts w:ascii="Times New Roman" w:hAnsi="Times New Roman" w:cs="Times New Roman"/>
          <w:bCs/>
          <w:lang w:val="ro-RO"/>
        </w:rPr>
        <w:t xml:space="preserve"> Republicii Moldova.</w:t>
      </w:r>
      <w:r w:rsidR="00665477" w:rsidRPr="008B5911">
        <w:rPr>
          <w:rFonts w:ascii="Times New Roman" w:hAnsi="Times New Roman" w:cs="Times New Roman"/>
          <w:bCs/>
          <w:lang w:val="ro-RO"/>
        </w:rPr>
        <w:t xml:space="preserve"> </w:t>
      </w:r>
    </w:p>
    <w:p w14:paraId="446B82A8" w14:textId="203E19BB" w:rsidR="0099328A" w:rsidRDefault="000449D0" w:rsidP="004955EC">
      <w:pPr>
        <w:widowControl w:val="0"/>
        <w:autoSpaceDE w:val="0"/>
        <w:autoSpaceDN w:val="0"/>
        <w:adjustRightInd w:val="0"/>
        <w:ind w:firstLine="720"/>
        <w:jc w:val="both"/>
        <w:rPr>
          <w:rFonts w:ascii="Times New Roman" w:hAnsi="Times New Roman" w:cs="Times New Roman"/>
          <w:bCs/>
          <w:lang w:val="ro-RO"/>
        </w:rPr>
      </w:pPr>
      <w:r>
        <w:rPr>
          <w:rFonts w:ascii="Times New Roman" w:hAnsi="Times New Roman" w:cs="Times New Roman"/>
          <w:b/>
          <w:bCs/>
          <w:lang w:val="ro-RO"/>
        </w:rPr>
        <w:t>59</w:t>
      </w:r>
      <w:r w:rsidR="00665477" w:rsidRPr="008B5911">
        <w:rPr>
          <w:rFonts w:ascii="Times New Roman" w:hAnsi="Times New Roman" w:cs="Times New Roman"/>
          <w:b/>
          <w:bCs/>
          <w:lang w:val="ro-RO"/>
        </w:rPr>
        <w:t>.</w:t>
      </w:r>
      <w:r w:rsidR="00665477" w:rsidRPr="008B5911">
        <w:rPr>
          <w:rFonts w:ascii="Times New Roman" w:hAnsi="Times New Roman" w:cs="Times New Roman"/>
          <w:bCs/>
          <w:lang w:val="ro-RO"/>
        </w:rPr>
        <w:t xml:space="preserve"> În cazul în care candidatul </w:t>
      </w:r>
      <w:r w:rsidR="00DF34E0">
        <w:rPr>
          <w:rFonts w:ascii="Times New Roman" w:hAnsi="Times New Roman" w:cs="Times New Roman"/>
          <w:bCs/>
          <w:lang w:val="ro-RO"/>
        </w:rPr>
        <w:t>respins</w:t>
      </w:r>
      <w:r w:rsidR="00665477" w:rsidRPr="008B5911">
        <w:rPr>
          <w:rFonts w:ascii="Times New Roman" w:hAnsi="Times New Roman" w:cs="Times New Roman"/>
          <w:bCs/>
          <w:lang w:val="ro-RO"/>
        </w:rPr>
        <w:t xml:space="preserve"> </w:t>
      </w:r>
      <w:r w:rsidR="0099328A">
        <w:rPr>
          <w:rFonts w:ascii="Times New Roman" w:hAnsi="Times New Roman" w:cs="Times New Roman"/>
          <w:bCs/>
          <w:lang w:val="ro-RO"/>
        </w:rPr>
        <w:t xml:space="preserve">de </w:t>
      </w:r>
      <w:r w:rsidR="0099328A" w:rsidRPr="008B5911">
        <w:rPr>
          <w:rFonts w:ascii="Times New Roman" w:hAnsi="Times New Roman" w:cs="Times New Roman"/>
          <w:bCs/>
          <w:lang w:val="ro-RO"/>
        </w:rPr>
        <w:t>Președintele Republicii Moldova</w:t>
      </w:r>
      <w:r w:rsidR="00665477" w:rsidRPr="008B5911">
        <w:rPr>
          <w:rFonts w:ascii="Times New Roman" w:hAnsi="Times New Roman" w:cs="Times New Roman"/>
          <w:bCs/>
          <w:lang w:val="ro-RO"/>
        </w:rPr>
        <w:t xml:space="preserve"> nu se prezintă </w:t>
      </w:r>
      <w:r w:rsidR="0099328A">
        <w:rPr>
          <w:rFonts w:ascii="Times New Roman" w:hAnsi="Times New Roman" w:cs="Times New Roman"/>
          <w:bCs/>
          <w:lang w:val="ro-RO"/>
        </w:rPr>
        <w:t xml:space="preserve">la ședința Consiliului </w:t>
      </w:r>
      <w:r w:rsidR="00665477" w:rsidRPr="008B5911">
        <w:rPr>
          <w:rFonts w:ascii="Times New Roman" w:hAnsi="Times New Roman" w:cs="Times New Roman"/>
          <w:bCs/>
          <w:lang w:val="ro-RO"/>
        </w:rPr>
        <w:t xml:space="preserve">fără </w:t>
      </w:r>
      <w:r w:rsidR="0099328A">
        <w:rPr>
          <w:rFonts w:ascii="Times New Roman" w:hAnsi="Times New Roman" w:cs="Times New Roman"/>
          <w:bCs/>
          <w:lang w:val="ro-RO"/>
        </w:rPr>
        <w:t xml:space="preserve">a prezenta </w:t>
      </w:r>
      <w:r w:rsidR="00665477" w:rsidRPr="008B5911">
        <w:rPr>
          <w:rFonts w:ascii="Times New Roman" w:hAnsi="Times New Roman" w:cs="Times New Roman"/>
          <w:bCs/>
          <w:lang w:val="ro-RO"/>
        </w:rPr>
        <w:t>motive</w:t>
      </w:r>
      <w:r w:rsidR="0099328A">
        <w:rPr>
          <w:rFonts w:ascii="Times New Roman" w:hAnsi="Times New Roman" w:cs="Times New Roman"/>
          <w:bCs/>
          <w:lang w:val="ro-RO"/>
        </w:rPr>
        <w:t>le</w:t>
      </w:r>
      <w:r w:rsidR="00665477" w:rsidRPr="008B5911">
        <w:rPr>
          <w:rFonts w:ascii="Times New Roman" w:hAnsi="Times New Roman" w:cs="Times New Roman"/>
          <w:bCs/>
          <w:lang w:val="ro-RO"/>
        </w:rPr>
        <w:t xml:space="preserve"> justificate</w:t>
      </w:r>
      <w:r w:rsidR="00DF34E0">
        <w:rPr>
          <w:rFonts w:ascii="Times New Roman" w:hAnsi="Times New Roman" w:cs="Times New Roman"/>
          <w:bCs/>
          <w:lang w:val="ro-RO"/>
        </w:rPr>
        <w:t xml:space="preserve"> sau </w:t>
      </w:r>
      <w:r w:rsidR="00665477" w:rsidRPr="008B5911">
        <w:rPr>
          <w:rFonts w:ascii="Times New Roman" w:hAnsi="Times New Roman" w:cs="Times New Roman"/>
          <w:bCs/>
          <w:lang w:val="ro-RO"/>
        </w:rPr>
        <w:t xml:space="preserve">dacă în baza evaluării argumentelor </w:t>
      </w:r>
      <w:r w:rsidR="00F10B70">
        <w:rPr>
          <w:rFonts w:ascii="Times New Roman" w:hAnsi="Times New Roman" w:cs="Times New Roman"/>
          <w:bCs/>
          <w:lang w:val="ro-RO"/>
        </w:rPr>
        <w:t>„</w:t>
      </w:r>
      <w:r w:rsidR="00665477" w:rsidRPr="008B5911">
        <w:rPr>
          <w:rFonts w:ascii="Times New Roman" w:hAnsi="Times New Roman" w:cs="Times New Roman"/>
          <w:bCs/>
          <w:lang w:val="ro-RO"/>
        </w:rPr>
        <w:t>pro</w:t>
      </w:r>
      <w:r w:rsidR="00F10B70">
        <w:rPr>
          <w:rFonts w:ascii="Times New Roman" w:hAnsi="Times New Roman" w:cs="Times New Roman"/>
          <w:bCs/>
          <w:lang w:val="ro-RO"/>
        </w:rPr>
        <w:t>”</w:t>
      </w:r>
      <w:r w:rsidR="00665477" w:rsidRPr="008B5911">
        <w:rPr>
          <w:rFonts w:ascii="Times New Roman" w:hAnsi="Times New Roman" w:cs="Times New Roman"/>
          <w:bCs/>
          <w:lang w:val="ro-RO"/>
        </w:rPr>
        <w:t xml:space="preserve"> și argumentelor </w:t>
      </w:r>
      <w:r w:rsidR="00F10B70">
        <w:rPr>
          <w:rFonts w:ascii="Times New Roman" w:hAnsi="Times New Roman" w:cs="Times New Roman"/>
          <w:bCs/>
          <w:lang w:val="ro-RO"/>
        </w:rPr>
        <w:t>„</w:t>
      </w:r>
      <w:r w:rsidR="00665477" w:rsidRPr="008B5911">
        <w:rPr>
          <w:rFonts w:ascii="Times New Roman" w:hAnsi="Times New Roman" w:cs="Times New Roman"/>
          <w:bCs/>
          <w:lang w:val="ro-RO"/>
        </w:rPr>
        <w:t>contra</w:t>
      </w:r>
      <w:r w:rsidR="00F10B70">
        <w:rPr>
          <w:rFonts w:ascii="Times New Roman" w:hAnsi="Times New Roman" w:cs="Times New Roman"/>
          <w:bCs/>
          <w:lang w:val="ro-RO"/>
        </w:rPr>
        <w:t>”</w:t>
      </w:r>
      <w:r w:rsidR="00665477" w:rsidRPr="008B5911">
        <w:rPr>
          <w:rFonts w:ascii="Times New Roman" w:hAnsi="Times New Roman" w:cs="Times New Roman"/>
          <w:bCs/>
          <w:lang w:val="ro-RO"/>
        </w:rPr>
        <w:t xml:space="preserve"> menținerii candidatului, </w:t>
      </w:r>
      <w:r w:rsidR="00F10B70">
        <w:rPr>
          <w:rFonts w:ascii="Times New Roman" w:hAnsi="Times New Roman" w:cs="Times New Roman"/>
          <w:bCs/>
          <w:lang w:val="ro-RO"/>
        </w:rPr>
        <w:t xml:space="preserve">primează </w:t>
      </w:r>
      <w:r w:rsidR="00665477" w:rsidRPr="008B5911">
        <w:rPr>
          <w:rFonts w:ascii="Times New Roman" w:hAnsi="Times New Roman" w:cs="Times New Roman"/>
          <w:bCs/>
          <w:lang w:val="ro-RO"/>
        </w:rPr>
        <w:t>argumentele în defavoarea menținerii hotăr</w:t>
      </w:r>
      <w:ins w:id="77" w:author="user" w:date="2017-02-07T10:29:00Z">
        <w:r w:rsidR="00052140">
          <w:rPr>
            <w:rFonts w:ascii="Times New Roman" w:hAnsi="Times New Roman" w:cs="Times New Roman"/>
            <w:bCs/>
            <w:lang w:val="ro-RO"/>
          </w:rPr>
          <w:t>â</w:t>
        </w:r>
      </w:ins>
      <w:del w:id="78" w:author="user" w:date="2017-02-07T10:29:00Z">
        <w:r w:rsidR="00665477" w:rsidRPr="008B5911" w:rsidDel="00052140">
          <w:rPr>
            <w:rFonts w:ascii="Times New Roman" w:hAnsi="Times New Roman" w:cs="Times New Roman"/>
            <w:bCs/>
            <w:lang w:val="ro-RO"/>
          </w:rPr>
          <w:delText>î</w:delText>
        </w:r>
      </w:del>
      <w:r w:rsidR="00665477" w:rsidRPr="008B5911">
        <w:rPr>
          <w:rFonts w:ascii="Times New Roman" w:hAnsi="Times New Roman" w:cs="Times New Roman"/>
          <w:bCs/>
          <w:lang w:val="ro-RO"/>
        </w:rPr>
        <w:t xml:space="preserve">rii inițiale a Consiliului primează, </w:t>
      </w:r>
      <w:r w:rsidR="00C93119" w:rsidRPr="008B5911">
        <w:rPr>
          <w:rFonts w:ascii="Times New Roman" w:hAnsi="Times New Roman" w:cs="Times New Roman"/>
          <w:bCs/>
          <w:lang w:val="ro-RO"/>
        </w:rPr>
        <w:t>Consiliul</w:t>
      </w:r>
      <w:r w:rsidR="00E74DE4" w:rsidRPr="008B5911">
        <w:rPr>
          <w:rFonts w:ascii="Times New Roman" w:hAnsi="Times New Roman" w:cs="Times New Roman"/>
          <w:bCs/>
          <w:lang w:val="ro-RO"/>
        </w:rPr>
        <w:t xml:space="preserve">, în termen de 2 zile </w:t>
      </w:r>
      <w:r w:rsidR="00C93119" w:rsidRPr="008B5911">
        <w:rPr>
          <w:rFonts w:ascii="Times New Roman" w:hAnsi="Times New Roman" w:cs="Times New Roman"/>
          <w:bCs/>
          <w:lang w:val="ro-RO"/>
        </w:rPr>
        <w:t>adopta</w:t>
      </w:r>
      <w:r w:rsidR="00665477" w:rsidRPr="008B5911">
        <w:rPr>
          <w:rFonts w:ascii="Times New Roman" w:hAnsi="Times New Roman" w:cs="Times New Roman"/>
          <w:bCs/>
          <w:lang w:val="ro-RO"/>
        </w:rPr>
        <w:t xml:space="preserve"> </w:t>
      </w:r>
      <w:r w:rsidR="00F10B70">
        <w:rPr>
          <w:rFonts w:ascii="Times New Roman" w:hAnsi="Times New Roman" w:cs="Times New Roman"/>
          <w:bCs/>
          <w:lang w:val="ro-RO"/>
        </w:rPr>
        <w:t>hotăr</w:t>
      </w:r>
      <w:ins w:id="79" w:author="user" w:date="2017-02-07T10:29:00Z">
        <w:r w:rsidR="00052140">
          <w:rPr>
            <w:rFonts w:ascii="Times New Roman" w:hAnsi="Times New Roman" w:cs="Times New Roman"/>
            <w:bCs/>
            <w:lang w:val="ro-RO"/>
          </w:rPr>
          <w:t>â</w:t>
        </w:r>
      </w:ins>
      <w:del w:id="80" w:author="user" w:date="2017-02-07T10:29:00Z">
        <w:r w:rsidR="00F10B70" w:rsidDel="00052140">
          <w:rPr>
            <w:rFonts w:ascii="Times New Roman" w:hAnsi="Times New Roman" w:cs="Times New Roman"/>
            <w:bCs/>
            <w:lang w:val="ro-RO"/>
          </w:rPr>
          <w:delText>î</w:delText>
        </w:r>
      </w:del>
      <w:r w:rsidR="00F10B70">
        <w:rPr>
          <w:rFonts w:ascii="Times New Roman" w:hAnsi="Times New Roman" w:cs="Times New Roman"/>
          <w:bCs/>
          <w:lang w:val="ro-RO"/>
        </w:rPr>
        <w:t xml:space="preserve">rea de </w:t>
      </w:r>
      <w:r w:rsidR="00FA2D4F" w:rsidRPr="008B5911">
        <w:rPr>
          <w:rFonts w:ascii="Times New Roman" w:hAnsi="Times New Roman" w:cs="Times New Roman"/>
          <w:bCs/>
          <w:lang w:val="ro-RO"/>
        </w:rPr>
        <w:t>organiz</w:t>
      </w:r>
      <w:r w:rsidR="00665477" w:rsidRPr="008B5911">
        <w:rPr>
          <w:rFonts w:ascii="Times New Roman" w:hAnsi="Times New Roman" w:cs="Times New Roman"/>
          <w:bCs/>
          <w:lang w:val="ro-RO"/>
        </w:rPr>
        <w:t>a</w:t>
      </w:r>
      <w:r w:rsidR="00E74DE4" w:rsidRPr="008B5911">
        <w:rPr>
          <w:rFonts w:ascii="Times New Roman" w:hAnsi="Times New Roman" w:cs="Times New Roman"/>
          <w:bCs/>
          <w:lang w:val="ro-RO"/>
        </w:rPr>
        <w:t>re</w:t>
      </w:r>
      <w:ins w:id="81" w:author="Admin" w:date="2017-02-04T05:05:00Z">
        <w:r w:rsidR="00F10B70">
          <w:rPr>
            <w:rFonts w:ascii="Times New Roman" w:hAnsi="Times New Roman" w:cs="Times New Roman"/>
            <w:bCs/>
            <w:lang w:val="ro-RO"/>
          </w:rPr>
          <w:t xml:space="preserve"> </w:t>
        </w:r>
      </w:ins>
      <w:r w:rsidR="00E74DE4" w:rsidRPr="008B5911">
        <w:rPr>
          <w:rFonts w:ascii="Times New Roman" w:hAnsi="Times New Roman" w:cs="Times New Roman"/>
          <w:bCs/>
          <w:lang w:val="ro-RO"/>
        </w:rPr>
        <w:t>a</w:t>
      </w:r>
      <w:r w:rsidR="00FA2D4F" w:rsidRPr="008B5911">
        <w:rPr>
          <w:rFonts w:ascii="Times New Roman" w:hAnsi="Times New Roman" w:cs="Times New Roman"/>
          <w:bCs/>
          <w:lang w:val="ro-RO"/>
        </w:rPr>
        <w:t xml:space="preserve"> un</w:t>
      </w:r>
      <w:r w:rsidR="00E74DE4" w:rsidRPr="008B5911">
        <w:rPr>
          <w:rFonts w:ascii="Times New Roman" w:hAnsi="Times New Roman" w:cs="Times New Roman"/>
          <w:bCs/>
          <w:lang w:val="ro-RO"/>
        </w:rPr>
        <w:t>ui</w:t>
      </w:r>
      <w:r w:rsidR="00665477" w:rsidRPr="008B5911">
        <w:rPr>
          <w:rFonts w:ascii="Times New Roman" w:hAnsi="Times New Roman" w:cs="Times New Roman"/>
          <w:bCs/>
          <w:lang w:val="ro-RO"/>
        </w:rPr>
        <w:t xml:space="preserve"> nou </w:t>
      </w:r>
      <w:r w:rsidR="00E74DE4" w:rsidRPr="008B5911">
        <w:rPr>
          <w:rFonts w:ascii="Times New Roman" w:hAnsi="Times New Roman" w:cs="Times New Roman"/>
          <w:bCs/>
          <w:lang w:val="ro-RO"/>
        </w:rPr>
        <w:t>concurs</w:t>
      </w:r>
      <w:r w:rsidR="003322D8">
        <w:rPr>
          <w:rFonts w:ascii="Times New Roman" w:hAnsi="Times New Roman" w:cs="Times New Roman"/>
          <w:bCs/>
          <w:lang w:val="ro-RO"/>
        </w:rPr>
        <w:t>.</w:t>
      </w:r>
      <w:r w:rsidR="00665477" w:rsidRPr="008B5911">
        <w:rPr>
          <w:rFonts w:ascii="Times New Roman" w:hAnsi="Times New Roman" w:cs="Times New Roman"/>
          <w:bCs/>
          <w:lang w:val="ro-RO"/>
        </w:rPr>
        <w:t xml:space="preserve"> </w:t>
      </w:r>
    </w:p>
    <w:p w14:paraId="42E287CA" w14:textId="77777777" w:rsidR="0099328A" w:rsidRDefault="0099328A" w:rsidP="004955EC">
      <w:pPr>
        <w:widowControl w:val="0"/>
        <w:autoSpaceDE w:val="0"/>
        <w:autoSpaceDN w:val="0"/>
        <w:adjustRightInd w:val="0"/>
        <w:ind w:firstLine="720"/>
        <w:jc w:val="both"/>
        <w:rPr>
          <w:rFonts w:ascii="Times New Roman" w:hAnsi="Times New Roman" w:cs="Times New Roman"/>
          <w:bCs/>
          <w:lang w:val="ro-RO"/>
        </w:rPr>
      </w:pPr>
    </w:p>
    <w:p w14:paraId="722CE999" w14:textId="7E70A7CE" w:rsidR="00D00616" w:rsidRPr="008B5911" w:rsidRDefault="00D00616" w:rsidP="004955EC">
      <w:pPr>
        <w:widowControl w:val="0"/>
        <w:autoSpaceDE w:val="0"/>
        <w:autoSpaceDN w:val="0"/>
        <w:adjustRightInd w:val="0"/>
        <w:ind w:firstLine="720"/>
        <w:jc w:val="both"/>
        <w:rPr>
          <w:rFonts w:ascii="Times New Roman" w:hAnsi="Times New Roman" w:cs="Times New Roman"/>
          <w:lang w:val="ro-RO"/>
        </w:rPr>
      </w:pPr>
      <w:r w:rsidRPr="008B5911">
        <w:rPr>
          <w:rFonts w:ascii="Times New Roman" w:hAnsi="Times New Roman" w:cs="Times New Roman"/>
          <w:lang w:val="ro-RO"/>
        </w:rPr>
        <w:br w:type="page"/>
      </w:r>
    </w:p>
    <w:p w14:paraId="2977E85C" w14:textId="019FA1E8" w:rsidR="00436AB8" w:rsidRDefault="00436AB8" w:rsidP="00436AB8">
      <w:pPr>
        <w:jc w:val="right"/>
        <w:rPr>
          <w:rFonts w:ascii="Times New Roman" w:eastAsia="Times New Roman" w:hAnsi="Times New Roman" w:cs="Times New Roman"/>
          <w:lang w:val="ro-RO" w:eastAsia="ro-RO"/>
        </w:rPr>
      </w:pPr>
      <w:r w:rsidRPr="006D23D3">
        <w:rPr>
          <w:rFonts w:ascii="Times New Roman" w:eastAsia="Times New Roman" w:hAnsi="Times New Roman" w:cs="Times New Roman"/>
          <w:lang w:val="ro-RO" w:eastAsia="ro-RO"/>
        </w:rPr>
        <w:lastRenderedPageBreak/>
        <w:t>Anex</w:t>
      </w:r>
      <w:r>
        <w:rPr>
          <w:rFonts w:ascii="Times New Roman" w:eastAsia="Times New Roman" w:hAnsi="Times New Roman" w:cs="Times New Roman"/>
          <w:lang w:val="ro-RO" w:eastAsia="ro-RO"/>
        </w:rPr>
        <w:t>e</w:t>
      </w:r>
      <w:r w:rsidRPr="006D23D3">
        <w:rPr>
          <w:rFonts w:ascii="Times New Roman" w:eastAsia="Times New Roman" w:hAnsi="Times New Roman" w:cs="Times New Roman"/>
          <w:lang w:val="ro-RO" w:eastAsia="ro-RO"/>
        </w:rPr>
        <w:t xml:space="preserve"> </w:t>
      </w:r>
      <w:r w:rsidRPr="006D23D3">
        <w:rPr>
          <w:rFonts w:ascii="Times New Roman" w:eastAsia="Times New Roman" w:hAnsi="Times New Roman" w:cs="Times New Roman"/>
          <w:lang w:val="ro-RO" w:eastAsia="ro-RO"/>
        </w:rPr>
        <w:br/>
        <w:t xml:space="preserve">la Hotărârea Consiliului de Integritate </w:t>
      </w:r>
      <w:proofErr w:type="spellStart"/>
      <w:r w:rsidRPr="006D23D3">
        <w:rPr>
          <w:rFonts w:ascii="Times New Roman" w:eastAsia="Times New Roman" w:hAnsi="Times New Roman" w:cs="Times New Roman"/>
          <w:lang w:val="ro-RO" w:eastAsia="ro-RO"/>
        </w:rPr>
        <w:t>nr.</w:t>
      </w:r>
      <w:r w:rsidR="002D3AD4">
        <w:rPr>
          <w:rFonts w:ascii="Times New Roman" w:eastAsia="Times New Roman" w:hAnsi="Times New Roman" w:cs="Times New Roman"/>
          <w:lang w:val="ro-RO" w:eastAsia="ro-RO"/>
        </w:rPr>
        <w:t>xxx</w:t>
      </w:r>
      <w:proofErr w:type="spellEnd"/>
      <w:r>
        <w:rPr>
          <w:rFonts w:ascii="Times New Roman" w:eastAsia="Times New Roman" w:hAnsi="Times New Roman" w:cs="Times New Roman"/>
          <w:lang w:val="ro-RO" w:eastAsia="ro-RO"/>
        </w:rPr>
        <w:t xml:space="preserve"> </w:t>
      </w:r>
      <w:r w:rsidRPr="006D23D3">
        <w:rPr>
          <w:rFonts w:ascii="Times New Roman" w:eastAsia="Times New Roman" w:hAnsi="Times New Roman" w:cs="Times New Roman"/>
          <w:lang w:val="ro-RO" w:eastAsia="ro-RO"/>
        </w:rPr>
        <w:t xml:space="preserve">din  </w:t>
      </w:r>
      <w:r>
        <w:rPr>
          <w:rFonts w:ascii="Times New Roman" w:eastAsia="Times New Roman" w:hAnsi="Times New Roman" w:cs="Times New Roman"/>
          <w:lang w:val="ro-RO" w:eastAsia="ro-RO"/>
        </w:rPr>
        <w:t>XXX</w:t>
      </w:r>
      <w:r w:rsidRPr="006D23D3">
        <w:rPr>
          <w:rFonts w:ascii="Times New Roman" w:eastAsia="Times New Roman" w:hAnsi="Times New Roman" w:cs="Times New Roman"/>
          <w:lang w:val="ro-RO" w:eastAsia="ro-RO"/>
        </w:rPr>
        <w:t xml:space="preserve"> februarie 2017</w:t>
      </w:r>
    </w:p>
    <w:p w14:paraId="2F22CF73" w14:textId="34E4A804" w:rsidR="00436AB8" w:rsidRPr="00436AB8" w:rsidRDefault="002D3AD4" w:rsidP="00436AB8">
      <w:pPr>
        <w:widowControl w:val="0"/>
        <w:autoSpaceDE w:val="0"/>
        <w:autoSpaceDN w:val="0"/>
        <w:adjustRightInd w:val="0"/>
        <w:jc w:val="right"/>
        <w:rPr>
          <w:rFonts w:ascii="Times New Roman" w:hAnsi="Times New Roman" w:cs="Times New Roman"/>
          <w:lang w:val="ro-RO"/>
        </w:rPr>
      </w:pPr>
      <w:r>
        <w:rPr>
          <w:rFonts w:ascii="Times New Roman" w:hAnsi="Times New Roman" w:cs="Times New Roman"/>
          <w:lang w:val="ro-RO"/>
        </w:rPr>
        <w:t xml:space="preserve">cu referire la </w:t>
      </w:r>
      <w:r w:rsidR="00436AB8" w:rsidRPr="00436AB8">
        <w:rPr>
          <w:rFonts w:ascii="Times New Roman" w:hAnsi="Times New Roman" w:cs="Times New Roman"/>
          <w:lang w:val="ro-RO"/>
        </w:rPr>
        <w:t xml:space="preserve">Regulamentul privind modul de organizare și </w:t>
      </w:r>
    </w:p>
    <w:p w14:paraId="2FDD1CBA" w14:textId="77777777" w:rsidR="00436AB8" w:rsidRPr="00436AB8" w:rsidRDefault="00436AB8" w:rsidP="00436AB8">
      <w:pPr>
        <w:widowControl w:val="0"/>
        <w:autoSpaceDE w:val="0"/>
        <w:autoSpaceDN w:val="0"/>
        <w:adjustRightInd w:val="0"/>
        <w:jc w:val="right"/>
        <w:rPr>
          <w:rFonts w:ascii="Times New Roman" w:hAnsi="Times New Roman" w:cs="Times New Roman"/>
          <w:lang w:val="ro-RO"/>
        </w:rPr>
      </w:pPr>
      <w:r w:rsidRPr="00436AB8">
        <w:rPr>
          <w:rFonts w:ascii="Times New Roman" w:hAnsi="Times New Roman" w:cs="Times New Roman"/>
          <w:lang w:val="ro-RO"/>
        </w:rPr>
        <w:t xml:space="preserve">desfășurare a concursului pentru suplinirea funcțiilor de </w:t>
      </w:r>
    </w:p>
    <w:p w14:paraId="08537AB0" w14:textId="33DC9216" w:rsidR="00436AB8" w:rsidRPr="00436AB8" w:rsidRDefault="00436AB8" w:rsidP="00436AB8">
      <w:pPr>
        <w:widowControl w:val="0"/>
        <w:autoSpaceDE w:val="0"/>
        <w:autoSpaceDN w:val="0"/>
        <w:adjustRightInd w:val="0"/>
        <w:jc w:val="right"/>
        <w:rPr>
          <w:rFonts w:ascii="Times New Roman" w:hAnsi="Times New Roman" w:cs="Times New Roman"/>
          <w:lang w:val="ro-RO"/>
        </w:rPr>
      </w:pPr>
      <w:r w:rsidRPr="00436AB8">
        <w:rPr>
          <w:rFonts w:ascii="Times New Roman" w:hAnsi="Times New Roman" w:cs="Times New Roman"/>
          <w:lang w:val="ro-RO"/>
        </w:rPr>
        <w:t>președinte și vicepreședinte al Autorității Naționale de Integritate</w:t>
      </w:r>
    </w:p>
    <w:p w14:paraId="5308A992" w14:textId="77777777" w:rsidR="009C2798" w:rsidRDefault="009C2798" w:rsidP="00176E1B">
      <w:pPr>
        <w:rPr>
          <w:rFonts w:ascii="Times New Roman" w:hAnsi="Times New Roman" w:cs="Times New Roman"/>
          <w:b/>
          <w:lang w:val="ro-RO"/>
        </w:rPr>
      </w:pPr>
    </w:p>
    <w:p w14:paraId="4355B9BB" w14:textId="0801FA03" w:rsidR="00B415F6" w:rsidRPr="008B5911" w:rsidRDefault="00B415F6" w:rsidP="00176E1B">
      <w:pPr>
        <w:rPr>
          <w:rFonts w:ascii="Times New Roman" w:hAnsi="Times New Roman" w:cs="Times New Roman"/>
          <w:b/>
          <w:lang w:val="ro-RO"/>
        </w:rPr>
      </w:pPr>
      <w:r w:rsidRPr="008B5911">
        <w:rPr>
          <w:rFonts w:ascii="Times New Roman" w:hAnsi="Times New Roman" w:cs="Times New Roman"/>
          <w:b/>
          <w:lang w:val="ro-RO"/>
        </w:rPr>
        <w:t>Anexa 1. F</w:t>
      </w:r>
      <w:r w:rsidR="00F61E7C">
        <w:rPr>
          <w:rFonts w:ascii="Times New Roman" w:hAnsi="Times New Roman" w:cs="Times New Roman"/>
          <w:b/>
          <w:lang w:val="ro-RO"/>
        </w:rPr>
        <w:t>ormular de înscriere la concurs</w:t>
      </w:r>
      <w:r w:rsidR="009F5EDA">
        <w:rPr>
          <w:rFonts w:ascii="Times New Roman" w:hAnsi="Times New Roman" w:cs="Times New Roman"/>
          <w:b/>
          <w:lang w:val="ro-RO"/>
        </w:rPr>
        <w:t xml:space="preserve"> privind </w:t>
      </w:r>
      <w:proofErr w:type="spellStart"/>
      <w:r w:rsidR="009F5EDA">
        <w:rPr>
          <w:rFonts w:ascii="Times New Roman" w:hAnsi="Times New Roman" w:cs="Times New Roman"/>
          <w:b/>
          <w:lang w:val="ro-RO"/>
        </w:rPr>
        <w:t>paticiparea</w:t>
      </w:r>
      <w:proofErr w:type="spellEnd"/>
      <w:r w:rsidR="009F5EDA">
        <w:rPr>
          <w:rFonts w:ascii="Times New Roman" w:hAnsi="Times New Roman" w:cs="Times New Roman"/>
          <w:b/>
          <w:lang w:val="ro-RO"/>
        </w:rPr>
        <w:t xml:space="preserve"> la concurs</w:t>
      </w:r>
    </w:p>
    <w:p w14:paraId="4AC324A8" w14:textId="77777777" w:rsidR="00D22EF7" w:rsidRPr="008B5911" w:rsidRDefault="00D22EF7" w:rsidP="008C7FDE">
      <w:pPr>
        <w:pStyle w:val="a3"/>
        <w:widowControl w:val="0"/>
        <w:autoSpaceDE w:val="0"/>
        <w:autoSpaceDN w:val="0"/>
        <w:adjustRightInd w:val="0"/>
        <w:jc w:val="both"/>
        <w:rPr>
          <w:rFonts w:ascii="Times New Roman" w:hAnsi="Times New Roman" w:cs="Times New Roman"/>
          <w:lang w:val="ro-RO"/>
        </w:rPr>
      </w:pPr>
    </w:p>
    <w:p w14:paraId="30642EE9" w14:textId="101B2D2B" w:rsidR="007C7EA4" w:rsidRPr="008B5911" w:rsidRDefault="005A0129" w:rsidP="008C7FDE">
      <w:pPr>
        <w:widowControl w:val="0"/>
        <w:autoSpaceDE w:val="0"/>
        <w:autoSpaceDN w:val="0"/>
        <w:adjustRightInd w:val="0"/>
        <w:spacing w:line="276" w:lineRule="auto"/>
        <w:jc w:val="both"/>
        <w:rPr>
          <w:rFonts w:ascii="Times New Roman" w:hAnsi="Times New Roman" w:cs="Times New Roman"/>
          <w:lang w:val="ro-RO"/>
        </w:rPr>
      </w:pPr>
      <w:r w:rsidRPr="008B5911">
        <w:rPr>
          <w:rFonts w:ascii="Times New Roman" w:hAnsi="Times New Roman" w:cs="Times New Roman"/>
          <w:lang w:val="ro-RO"/>
        </w:rPr>
        <w:t>Subsemnat</w:t>
      </w:r>
      <w:r w:rsidRPr="008B5911">
        <w:rPr>
          <w:rFonts w:ascii="Times New Roman" w:hAnsi="Times New Roman" w:cs="Times New Roman"/>
          <w:u w:val="single"/>
          <w:lang w:val="ro-RO"/>
        </w:rPr>
        <w:t>ul</w:t>
      </w:r>
      <w:r w:rsidRPr="008B5911">
        <w:rPr>
          <w:rFonts w:ascii="Times New Roman" w:hAnsi="Times New Roman" w:cs="Times New Roman"/>
          <w:lang w:val="ro-RO"/>
        </w:rPr>
        <w:t>(a)</w:t>
      </w:r>
      <w:r w:rsidR="003A4B6A">
        <w:rPr>
          <w:rFonts w:ascii="Times New Roman" w:hAnsi="Times New Roman" w:cs="Times New Roman"/>
          <w:lang w:val="ro-RO"/>
        </w:rPr>
        <w:t xml:space="preserve"> _________________________________________________</w:t>
      </w:r>
      <w:r w:rsidR="00B415F6" w:rsidRPr="008B5911">
        <w:rPr>
          <w:rFonts w:ascii="Times New Roman" w:hAnsi="Times New Roman" w:cs="Times New Roman"/>
          <w:lang w:val="ro-RO"/>
        </w:rPr>
        <w:t>, prin prezenta</w:t>
      </w:r>
      <w:r w:rsidR="002A726B" w:rsidRPr="008B5911">
        <w:rPr>
          <w:rFonts w:ascii="Times New Roman" w:hAnsi="Times New Roman" w:cs="Times New Roman"/>
          <w:lang w:val="ro-RO"/>
        </w:rPr>
        <w:t>,</w:t>
      </w:r>
      <w:r w:rsidR="00B415F6" w:rsidRPr="008B5911">
        <w:rPr>
          <w:rFonts w:ascii="Times New Roman" w:hAnsi="Times New Roman" w:cs="Times New Roman"/>
          <w:lang w:val="ro-RO"/>
        </w:rPr>
        <w:t xml:space="preserve"> solicit înscrierea la concursul organizat </w:t>
      </w:r>
      <w:r w:rsidR="002A726B" w:rsidRPr="008B5911">
        <w:rPr>
          <w:rFonts w:ascii="Times New Roman" w:hAnsi="Times New Roman" w:cs="Times New Roman"/>
          <w:lang w:val="ro-RO"/>
        </w:rPr>
        <w:t xml:space="preserve">de Consiliul de Integritate </w:t>
      </w:r>
      <w:r w:rsidR="00B415F6" w:rsidRPr="008B5911">
        <w:rPr>
          <w:rFonts w:ascii="Times New Roman" w:hAnsi="Times New Roman" w:cs="Times New Roman"/>
          <w:lang w:val="ro-RO"/>
        </w:rPr>
        <w:t xml:space="preserve">pentru ocuparea </w:t>
      </w:r>
      <w:proofErr w:type="spellStart"/>
      <w:r w:rsidR="00B415F6" w:rsidRPr="008B5911">
        <w:rPr>
          <w:rFonts w:ascii="Times New Roman" w:hAnsi="Times New Roman" w:cs="Times New Roman"/>
          <w:lang w:val="ro-RO"/>
        </w:rPr>
        <w:t>funcţiei</w:t>
      </w:r>
      <w:proofErr w:type="spellEnd"/>
      <w:r w:rsidR="00D22EF7" w:rsidRPr="008B5911">
        <w:rPr>
          <w:rFonts w:ascii="Times New Roman" w:hAnsi="Times New Roman" w:cs="Times New Roman"/>
          <w:lang w:val="ro-RO"/>
        </w:rPr>
        <w:t xml:space="preserve"> de </w:t>
      </w:r>
      <w:r w:rsidR="007C7EA4" w:rsidRPr="008B5911">
        <w:rPr>
          <w:rFonts w:ascii="Times New Roman" w:hAnsi="Times New Roman" w:cs="Times New Roman"/>
          <w:lang w:val="ro-RO"/>
        </w:rPr>
        <w:t>(</w:t>
      </w:r>
      <w:r w:rsidR="005708C1">
        <w:rPr>
          <w:rFonts w:ascii="Times New Roman" w:hAnsi="Times New Roman" w:cs="Times New Roman"/>
          <w:lang w:val="ro-RO"/>
        </w:rPr>
        <w:t xml:space="preserve">încercuiți </w:t>
      </w:r>
      <w:r w:rsidR="005708C1" w:rsidRPr="005708C1">
        <w:rPr>
          <w:rFonts w:ascii="Times New Roman" w:hAnsi="Times New Roman" w:cs="Times New Roman"/>
          <w:u w:val="single"/>
          <w:lang w:val="ro-RO"/>
        </w:rPr>
        <w:t xml:space="preserve">o singură </w:t>
      </w:r>
      <w:r w:rsidR="00873AF9" w:rsidRPr="005708C1">
        <w:rPr>
          <w:rFonts w:ascii="Times New Roman" w:hAnsi="Times New Roman" w:cs="Times New Roman"/>
          <w:u w:val="single"/>
          <w:lang w:val="ro-RO"/>
        </w:rPr>
        <w:t>o</w:t>
      </w:r>
      <w:r w:rsidR="007C7EA4" w:rsidRPr="005708C1">
        <w:rPr>
          <w:rFonts w:ascii="Times New Roman" w:hAnsi="Times New Roman" w:cs="Times New Roman"/>
          <w:u w:val="single"/>
          <w:lang w:val="ro-RO"/>
        </w:rPr>
        <w:t>pțiun</w:t>
      </w:r>
      <w:r w:rsidR="005708C1" w:rsidRPr="005708C1">
        <w:rPr>
          <w:rFonts w:ascii="Times New Roman" w:hAnsi="Times New Roman" w:cs="Times New Roman"/>
          <w:u w:val="single"/>
          <w:lang w:val="ro-RO"/>
        </w:rPr>
        <w:t>e</w:t>
      </w:r>
      <w:r w:rsidR="005708C1">
        <w:rPr>
          <w:rFonts w:ascii="Times New Roman" w:hAnsi="Times New Roman" w:cs="Times New Roman"/>
          <w:u w:val="single"/>
          <w:lang w:val="ro-RO"/>
        </w:rPr>
        <w:t xml:space="preserve"> </w:t>
      </w:r>
      <w:r w:rsidR="005708C1" w:rsidRPr="005708C1">
        <w:rPr>
          <w:rFonts w:ascii="Times New Roman" w:hAnsi="Times New Roman" w:cs="Times New Roman"/>
          <w:lang w:val="ro-RO"/>
        </w:rPr>
        <w:t>de mai jos</w:t>
      </w:r>
      <w:r w:rsidR="007C7EA4" w:rsidRPr="008B5911">
        <w:rPr>
          <w:rFonts w:ascii="Times New Roman" w:hAnsi="Times New Roman" w:cs="Times New Roman"/>
          <w:lang w:val="ro-RO"/>
        </w:rPr>
        <w:t>)</w:t>
      </w:r>
      <w:r w:rsidR="00E95270">
        <w:rPr>
          <w:rFonts w:ascii="Times New Roman" w:hAnsi="Times New Roman" w:cs="Times New Roman"/>
          <w:lang w:val="ro-RO"/>
        </w:rPr>
        <w:t xml:space="preserve"> din cadrul Autorității </w:t>
      </w:r>
      <w:r w:rsidR="00CA444A">
        <w:rPr>
          <w:rFonts w:ascii="Times New Roman" w:hAnsi="Times New Roman" w:cs="Times New Roman"/>
          <w:lang w:val="ro-RO"/>
        </w:rPr>
        <w:t>N</w:t>
      </w:r>
      <w:r w:rsidR="00E95270">
        <w:rPr>
          <w:rFonts w:ascii="Times New Roman" w:hAnsi="Times New Roman" w:cs="Times New Roman"/>
          <w:lang w:val="ro-RO"/>
        </w:rPr>
        <w:t>aționale de Integritate</w:t>
      </w:r>
      <w:r w:rsidR="007C7EA4" w:rsidRPr="008B5911">
        <w:rPr>
          <w:rFonts w:ascii="Times New Roman" w:hAnsi="Times New Roman" w:cs="Times New Roman"/>
          <w:lang w:val="ro-RO"/>
        </w:rPr>
        <w:t xml:space="preserve">: </w:t>
      </w:r>
    </w:p>
    <w:p w14:paraId="65F737E3" w14:textId="119FDFA7" w:rsidR="007C7EA4" w:rsidRPr="00E95270" w:rsidRDefault="00E95270" w:rsidP="00E76524">
      <w:pPr>
        <w:widowControl w:val="0"/>
        <w:autoSpaceDE w:val="0"/>
        <w:autoSpaceDN w:val="0"/>
        <w:adjustRightInd w:val="0"/>
        <w:spacing w:line="276" w:lineRule="auto"/>
        <w:ind w:firstLine="720"/>
        <w:jc w:val="both"/>
        <w:rPr>
          <w:rFonts w:ascii="Times New Roman" w:hAnsi="Times New Roman" w:cs="Times New Roman"/>
          <w:lang w:val="ro-RO"/>
        </w:rPr>
      </w:pPr>
      <w:r w:rsidRPr="00E95270">
        <w:rPr>
          <w:rFonts w:ascii="Times New Roman" w:hAnsi="Times New Roman" w:cs="Times New Roman"/>
          <w:lang w:val="ro-RO"/>
        </w:rPr>
        <w:t xml:space="preserve">i). </w:t>
      </w:r>
      <w:r w:rsidR="007C7EA4" w:rsidRPr="00E95270">
        <w:rPr>
          <w:rFonts w:ascii="Times New Roman" w:hAnsi="Times New Roman" w:cs="Times New Roman"/>
          <w:lang w:val="ro-RO"/>
        </w:rPr>
        <w:t>președinte</w:t>
      </w:r>
      <w:r w:rsidR="000A3C6C" w:rsidRPr="00E95270">
        <w:rPr>
          <w:rFonts w:ascii="Times New Roman" w:hAnsi="Times New Roman" w:cs="Times New Roman"/>
          <w:lang w:val="ro-RO"/>
        </w:rPr>
        <w:t xml:space="preserve"> sau</w:t>
      </w:r>
    </w:p>
    <w:p w14:paraId="1B6C4DAF" w14:textId="0522BB2A" w:rsidR="007C7EA4" w:rsidRPr="00E95270" w:rsidRDefault="00E95270" w:rsidP="00E76524">
      <w:pPr>
        <w:widowControl w:val="0"/>
        <w:autoSpaceDE w:val="0"/>
        <w:autoSpaceDN w:val="0"/>
        <w:adjustRightInd w:val="0"/>
        <w:spacing w:line="276" w:lineRule="auto"/>
        <w:ind w:firstLine="720"/>
        <w:jc w:val="both"/>
        <w:rPr>
          <w:rFonts w:ascii="Times New Roman" w:hAnsi="Times New Roman" w:cs="Times New Roman"/>
          <w:lang w:val="ro-RO"/>
        </w:rPr>
      </w:pPr>
      <w:r>
        <w:rPr>
          <w:rFonts w:ascii="Times New Roman" w:hAnsi="Times New Roman" w:cs="Times New Roman"/>
          <w:lang w:val="ro-RO"/>
        </w:rPr>
        <w:t xml:space="preserve">ii). </w:t>
      </w:r>
      <w:r w:rsidR="007C7EA4" w:rsidRPr="00E95270">
        <w:rPr>
          <w:rFonts w:ascii="Times New Roman" w:hAnsi="Times New Roman" w:cs="Times New Roman"/>
          <w:lang w:val="ro-RO"/>
        </w:rPr>
        <w:t>vicepreședinte</w:t>
      </w:r>
      <w:r w:rsidR="000A3C6C" w:rsidRPr="00E95270">
        <w:rPr>
          <w:rFonts w:ascii="Times New Roman" w:hAnsi="Times New Roman" w:cs="Times New Roman"/>
          <w:lang w:val="ro-RO"/>
        </w:rPr>
        <w:t xml:space="preserve"> sau</w:t>
      </w:r>
    </w:p>
    <w:p w14:paraId="240A6BBD" w14:textId="4435F738" w:rsidR="00E95270" w:rsidRPr="008B5911" w:rsidRDefault="00E95270" w:rsidP="00E76524">
      <w:pPr>
        <w:shd w:val="clear" w:color="auto" w:fill="FFFFFF"/>
        <w:ind w:firstLine="720"/>
        <w:rPr>
          <w:rFonts w:ascii="Times New Roman" w:hAnsi="Times New Roman" w:cs="Times New Roman"/>
          <w:lang w:val="ro-RO"/>
        </w:rPr>
      </w:pPr>
      <w:r>
        <w:rPr>
          <w:rFonts w:ascii="Times New Roman" w:hAnsi="Times New Roman" w:cs="Times New Roman"/>
          <w:lang w:val="ro-RO"/>
        </w:rPr>
        <w:t xml:space="preserve">iii). </w:t>
      </w:r>
      <w:r w:rsidR="007C7EA4" w:rsidRPr="008B5911">
        <w:rPr>
          <w:rFonts w:ascii="Times New Roman" w:hAnsi="Times New Roman" w:cs="Times New Roman"/>
          <w:lang w:val="ro-RO"/>
        </w:rPr>
        <w:t xml:space="preserve">președinte </w:t>
      </w:r>
      <w:r w:rsidR="008F653E" w:rsidRPr="008B5911">
        <w:rPr>
          <w:rFonts w:ascii="Times New Roman" w:hAnsi="Times New Roman" w:cs="Times New Roman"/>
          <w:lang w:val="ro-RO"/>
        </w:rPr>
        <w:t>și</w:t>
      </w:r>
      <w:r w:rsidR="007C7EA4" w:rsidRPr="008B5911">
        <w:rPr>
          <w:rFonts w:ascii="Times New Roman" w:hAnsi="Times New Roman" w:cs="Times New Roman"/>
          <w:lang w:val="ro-RO"/>
        </w:rPr>
        <w:t xml:space="preserve"> vicepreședinte</w:t>
      </w:r>
      <w:r w:rsidR="008F653E" w:rsidRPr="008B5911">
        <w:rPr>
          <w:rFonts w:ascii="Times New Roman" w:hAnsi="Times New Roman" w:cs="Times New Roman"/>
          <w:lang w:val="ro-RO"/>
        </w:rPr>
        <w:t>,</w:t>
      </w:r>
      <w:r>
        <w:rPr>
          <w:rFonts w:ascii="Times New Roman" w:hAnsi="Times New Roman" w:cs="Times New Roman"/>
          <w:lang w:val="ro-RO"/>
        </w:rPr>
        <w:t xml:space="preserve"> din care prima opțiunea este  - </w:t>
      </w:r>
      <w:r w:rsidR="00E76524">
        <w:rPr>
          <w:rFonts w:ascii="Times New Roman" w:hAnsi="Times New Roman" w:cs="Times New Roman"/>
          <w:lang w:val="ro-RO"/>
        </w:rPr>
        <w:t>______________________</w:t>
      </w:r>
    </w:p>
    <w:p w14:paraId="3F5FBB28" w14:textId="5EB1AA50" w:rsidR="00D22EF7" w:rsidRPr="00E95270" w:rsidRDefault="00E95270" w:rsidP="00E95270">
      <w:pPr>
        <w:pStyle w:val="a3"/>
        <w:widowControl w:val="0"/>
        <w:autoSpaceDE w:val="0"/>
        <w:autoSpaceDN w:val="0"/>
        <w:adjustRightInd w:val="0"/>
        <w:jc w:val="right"/>
        <w:rPr>
          <w:rFonts w:ascii="Times New Roman" w:hAnsi="Times New Roman" w:cs="Times New Roman"/>
          <w:sz w:val="20"/>
          <w:szCs w:val="20"/>
          <w:lang w:val="ro-RO"/>
        </w:rPr>
      </w:pPr>
      <w:r w:rsidRPr="008B5911">
        <w:rPr>
          <w:rFonts w:ascii="Times New Roman" w:hAnsi="Times New Roman" w:cs="Times New Roman"/>
          <w:lang w:val="ro-RO"/>
        </w:rPr>
        <w:t xml:space="preserve">         </w:t>
      </w:r>
      <w:r>
        <w:rPr>
          <w:rFonts w:ascii="Times New Roman" w:hAnsi="Times New Roman" w:cs="Times New Roman"/>
          <w:lang w:val="ro-RO"/>
        </w:rPr>
        <w:t xml:space="preserve">                             </w:t>
      </w:r>
      <w:r w:rsidRPr="00E95270">
        <w:rPr>
          <w:rFonts w:ascii="Times New Roman" w:hAnsi="Times New Roman" w:cs="Times New Roman"/>
          <w:sz w:val="20"/>
          <w:szCs w:val="20"/>
          <w:lang w:val="ro-RO"/>
        </w:rPr>
        <w:t>(enunțați președinte sau vicepreședinte)</w:t>
      </w:r>
    </w:p>
    <w:p w14:paraId="569BBE74" w14:textId="77777777" w:rsidR="00B415F6" w:rsidRPr="008B5911" w:rsidRDefault="00B415F6" w:rsidP="008C7FDE">
      <w:pPr>
        <w:widowControl w:val="0"/>
        <w:autoSpaceDE w:val="0"/>
        <w:autoSpaceDN w:val="0"/>
        <w:adjustRightInd w:val="0"/>
        <w:jc w:val="both"/>
        <w:rPr>
          <w:rFonts w:ascii="Times New Roman" w:hAnsi="Times New Roman" w:cs="Times New Roman"/>
          <w:lang w:val="ro-RO"/>
        </w:rPr>
      </w:pPr>
      <w:proofErr w:type="spellStart"/>
      <w:r w:rsidRPr="008B5911">
        <w:rPr>
          <w:rFonts w:ascii="Times New Roman" w:hAnsi="Times New Roman" w:cs="Times New Roman"/>
          <w:lang w:val="ro-RO"/>
        </w:rPr>
        <w:t>Menţionez</w:t>
      </w:r>
      <w:proofErr w:type="spellEnd"/>
      <w:r w:rsidRPr="008B5911">
        <w:rPr>
          <w:rFonts w:ascii="Times New Roman" w:hAnsi="Times New Roman" w:cs="Times New Roman"/>
          <w:lang w:val="ro-RO"/>
        </w:rPr>
        <w:t xml:space="preserve"> că, la data d</w:t>
      </w:r>
      <w:r w:rsidR="008C7FDE" w:rsidRPr="008B5911">
        <w:rPr>
          <w:rFonts w:ascii="Times New Roman" w:hAnsi="Times New Roman" w:cs="Times New Roman"/>
          <w:lang w:val="ro-RO"/>
        </w:rPr>
        <w:t>epunerii, dosarul de candidat</w:t>
      </w:r>
      <w:r w:rsidRPr="008B5911">
        <w:rPr>
          <w:rFonts w:ascii="Times New Roman" w:hAnsi="Times New Roman" w:cs="Times New Roman"/>
          <w:lang w:val="ro-RO"/>
        </w:rPr>
        <w:t xml:space="preserve"> </w:t>
      </w:r>
      <w:proofErr w:type="spellStart"/>
      <w:r w:rsidRPr="008B5911">
        <w:rPr>
          <w:rFonts w:ascii="Times New Roman" w:hAnsi="Times New Roman" w:cs="Times New Roman"/>
          <w:lang w:val="ro-RO"/>
        </w:rPr>
        <w:t>conţine</w:t>
      </w:r>
      <w:proofErr w:type="spellEnd"/>
      <w:r w:rsidRPr="008B5911">
        <w:rPr>
          <w:rFonts w:ascii="Times New Roman" w:hAnsi="Times New Roman" w:cs="Times New Roman"/>
          <w:lang w:val="ro-RO"/>
        </w:rPr>
        <w:t xml:space="preserve"> următoarele</w:t>
      </w:r>
      <w:r w:rsidR="00D22EF7" w:rsidRPr="008B5911">
        <w:rPr>
          <w:rFonts w:ascii="Times New Roman" w:hAnsi="Times New Roman" w:cs="Times New Roman"/>
          <w:lang w:val="ro-RO"/>
        </w:rPr>
        <w:t xml:space="preserve"> </w:t>
      </w:r>
      <w:r w:rsidRPr="008B5911">
        <w:rPr>
          <w:rFonts w:ascii="Times New Roman" w:hAnsi="Times New Roman" w:cs="Times New Roman"/>
          <w:lang w:val="ro-RO"/>
        </w:rPr>
        <w:t>documente:</w:t>
      </w:r>
    </w:p>
    <w:p w14:paraId="6FC1A333" w14:textId="0AA33795" w:rsidR="00B13197" w:rsidRPr="008B5911" w:rsidRDefault="00EA1CE3" w:rsidP="00086C12">
      <w:pPr>
        <w:pStyle w:val="a3"/>
        <w:widowControl w:val="0"/>
        <w:numPr>
          <w:ilvl w:val="0"/>
          <w:numId w:val="18"/>
        </w:numPr>
        <w:autoSpaceDE w:val="0"/>
        <w:autoSpaceDN w:val="0"/>
        <w:adjustRightInd w:val="0"/>
        <w:jc w:val="both"/>
        <w:rPr>
          <w:rFonts w:ascii="Times New Roman" w:hAnsi="Times New Roman" w:cs="Times New Roman"/>
          <w:lang w:val="ro-RO"/>
        </w:rPr>
      </w:pPr>
      <w:r>
        <w:rPr>
          <w:rFonts w:ascii="Times New Roman" w:hAnsi="Times New Roman" w:cs="Times New Roman"/>
          <w:lang w:val="ro-RO"/>
        </w:rPr>
        <w:t>formularul de î</w:t>
      </w:r>
      <w:r w:rsidR="00B13197" w:rsidRPr="008B5911">
        <w:rPr>
          <w:rFonts w:ascii="Times New Roman" w:hAnsi="Times New Roman" w:cs="Times New Roman"/>
          <w:lang w:val="ro-RO"/>
        </w:rPr>
        <w:t xml:space="preserve">nscriere privind participarea la concurs, conform Anexei 1 din Regulament, cu specificarea </w:t>
      </w:r>
      <w:r w:rsidR="00B13197">
        <w:rPr>
          <w:rFonts w:ascii="Times New Roman" w:hAnsi="Times New Roman" w:cs="Times New Roman"/>
          <w:lang w:val="ro-RO"/>
        </w:rPr>
        <w:t>uneia din opțiuni</w:t>
      </w:r>
      <w:r w:rsidR="00B13197" w:rsidRPr="008B5911">
        <w:rPr>
          <w:rFonts w:ascii="Times New Roman" w:hAnsi="Times New Roman" w:cs="Times New Roman"/>
          <w:lang w:val="ro-RO"/>
        </w:rPr>
        <w:t>: i) președinte,</w:t>
      </w:r>
      <w:r w:rsidR="00B13197">
        <w:rPr>
          <w:rFonts w:ascii="Times New Roman" w:hAnsi="Times New Roman" w:cs="Times New Roman"/>
          <w:lang w:val="ro-RO"/>
        </w:rPr>
        <w:t xml:space="preserve"> sau</w:t>
      </w:r>
      <w:r w:rsidR="00B13197" w:rsidRPr="008B5911">
        <w:rPr>
          <w:rFonts w:ascii="Times New Roman" w:hAnsi="Times New Roman" w:cs="Times New Roman"/>
          <w:lang w:val="ro-RO"/>
        </w:rPr>
        <w:t xml:space="preserve"> ii) vicepreședinte, </w:t>
      </w:r>
      <w:r w:rsidR="00B13197">
        <w:rPr>
          <w:rFonts w:ascii="Times New Roman" w:hAnsi="Times New Roman" w:cs="Times New Roman"/>
          <w:lang w:val="ro-RO"/>
        </w:rPr>
        <w:t>sau</w:t>
      </w:r>
      <w:r w:rsidR="00B13197" w:rsidRPr="008B5911">
        <w:rPr>
          <w:rFonts w:ascii="Times New Roman" w:hAnsi="Times New Roman" w:cs="Times New Roman"/>
          <w:lang w:val="ro-RO"/>
        </w:rPr>
        <w:t xml:space="preserve"> iii) ambele </w:t>
      </w:r>
      <w:r w:rsidR="00B13197">
        <w:rPr>
          <w:rFonts w:ascii="Times New Roman" w:hAnsi="Times New Roman" w:cs="Times New Roman"/>
          <w:lang w:val="ro-RO"/>
        </w:rPr>
        <w:t xml:space="preserve">funcții </w:t>
      </w:r>
      <w:r w:rsidR="00B13197" w:rsidRPr="008B5911">
        <w:rPr>
          <w:rFonts w:ascii="Times New Roman" w:hAnsi="Times New Roman" w:cs="Times New Roman"/>
          <w:lang w:val="ro-RO"/>
        </w:rPr>
        <w:t>(președinte și vicepreședinte</w:t>
      </w:r>
      <w:r w:rsidR="00B13197">
        <w:rPr>
          <w:rFonts w:ascii="Times New Roman" w:hAnsi="Times New Roman" w:cs="Times New Roman"/>
          <w:lang w:val="ro-RO"/>
        </w:rPr>
        <w:t xml:space="preserve"> </w:t>
      </w:r>
      <w:proofErr w:type="spellStart"/>
      <w:r w:rsidR="00B13197">
        <w:rPr>
          <w:rFonts w:ascii="Times New Roman" w:hAnsi="Times New Roman" w:cs="Times New Roman"/>
          <w:lang w:val="ro-RO"/>
        </w:rPr>
        <w:t>indicînd</w:t>
      </w:r>
      <w:proofErr w:type="spellEnd"/>
      <w:r w:rsidR="00B13197">
        <w:rPr>
          <w:rFonts w:ascii="Times New Roman" w:hAnsi="Times New Roman" w:cs="Times New Roman"/>
          <w:lang w:val="ro-RO"/>
        </w:rPr>
        <w:t xml:space="preserve"> prioritatea pentru una din funcții</w:t>
      </w:r>
      <w:r w:rsidR="00B13197" w:rsidRPr="008B5911">
        <w:rPr>
          <w:rFonts w:ascii="Times New Roman" w:hAnsi="Times New Roman" w:cs="Times New Roman"/>
          <w:lang w:val="ro-RO"/>
        </w:rPr>
        <w:t xml:space="preserve">). </w:t>
      </w:r>
    </w:p>
    <w:p w14:paraId="729EC9F8" w14:textId="77777777" w:rsidR="00B13197" w:rsidRPr="008B5911" w:rsidRDefault="00B13197" w:rsidP="00086C12">
      <w:pPr>
        <w:pStyle w:val="a3"/>
        <w:widowControl w:val="0"/>
        <w:numPr>
          <w:ilvl w:val="0"/>
          <w:numId w:val="18"/>
        </w:numPr>
        <w:autoSpaceDE w:val="0"/>
        <w:autoSpaceDN w:val="0"/>
        <w:adjustRightInd w:val="0"/>
        <w:jc w:val="both"/>
        <w:rPr>
          <w:rFonts w:ascii="Times New Roman" w:hAnsi="Times New Roman" w:cs="Times New Roman"/>
          <w:lang w:val="ro-RO"/>
        </w:rPr>
      </w:pPr>
      <w:r w:rsidRPr="008B5911">
        <w:rPr>
          <w:rFonts w:ascii="Times New Roman" w:hAnsi="Times New Roman" w:cs="Times New Roman"/>
          <w:lang w:val="ro-RO"/>
        </w:rPr>
        <w:t>copia buletinului de identitate valabil,</w:t>
      </w:r>
    </w:p>
    <w:p w14:paraId="50B72568" w14:textId="77777777" w:rsidR="00B13197" w:rsidRPr="008B5911" w:rsidRDefault="00B13197" w:rsidP="00086C12">
      <w:pPr>
        <w:pStyle w:val="a3"/>
        <w:widowControl w:val="0"/>
        <w:numPr>
          <w:ilvl w:val="0"/>
          <w:numId w:val="18"/>
        </w:numPr>
        <w:autoSpaceDE w:val="0"/>
        <w:autoSpaceDN w:val="0"/>
        <w:adjustRightInd w:val="0"/>
        <w:jc w:val="both"/>
        <w:rPr>
          <w:rFonts w:ascii="Times New Roman" w:hAnsi="Times New Roman" w:cs="Times New Roman"/>
          <w:lang w:val="ro-RO"/>
        </w:rPr>
      </w:pPr>
      <w:r w:rsidRPr="008B5911">
        <w:rPr>
          <w:rFonts w:ascii="Times New Roman" w:hAnsi="Times New Roman" w:cs="Times New Roman"/>
          <w:lang w:val="ro-RO"/>
        </w:rPr>
        <w:t xml:space="preserve">copia sau copiile de pe diploma de studii </w:t>
      </w:r>
      <w:r>
        <w:rPr>
          <w:rFonts w:ascii="Times New Roman" w:hAnsi="Times New Roman" w:cs="Times New Roman"/>
          <w:lang w:val="ro-RO"/>
        </w:rPr>
        <w:t>superioare,</w:t>
      </w:r>
      <w:r w:rsidRPr="008B5911">
        <w:rPr>
          <w:rFonts w:ascii="Times New Roman" w:hAnsi="Times New Roman" w:cs="Times New Roman"/>
          <w:lang w:val="ro-RO"/>
        </w:rPr>
        <w:t xml:space="preserve">  postuniversitare relevante;</w:t>
      </w:r>
    </w:p>
    <w:p w14:paraId="1D22D96E" w14:textId="77777777" w:rsidR="00B13197" w:rsidRPr="008B5911" w:rsidRDefault="00B13197" w:rsidP="00086C12">
      <w:pPr>
        <w:pStyle w:val="a3"/>
        <w:widowControl w:val="0"/>
        <w:numPr>
          <w:ilvl w:val="0"/>
          <w:numId w:val="18"/>
        </w:numPr>
        <w:autoSpaceDE w:val="0"/>
        <w:autoSpaceDN w:val="0"/>
        <w:adjustRightInd w:val="0"/>
        <w:jc w:val="both"/>
        <w:rPr>
          <w:rFonts w:ascii="Times New Roman" w:hAnsi="Times New Roman" w:cs="Times New Roman"/>
          <w:lang w:val="ro-RO"/>
        </w:rPr>
      </w:pPr>
      <w:r w:rsidRPr="008B5911">
        <w:rPr>
          <w:rFonts w:ascii="Times New Roman" w:hAnsi="Times New Roman" w:cs="Times New Roman"/>
          <w:lang w:val="ro-RO"/>
        </w:rPr>
        <w:t xml:space="preserve">Curriculum Vitae (CV) </w:t>
      </w:r>
      <w:proofErr w:type="spellStart"/>
      <w:r w:rsidRPr="008B5911">
        <w:rPr>
          <w:rFonts w:ascii="Times New Roman" w:hAnsi="Times New Roman" w:cs="Times New Roman"/>
          <w:lang w:val="ro-RO"/>
        </w:rPr>
        <w:t>dupa</w:t>
      </w:r>
      <w:proofErr w:type="spellEnd"/>
      <w:r w:rsidRPr="008B5911">
        <w:rPr>
          <w:rFonts w:ascii="Times New Roman" w:hAnsi="Times New Roman" w:cs="Times New Roman"/>
          <w:lang w:val="ro-RO"/>
        </w:rPr>
        <w:t xml:space="preserve"> modelul inclus în Anexa </w:t>
      </w:r>
      <w:r>
        <w:rPr>
          <w:rFonts w:ascii="Times New Roman" w:hAnsi="Times New Roman" w:cs="Times New Roman"/>
          <w:lang w:val="ro-RO"/>
        </w:rPr>
        <w:t>9</w:t>
      </w:r>
      <w:r w:rsidRPr="008B5911">
        <w:rPr>
          <w:rFonts w:ascii="Times New Roman" w:hAnsi="Times New Roman" w:cs="Times New Roman"/>
          <w:lang w:val="ro-RO"/>
        </w:rPr>
        <w:t xml:space="preserve"> la Regulament; </w:t>
      </w:r>
    </w:p>
    <w:p w14:paraId="5CFC11D9" w14:textId="77777777" w:rsidR="00B13197" w:rsidRPr="008B5911" w:rsidRDefault="00B13197" w:rsidP="00086C12">
      <w:pPr>
        <w:pStyle w:val="a3"/>
        <w:widowControl w:val="0"/>
        <w:numPr>
          <w:ilvl w:val="0"/>
          <w:numId w:val="18"/>
        </w:numPr>
        <w:autoSpaceDE w:val="0"/>
        <w:autoSpaceDN w:val="0"/>
        <w:adjustRightInd w:val="0"/>
        <w:jc w:val="both"/>
        <w:rPr>
          <w:rFonts w:ascii="Times New Roman" w:hAnsi="Times New Roman" w:cs="Times New Roman"/>
          <w:lang w:val="ro-RO"/>
        </w:rPr>
      </w:pPr>
      <w:r w:rsidRPr="008B5911">
        <w:rPr>
          <w:rFonts w:ascii="Times New Roman" w:hAnsi="Times New Roman" w:cs="Times New Roman"/>
          <w:lang w:val="ro-RO"/>
        </w:rPr>
        <w:t xml:space="preserve">copia de pe carnetul de muncă, în cazul candidaților care au carnet de muncă; </w:t>
      </w:r>
    </w:p>
    <w:p w14:paraId="4D459736" w14:textId="77777777" w:rsidR="00B13197" w:rsidRPr="008B5911" w:rsidRDefault="00B13197" w:rsidP="00086C12">
      <w:pPr>
        <w:pStyle w:val="a3"/>
        <w:widowControl w:val="0"/>
        <w:numPr>
          <w:ilvl w:val="0"/>
          <w:numId w:val="18"/>
        </w:numPr>
        <w:autoSpaceDE w:val="0"/>
        <w:autoSpaceDN w:val="0"/>
        <w:adjustRightInd w:val="0"/>
        <w:jc w:val="both"/>
        <w:rPr>
          <w:rFonts w:ascii="Times New Roman" w:hAnsi="Times New Roman" w:cs="Times New Roman"/>
          <w:lang w:val="ro-RO"/>
        </w:rPr>
      </w:pPr>
      <w:r w:rsidRPr="008B5911">
        <w:rPr>
          <w:rFonts w:ascii="Times New Roman" w:hAnsi="Times New Roman" w:cs="Times New Roman"/>
          <w:lang w:val="ro-RO"/>
        </w:rPr>
        <w:t xml:space="preserve">cazierul </w:t>
      </w:r>
      <w:r w:rsidRPr="00C520AC">
        <w:rPr>
          <w:rFonts w:ascii="Times New Roman" w:hAnsi="Times New Roman" w:cs="Times New Roman"/>
          <w:lang w:val="ro-RO"/>
        </w:rPr>
        <w:t>judiciar</w:t>
      </w:r>
      <w:r>
        <w:rPr>
          <w:rFonts w:ascii="Times New Roman" w:hAnsi="Times New Roman" w:cs="Times New Roman"/>
          <w:lang w:val="ro-RO"/>
        </w:rPr>
        <w:t xml:space="preserve"> </w:t>
      </w:r>
      <w:r w:rsidRPr="00C520AC">
        <w:rPr>
          <w:rFonts w:ascii="Times New Roman" w:hAnsi="Times New Roman" w:cs="Times New Roman"/>
          <w:lang w:val="ro-RO"/>
        </w:rPr>
        <w:t>(</w:t>
      </w:r>
      <w:proofErr w:type="spellStart"/>
      <w:r w:rsidRPr="00C520AC">
        <w:rPr>
          <w:rFonts w:ascii="Times New Roman" w:hAnsi="Times New Roman" w:cs="Times New Roman"/>
        </w:rPr>
        <w:t>certificat</w:t>
      </w:r>
      <w:proofErr w:type="spellEnd"/>
      <w:r w:rsidRPr="00C520AC">
        <w:rPr>
          <w:rFonts w:ascii="Times New Roman" w:hAnsi="Times New Roman" w:cs="Times New Roman"/>
        </w:rPr>
        <w:t xml:space="preserve"> de </w:t>
      </w:r>
      <w:proofErr w:type="spellStart"/>
      <w:r w:rsidRPr="00C520AC">
        <w:rPr>
          <w:rFonts w:ascii="Times New Roman" w:hAnsi="Times New Roman" w:cs="Times New Roman"/>
        </w:rPr>
        <w:t>cazier</w:t>
      </w:r>
      <w:proofErr w:type="spellEnd"/>
      <w:r w:rsidRPr="00C520AC">
        <w:rPr>
          <w:rFonts w:ascii="Times New Roman" w:hAnsi="Times New Roman" w:cs="Times New Roman"/>
        </w:rPr>
        <w:t xml:space="preserve"> </w:t>
      </w:r>
      <w:proofErr w:type="spellStart"/>
      <w:r w:rsidRPr="00C520AC">
        <w:rPr>
          <w:rFonts w:ascii="Times New Roman" w:hAnsi="Times New Roman" w:cs="Times New Roman"/>
        </w:rPr>
        <w:t>detaliat</w:t>
      </w:r>
      <w:proofErr w:type="spellEnd"/>
      <w:r w:rsidRPr="00C520AC">
        <w:rPr>
          <w:rFonts w:ascii="Times New Roman" w:hAnsi="Times New Roman" w:cs="Times New Roman"/>
          <w:lang w:val="ro-RO"/>
        </w:rPr>
        <w:t>,</w:t>
      </w:r>
      <w:r w:rsidRPr="008B5911">
        <w:rPr>
          <w:rFonts w:ascii="Times New Roman" w:hAnsi="Times New Roman" w:cs="Times New Roman"/>
          <w:lang w:val="ro-RO"/>
        </w:rPr>
        <w:t xml:space="preserve"> </w:t>
      </w:r>
      <w:r>
        <w:rPr>
          <w:rFonts w:ascii="Times New Roman" w:hAnsi="Times New Roman" w:cs="Times New Roman"/>
          <w:lang w:val="ro-RO"/>
        </w:rPr>
        <w:t>valabil la momentul depunerii</w:t>
      </w:r>
      <w:r w:rsidRPr="008B5911">
        <w:rPr>
          <w:rFonts w:ascii="Times New Roman" w:hAnsi="Times New Roman" w:cs="Times New Roman"/>
          <w:lang w:val="ro-RO"/>
        </w:rPr>
        <w:t>)</w:t>
      </w:r>
      <w:r>
        <w:rPr>
          <w:rStyle w:val="af3"/>
          <w:rFonts w:ascii="Times New Roman" w:hAnsi="Times New Roman" w:cs="Times New Roman"/>
          <w:lang w:val="ro-RO"/>
        </w:rPr>
        <w:footnoteReference w:id="2"/>
      </w:r>
      <w:r w:rsidRPr="008B5911">
        <w:rPr>
          <w:rFonts w:ascii="Times New Roman" w:hAnsi="Times New Roman" w:cs="Times New Roman"/>
          <w:lang w:val="ro-RO"/>
        </w:rPr>
        <w:t xml:space="preserve">; </w:t>
      </w:r>
    </w:p>
    <w:p w14:paraId="01C6C33F" w14:textId="77777777" w:rsidR="00B13197" w:rsidRPr="008B5911" w:rsidRDefault="00B13197" w:rsidP="00086C12">
      <w:pPr>
        <w:pStyle w:val="a3"/>
        <w:widowControl w:val="0"/>
        <w:numPr>
          <w:ilvl w:val="0"/>
          <w:numId w:val="18"/>
        </w:numPr>
        <w:autoSpaceDE w:val="0"/>
        <w:autoSpaceDN w:val="0"/>
        <w:adjustRightInd w:val="0"/>
        <w:jc w:val="both"/>
        <w:rPr>
          <w:rFonts w:ascii="Times New Roman" w:hAnsi="Times New Roman" w:cs="Times New Roman"/>
          <w:lang w:val="ro-RO"/>
        </w:rPr>
      </w:pPr>
      <w:r w:rsidRPr="008B5911">
        <w:rPr>
          <w:rFonts w:ascii="Times New Roman" w:hAnsi="Times New Roman" w:cs="Times New Roman"/>
          <w:lang w:val="ro-RO"/>
        </w:rPr>
        <w:t xml:space="preserve">certificatul medical privind starea sănătății (forma medicală nr.86 perfectată după data de anunțare a concursului); </w:t>
      </w:r>
    </w:p>
    <w:p w14:paraId="413CE615" w14:textId="77777777" w:rsidR="00B13197" w:rsidRPr="008B5911" w:rsidRDefault="00B13197" w:rsidP="00086C12">
      <w:pPr>
        <w:pStyle w:val="a3"/>
        <w:widowControl w:val="0"/>
        <w:numPr>
          <w:ilvl w:val="0"/>
          <w:numId w:val="18"/>
        </w:numPr>
        <w:autoSpaceDE w:val="0"/>
        <w:autoSpaceDN w:val="0"/>
        <w:adjustRightInd w:val="0"/>
        <w:jc w:val="both"/>
        <w:rPr>
          <w:rFonts w:ascii="Times New Roman" w:hAnsi="Times New Roman" w:cs="Times New Roman"/>
          <w:lang w:val="ro-RO"/>
        </w:rPr>
      </w:pPr>
      <w:r w:rsidRPr="008B5911">
        <w:rPr>
          <w:rFonts w:ascii="Times New Roman" w:hAnsi="Times New Roman" w:cs="Times New Roman"/>
          <w:lang w:val="ro-RO"/>
        </w:rPr>
        <w:t>declarația pe propria răspundere</w:t>
      </w:r>
      <w:r>
        <w:rPr>
          <w:rFonts w:ascii="Times New Roman" w:hAnsi="Times New Roman" w:cs="Times New Roman"/>
          <w:lang w:val="ro-RO"/>
        </w:rPr>
        <w:t xml:space="preserve"> privind reputația candidatului,</w:t>
      </w:r>
      <w:r w:rsidRPr="008B5911">
        <w:rPr>
          <w:rFonts w:ascii="Times New Roman" w:hAnsi="Times New Roman" w:cs="Times New Roman"/>
          <w:lang w:val="ro-RO"/>
        </w:rPr>
        <w:t xml:space="preserve"> conform </w:t>
      </w:r>
      <w:r>
        <w:rPr>
          <w:rFonts w:ascii="Times New Roman" w:hAnsi="Times New Roman" w:cs="Times New Roman"/>
          <w:lang w:val="ro-RO"/>
        </w:rPr>
        <w:t xml:space="preserve">modelului inclus în </w:t>
      </w:r>
      <w:r w:rsidRPr="008B5911">
        <w:rPr>
          <w:rFonts w:ascii="Times New Roman" w:hAnsi="Times New Roman" w:cs="Times New Roman"/>
          <w:lang w:val="ro-RO"/>
        </w:rPr>
        <w:t>Anex</w:t>
      </w:r>
      <w:r>
        <w:rPr>
          <w:rFonts w:ascii="Times New Roman" w:hAnsi="Times New Roman" w:cs="Times New Roman"/>
          <w:lang w:val="ro-RO"/>
        </w:rPr>
        <w:t>a</w:t>
      </w:r>
      <w:r w:rsidRPr="008B5911">
        <w:rPr>
          <w:rFonts w:ascii="Times New Roman" w:hAnsi="Times New Roman" w:cs="Times New Roman"/>
          <w:lang w:val="ro-RO"/>
        </w:rPr>
        <w:t xml:space="preserve"> 2 la Regulament,</w:t>
      </w:r>
    </w:p>
    <w:p w14:paraId="58539530" w14:textId="77777777" w:rsidR="00B13197" w:rsidRPr="008B5911" w:rsidRDefault="00B13197" w:rsidP="00086C12">
      <w:pPr>
        <w:pStyle w:val="a3"/>
        <w:widowControl w:val="0"/>
        <w:numPr>
          <w:ilvl w:val="0"/>
          <w:numId w:val="18"/>
        </w:numPr>
        <w:autoSpaceDE w:val="0"/>
        <w:autoSpaceDN w:val="0"/>
        <w:adjustRightInd w:val="0"/>
        <w:jc w:val="both"/>
        <w:rPr>
          <w:rFonts w:ascii="Times New Roman" w:hAnsi="Times New Roman" w:cs="Times New Roman"/>
          <w:lang w:val="ro-RO"/>
        </w:rPr>
      </w:pPr>
      <w:r w:rsidRPr="008B5911">
        <w:rPr>
          <w:rFonts w:ascii="Times New Roman" w:hAnsi="Times New Roman" w:cs="Times New Roman"/>
          <w:lang w:val="ro-RO"/>
        </w:rPr>
        <w:t xml:space="preserve">Programul </w:t>
      </w:r>
      <w:r>
        <w:rPr>
          <w:rFonts w:ascii="Times New Roman" w:hAnsi="Times New Roman" w:cs="Times New Roman"/>
          <w:lang w:val="ro-RO"/>
        </w:rPr>
        <w:t xml:space="preserve">de asumare a responsabilității instituționale pentru realizarea </w:t>
      </w:r>
      <w:r w:rsidRPr="008B5911">
        <w:rPr>
          <w:rFonts w:ascii="Times New Roman" w:hAnsi="Times New Roman" w:cs="Times New Roman"/>
          <w:lang w:val="ro-RO"/>
        </w:rPr>
        <w:t xml:space="preserve">funcțiilor în baza legii </w:t>
      </w:r>
      <w:r>
        <w:rPr>
          <w:rFonts w:ascii="Times New Roman" w:hAnsi="Times New Roman" w:cs="Times New Roman"/>
          <w:lang w:val="ro-RO"/>
        </w:rPr>
        <w:t xml:space="preserve">132/2016 </w:t>
      </w:r>
      <w:r w:rsidRPr="008B5911">
        <w:rPr>
          <w:rFonts w:ascii="Times New Roman" w:hAnsi="Times New Roman" w:cs="Times New Roman"/>
          <w:lang w:val="ro-RO"/>
        </w:rPr>
        <w:t>(</w:t>
      </w:r>
      <w:proofErr w:type="spellStart"/>
      <w:r w:rsidRPr="008B5911">
        <w:rPr>
          <w:rFonts w:ascii="Times New Roman" w:hAnsi="Times New Roman" w:cs="Times New Roman"/>
          <w:lang w:val="ro-RO"/>
        </w:rPr>
        <w:t>pînă</w:t>
      </w:r>
      <w:proofErr w:type="spellEnd"/>
      <w:r w:rsidRPr="008B5911">
        <w:rPr>
          <w:rFonts w:ascii="Times New Roman" w:hAnsi="Times New Roman" w:cs="Times New Roman"/>
          <w:lang w:val="ro-RO"/>
        </w:rPr>
        <w:t xml:space="preserve"> la 5 pagini în formatul A4 cu mărimea caracterelor 12), conform </w:t>
      </w:r>
      <w:r>
        <w:rPr>
          <w:rFonts w:ascii="Times New Roman" w:hAnsi="Times New Roman" w:cs="Times New Roman"/>
          <w:lang w:val="ro-RO"/>
        </w:rPr>
        <w:t xml:space="preserve">modelului inclus în </w:t>
      </w:r>
      <w:r w:rsidRPr="008B5911">
        <w:rPr>
          <w:rFonts w:ascii="Times New Roman" w:hAnsi="Times New Roman" w:cs="Times New Roman"/>
          <w:lang w:val="ro-RO"/>
        </w:rPr>
        <w:t>Anex</w:t>
      </w:r>
      <w:r>
        <w:rPr>
          <w:rFonts w:ascii="Times New Roman" w:hAnsi="Times New Roman" w:cs="Times New Roman"/>
          <w:lang w:val="ro-RO"/>
        </w:rPr>
        <w:t>a</w:t>
      </w:r>
      <w:r w:rsidRPr="008B5911">
        <w:rPr>
          <w:rFonts w:ascii="Times New Roman" w:hAnsi="Times New Roman" w:cs="Times New Roman"/>
          <w:lang w:val="ro-RO"/>
        </w:rPr>
        <w:t xml:space="preserve"> 8</w:t>
      </w:r>
      <w:r>
        <w:rPr>
          <w:rFonts w:ascii="Times New Roman" w:hAnsi="Times New Roman" w:cs="Times New Roman"/>
          <w:lang w:val="ro-RO"/>
        </w:rPr>
        <w:t xml:space="preserve"> la Regulament</w:t>
      </w:r>
      <w:r w:rsidRPr="008B5911">
        <w:rPr>
          <w:rFonts w:ascii="Times New Roman" w:hAnsi="Times New Roman" w:cs="Times New Roman"/>
          <w:lang w:val="ro-RO"/>
        </w:rPr>
        <w:t>,</w:t>
      </w:r>
    </w:p>
    <w:p w14:paraId="51AD81AA" w14:textId="77777777" w:rsidR="00B13197" w:rsidRDefault="00B13197" w:rsidP="00086C12">
      <w:pPr>
        <w:pStyle w:val="a3"/>
        <w:widowControl w:val="0"/>
        <w:numPr>
          <w:ilvl w:val="0"/>
          <w:numId w:val="18"/>
        </w:numPr>
        <w:autoSpaceDE w:val="0"/>
        <w:autoSpaceDN w:val="0"/>
        <w:adjustRightInd w:val="0"/>
        <w:jc w:val="both"/>
        <w:rPr>
          <w:rFonts w:ascii="Times New Roman" w:hAnsi="Times New Roman" w:cs="Times New Roman"/>
          <w:lang w:val="ro-RO"/>
        </w:rPr>
      </w:pPr>
      <w:r w:rsidRPr="00B13197">
        <w:rPr>
          <w:rFonts w:ascii="Times New Roman" w:hAnsi="Times New Roman" w:cs="Times New Roman"/>
          <w:lang w:val="ro-RO"/>
        </w:rPr>
        <w:t xml:space="preserve">declarația de confirmare a acordului prelucrării datelor cu caracter personal, conform modelului inclus în Anexa 4 la Regulament, </w:t>
      </w:r>
    </w:p>
    <w:p w14:paraId="5CBCD199" w14:textId="3E312005" w:rsidR="00280B98" w:rsidRDefault="00B13197" w:rsidP="00086C12">
      <w:pPr>
        <w:pStyle w:val="a3"/>
        <w:widowControl w:val="0"/>
        <w:numPr>
          <w:ilvl w:val="0"/>
          <w:numId w:val="18"/>
        </w:numPr>
        <w:autoSpaceDE w:val="0"/>
        <w:autoSpaceDN w:val="0"/>
        <w:adjustRightInd w:val="0"/>
        <w:jc w:val="both"/>
        <w:rPr>
          <w:rFonts w:ascii="Times New Roman" w:hAnsi="Times New Roman" w:cs="Times New Roman"/>
          <w:lang w:val="ro-RO"/>
        </w:rPr>
      </w:pPr>
      <w:r w:rsidRPr="00B13197">
        <w:rPr>
          <w:rFonts w:ascii="Times New Roman" w:hAnsi="Times New Roman" w:cs="Times New Roman"/>
          <w:lang w:val="ro-RO"/>
        </w:rPr>
        <w:t xml:space="preserve">declarația de confirmare a acordului pentru </w:t>
      </w:r>
      <w:proofErr w:type="spellStart"/>
      <w:r w:rsidRPr="00B13197">
        <w:rPr>
          <w:rFonts w:ascii="Times New Roman" w:hAnsi="Times New Roman" w:cs="Times New Roman"/>
          <w:lang w:val="ro-RO"/>
        </w:rPr>
        <w:t>suținerea</w:t>
      </w:r>
      <w:proofErr w:type="spellEnd"/>
      <w:r w:rsidRPr="00B13197">
        <w:rPr>
          <w:rFonts w:ascii="Times New Roman" w:hAnsi="Times New Roman" w:cs="Times New Roman"/>
          <w:lang w:val="ro-RO"/>
        </w:rPr>
        <w:t xml:space="preserve"> și acceptarea testului de poligraf ca parte a concursului, conform modelului inclus în Anexa 5 la Regulament,</w:t>
      </w:r>
    </w:p>
    <w:p w14:paraId="411E1442" w14:textId="77777777" w:rsidR="00B13197" w:rsidRPr="00B13197" w:rsidRDefault="00B13197" w:rsidP="00086C12">
      <w:pPr>
        <w:pStyle w:val="a3"/>
        <w:widowControl w:val="0"/>
        <w:numPr>
          <w:ilvl w:val="0"/>
          <w:numId w:val="18"/>
        </w:numPr>
        <w:autoSpaceDE w:val="0"/>
        <w:autoSpaceDN w:val="0"/>
        <w:adjustRightInd w:val="0"/>
        <w:jc w:val="both"/>
        <w:rPr>
          <w:rFonts w:ascii="Times New Roman" w:hAnsi="Times New Roman" w:cs="Times New Roman"/>
          <w:lang w:val="ro-RO"/>
        </w:rPr>
      </w:pPr>
      <w:r w:rsidRPr="00B13197">
        <w:rPr>
          <w:rFonts w:ascii="Times New Roman" w:hAnsi="Times New Roman" w:cs="Times New Roman"/>
          <w:lang w:val="ro-RO"/>
        </w:rPr>
        <w:t>declarația pe propria răspundere privind interesele personale în raport cu membrii Consiliului, comisiei conform modelului inclus în Anexa 6 la Regulament;</w:t>
      </w:r>
    </w:p>
    <w:p w14:paraId="39FBFB86" w14:textId="77777777" w:rsidR="00B13197" w:rsidRPr="008B5911" w:rsidRDefault="00B13197" w:rsidP="00086C12">
      <w:pPr>
        <w:pStyle w:val="a3"/>
        <w:widowControl w:val="0"/>
        <w:numPr>
          <w:ilvl w:val="0"/>
          <w:numId w:val="18"/>
        </w:numPr>
        <w:autoSpaceDE w:val="0"/>
        <w:autoSpaceDN w:val="0"/>
        <w:adjustRightInd w:val="0"/>
        <w:jc w:val="both"/>
        <w:rPr>
          <w:rFonts w:ascii="Times New Roman" w:hAnsi="Times New Roman" w:cs="Times New Roman"/>
          <w:lang w:val="ro-RO"/>
        </w:rPr>
      </w:pPr>
      <w:proofErr w:type="spellStart"/>
      <w:r w:rsidRPr="008B5911">
        <w:rPr>
          <w:rFonts w:ascii="Times New Roman" w:hAnsi="Times New Roman" w:cs="Times New Roman"/>
          <w:lang w:val="ro-RO"/>
        </w:rPr>
        <w:t>declaraţia</w:t>
      </w:r>
      <w:proofErr w:type="spellEnd"/>
      <w:r w:rsidRPr="008B5911">
        <w:rPr>
          <w:rFonts w:ascii="Times New Roman" w:hAnsi="Times New Roman" w:cs="Times New Roman"/>
          <w:lang w:val="ro-RO"/>
        </w:rPr>
        <w:t xml:space="preserve"> </w:t>
      </w:r>
      <w:r>
        <w:rPr>
          <w:rFonts w:ascii="Times New Roman" w:hAnsi="Times New Roman" w:cs="Times New Roman"/>
          <w:lang w:val="ro-RO"/>
        </w:rPr>
        <w:t xml:space="preserve">pe propria răspundere de integritate publică </w:t>
      </w:r>
      <w:proofErr w:type="spellStart"/>
      <w:r>
        <w:rPr>
          <w:rFonts w:ascii="Times New Roman" w:hAnsi="Times New Roman" w:cs="Times New Roman"/>
          <w:lang w:val="ro-RO"/>
        </w:rPr>
        <w:t>conținînd</w:t>
      </w:r>
      <w:proofErr w:type="spellEnd"/>
      <w:r>
        <w:rPr>
          <w:rFonts w:ascii="Times New Roman" w:hAnsi="Times New Roman" w:cs="Times New Roman"/>
          <w:lang w:val="ro-RO"/>
        </w:rPr>
        <w:t xml:space="preserve"> informații cu referire la </w:t>
      </w:r>
      <w:r w:rsidRPr="008B5911">
        <w:rPr>
          <w:rFonts w:ascii="Times New Roman" w:hAnsi="Times New Roman" w:cs="Times New Roman"/>
          <w:lang w:val="ro-RO"/>
        </w:rPr>
        <w:t xml:space="preserve">avere și interese personale </w:t>
      </w:r>
      <w:proofErr w:type="spellStart"/>
      <w:r>
        <w:rPr>
          <w:rFonts w:ascii="Times New Roman" w:hAnsi="Times New Roman" w:cs="Times New Roman"/>
          <w:lang w:val="ro-RO"/>
        </w:rPr>
        <w:t>dupa</w:t>
      </w:r>
      <w:proofErr w:type="spellEnd"/>
      <w:r>
        <w:rPr>
          <w:rFonts w:ascii="Times New Roman" w:hAnsi="Times New Roman" w:cs="Times New Roman"/>
          <w:lang w:val="ro-RO"/>
        </w:rPr>
        <w:t xml:space="preserve"> modelul </w:t>
      </w:r>
      <w:proofErr w:type="spellStart"/>
      <w:r>
        <w:rPr>
          <w:rFonts w:ascii="Times New Roman" w:hAnsi="Times New Roman" w:cs="Times New Roman"/>
        </w:rPr>
        <w:t>publicat</w:t>
      </w:r>
      <w:proofErr w:type="spellEnd"/>
      <w:r>
        <w:rPr>
          <w:rFonts w:ascii="Times New Roman" w:hAnsi="Times New Roman" w:cs="Times New Roman"/>
        </w:rPr>
        <w:t xml:space="preserve"> pe </w:t>
      </w:r>
      <w:proofErr w:type="spellStart"/>
      <w:r>
        <w:rPr>
          <w:rFonts w:ascii="Times New Roman" w:hAnsi="Times New Roman" w:cs="Times New Roman"/>
        </w:rPr>
        <w:t>pagina</w:t>
      </w:r>
      <w:proofErr w:type="spellEnd"/>
      <w:r>
        <w:rPr>
          <w:rFonts w:ascii="Times New Roman" w:hAnsi="Times New Roman" w:cs="Times New Roman"/>
        </w:rPr>
        <w:t xml:space="preserve"> ANI la </w:t>
      </w:r>
      <w:proofErr w:type="spellStart"/>
      <w:r>
        <w:rPr>
          <w:rFonts w:ascii="Times New Roman" w:hAnsi="Times New Roman" w:cs="Times New Roman"/>
        </w:rPr>
        <w:t>adresa</w:t>
      </w:r>
      <w:proofErr w:type="spellEnd"/>
      <w:r>
        <w:rPr>
          <w:rFonts w:ascii="Times New Roman" w:hAnsi="Times New Roman" w:cs="Times New Roman"/>
        </w:rPr>
        <w:t xml:space="preserve"> </w:t>
      </w:r>
      <w:hyperlink r:id="rId11" w:history="1">
        <w:r w:rsidRPr="0074749B">
          <w:rPr>
            <w:rStyle w:val="af4"/>
            <w:rFonts w:ascii="Times New Roman" w:hAnsi="Times New Roman" w:cs="Times New Roman"/>
          </w:rPr>
          <w:t>http://ani.md/ro/node/62</w:t>
        </w:r>
      </w:hyperlink>
      <w:r>
        <w:rPr>
          <w:rStyle w:val="af4"/>
          <w:rFonts w:ascii="Times New Roman" w:hAnsi="Times New Roman" w:cs="Times New Roman"/>
        </w:rPr>
        <w:t xml:space="preserve">, </w:t>
      </w:r>
      <w:r w:rsidRPr="00D50C30">
        <w:rPr>
          <w:rFonts w:ascii="Times New Roman" w:hAnsi="Times New Roman" w:cs="Times New Roman"/>
          <w:lang w:val="ro-RO"/>
        </w:rPr>
        <w:t xml:space="preserve">conform modelului inclus în Anexa </w:t>
      </w:r>
      <w:r>
        <w:rPr>
          <w:rFonts w:ascii="Times New Roman" w:hAnsi="Times New Roman" w:cs="Times New Roman"/>
          <w:lang w:val="ro-RO"/>
        </w:rPr>
        <w:t>7</w:t>
      </w:r>
      <w:r w:rsidRPr="00D50C30">
        <w:rPr>
          <w:rFonts w:ascii="Times New Roman" w:hAnsi="Times New Roman" w:cs="Times New Roman"/>
          <w:lang w:val="ro-RO"/>
        </w:rPr>
        <w:t xml:space="preserve"> la Regulament</w:t>
      </w:r>
      <w:r w:rsidRPr="008B5911">
        <w:rPr>
          <w:rFonts w:ascii="Times New Roman" w:hAnsi="Times New Roman" w:cs="Times New Roman"/>
          <w:lang w:val="ro-RO"/>
        </w:rPr>
        <w:t>;</w:t>
      </w:r>
    </w:p>
    <w:p w14:paraId="7DA62725" w14:textId="7D1DF1AD" w:rsidR="00B13197" w:rsidRPr="00B13197" w:rsidRDefault="00B13197" w:rsidP="00086C12">
      <w:pPr>
        <w:pStyle w:val="a3"/>
        <w:widowControl w:val="0"/>
        <w:numPr>
          <w:ilvl w:val="0"/>
          <w:numId w:val="18"/>
        </w:numPr>
        <w:autoSpaceDE w:val="0"/>
        <w:autoSpaceDN w:val="0"/>
        <w:adjustRightInd w:val="0"/>
        <w:jc w:val="both"/>
        <w:rPr>
          <w:rFonts w:ascii="Times New Roman" w:hAnsi="Times New Roman" w:cs="Times New Roman"/>
          <w:lang w:val="ro-RO"/>
        </w:rPr>
      </w:pPr>
      <w:r w:rsidRPr="00B13197">
        <w:rPr>
          <w:rFonts w:ascii="Times New Roman" w:hAnsi="Times New Roman" w:cs="Times New Roman"/>
          <w:lang w:val="ro-RO"/>
        </w:rPr>
        <w:t xml:space="preserve">declarația pe propria răspundere de angajament public în vederea asumării responsabilității instituționale pentru implementarea Programului de realizare a funcțiilor în baza legii 132/2016, priorităților și rezultatelor </w:t>
      </w:r>
      <w:proofErr w:type="spellStart"/>
      <w:r w:rsidRPr="00B13197">
        <w:rPr>
          <w:rFonts w:ascii="Times New Roman" w:hAnsi="Times New Roman" w:cs="Times New Roman"/>
          <w:lang w:val="ro-RO"/>
        </w:rPr>
        <w:t>concținute</w:t>
      </w:r>
      <w:proofErr w:type="spellEnd"/>
      <w:r w:rsidRPr="00B13197">
        <w:rPr>
          <w:rFonts w:ascii="Times New Roman" w:hAnsi="Times New Roman" w:cs="Times New Roman"/>
          <w:lang w:val="ro-RO"/>
        </w:rPr>
        <w:t xml:space="preserve"> în Strategia și Planul de activitate ANI adoptate, conform modelului inclus în Anexa 8 la Regulament.</w:t>
      </w:r>
    </w:p>
    <w:p w14:paraId="5554C7E5" w14:textId="77777777" w:rsidR="00B13197" w:rsidRDefault="00B13197" w:rsidP="00B13197">
      <w:pPr>
        <w:widowControl w:val="0"/>
        <w:autoSpaceDE w:val="0"/>
        <w:autoSpaceDN w:val="0"/>
        <w:adjustRightInd w:val="0"/>
        <w:jc w:val="both"/>
        <w:rPr>
          <w:rFonts w:ascii="Times New Roman" w:hAnsi="Times New Roman" w:cs="Times New Roman"/>
          <w:lang w:val="ro-RO"/>
        </w:rPr>
      </w:pPr>
    </w:p>
    <w:p w14:paraId="2221DC8A" w14:textId="75C43E6A" w:rsidR="00B415F6" w:rsidRPr="008B5911" w:rsidRDefault="00B415F6" w:rsidP="008C7FDE">
      <w:pPr>
        <w:widowControl w:val="0"/>
        <w:autoSpaceDE w:val="0"/>
        <w:autoSpaceDN w:val="0"/>
        <w:adjustRightInd w:val="0"/>
        <w:jc w:val="both"/>
        <w:rPr>
          <w:rFonts w:ascii="Times New Roman" w:hAnsi="Times New Roman" w:cs="Times New Roman"/>
          <w:lang w:val="ro-RO"/>
        </w:rPr>
      </w:pPr>
      <w:r w:rsidRPr="008B5911">
        <w:rPr>
          <w:rFonts w:ascii="Times New Roman" w:hAnsi="Times New Roman" w:cs="Times New Roman"/>
          <w:lang w:val="ro-RO"/>
        </w:rPr>
        <w:t xml:space="preserve">Am luat </w:t>
      </w:r>
      <w:proofErr w:type="spellStart"/>
      <w:r w:rsidRPr="008B5911">
        <w:rPr>
          <w:rFonts w:ascii="Times New Roman" w:hAnsi="Times New Roman" w:cs="Times New Roman"/>
          <w:lang w:val="ro-RO"/>
        </w:rPr>
        <w:t>cunoştinţă</w:t>
      </w:r>
      <w:proofErr w:type="spellEnd"/>
      <w:r w:rsidRPr="008B5911">
        <w:rPr>
          <w:rFonts w:ascii="Times New Roman" w:hAnsi="Times New Roman" w:cs="Times New Roman"/>
          <w:lang w:val="ro-RO"/>
        </w:rPr>
        <w:t xml:space="preserve"> de prevederile Regulamentul</w:t>
      </w:r>
      <w:r w:rsidR="00D22EF7" w:rsidRPr="008B5911">
        <w:rPr>
          <w:rFonts w:ascii="Times New Roman" w:hAnsi="Times New Roman" w:cs="Times New Roman"/>
          <w:lang w:val="ro-RO"/>
        </w:rPr>
        <w:t>ui</w:t>
      </w:r>
      <w:r w:rsidRPr="008B5911">
        <w:rPr>
          <w:rFonts w:ascii="Times New Roman" w:hAnsi="Times New Roman" w:cs="Times New Roman"/>
          <w:lang w:val="ro-RO"/>
        </w:rPr>
        <w:t xml:space="preserve"> de </w:t>
      </w:r>
      <w:proofErr w:type="spellStart"/>
      <w:r w:rsidRPr="008B5911">
        <w:rPr>
          <w:rFonts w:ascii="Times New Roman" w:hAnsi="Times New Roman" w:cs="Times New Roman"/>
          <w:lang w:val="ro-RO"/>
        </w:rPr>
        <w:t>desfăşurare</w:t>
      </w:r>
      <w:proofErr w:type="spellEnd"/>
      <w:r w:rsidRPr="008B5911">
        <w:rPr>
          <w:rFonts w:ascii="Times New Roman" w:hAnsi="Times New Roman" w:cs="Times New Roman"/>
          <w:lang w:val="ro-RO"/>
        </w:rPr>
        <w:t xml:space="preserve"> a concursului pentru ocuparea funcţiilor de </w:t>
      </w:r>
      <w:proofErr w:type="spellStart"/>
      <w:r w:rsidRPr="008B5911">
        <w:rPr>
          <w:rFonts w:ascii="Times New Roman" w:hAnsi="Times New Roman" w:cs="Times New Roman"/>
          <w:lang w:val="ro-RO"/>
        </w:rPr>
        <w:t>preşedinte</w:t>
      </w:r>
      <w:proofErr w:type="spellEnd"/>
      <w:r w:rsidRPr="008B5911">
        <w:rPr>
          <w:rFonts w:ascii="Times New Roman" w:hAnsi="Times New Roman" w:cs="Times New Roman"/>
          <w:lang w:val="ro-RO"/>
        </w:rPr>
        <w:t xml:space="preserve"> şi/sau </w:t>
      </w:r>
      <w:proofErr w:type="spellStart"/>
      <w:r w:rsidRPr="008B5911">
        <w:rPr>
          <w:rFonts w:ascii="Times New Roman" w:hAnsi="Times New Roman" w:cs="Times New Roman"/>
          <w:lang w:val="ro-RO"/>
        </w:rPr>
        <w:t>vicepreşedinte</w:t>
      </w:r>
      <w:proofErr w:type="spellEnd"/>
      <w:r w:rsidRPr="008B5911">
        <w:rPr>
          <w:rFonts w:ascii="Times New Roman" w:hAnsi="Times New Roman" w:cs="Times New Roman"/>
          <w:lang w:val="ro-RO"/>
        </w:rPr>
        <w:t xml:space="preserve"> </w:t>
      </w:r>
      <w:r w:rsidR="00D22EF7" w:rsidRPr="008B5911">
        <w:rPr>
          <w:rFonts w:ascii="Times New Roman" w:hAnsi="Times New Roman" w:cs="Times New Roman"/>
          <w:lang w:val="ro-RO"/>
        </w:rPr>
        <w:t>Autorit</w:t>
      </w:r>
      <w:r w:rsidR="00982A35">
        <w:rPr>
          <w:rFonts w:ascii="Times New Roman" w:hAnsi="Times New Roman" w:cs="Times New Roman"/>
          <w:lang w:val="ro-RO"/>
        </w:rPr>
        <w:t>ăț</w:t>
      </w:r>
      <w:r w:rsidR="00D22EF7" w:rsidRPr="008B5911">
        <w:rPr>
          <w:rFonts w:ascii="Times New Roman" w:hAnsi="Times New Roman" w:cs="Times New Roman"/>
          <w:lang w:val="ro-RO"/>
        </w:rPr>
        <w:t>ii</w:t>
      </w:r>
      <w:r w:rsidRPr="008B5911">
        <w:rPr>
          <w:rFonts w:ascii="Times New Roman" w:hAnsi="Times New Roman" w:cs="Times New Roman"/>
          <w:lang w:val="ro-RO"/>
        </w:rPr>
        <w:t xml:space="preserve"> Naţionale de Integritate, </w:t>
      </w:r>
    </w:p>
    <w:p w14:paraId="5E5DE0CB" w14:textId="77777777" w:rsidR="00D22EF7" w:rsidRPr="008B5911" w:rsidRDefault="00D22EF7" w:rsidP="008C7FDE">
      <w:pPr>
        <w:widowControl w:val="0"/>
        <w:autoSpaceDE w:val="0"/>
        <w:autoSpaceDN w:val="0"/>
        <w:adjustRightInd w:val="0"/>
        <w:jc w:val="both"/>
        <w:rPr>
          <w:rFonts w:ascii="Times New Roman" w:hAnsi="Times New Roman" w:cs="Times New Roman"/>
          <w:color w:val="000000"/>
          <w:lang w:val="ro-RO"/>
        </w:rPr>
      </w:pPr>
    </w:p>
    <w:p w14:paraId="5285BE63" w14:textId="77777777" w:rsidR="00D22EF7" w:rsidRPr="008B5911" w:rsidRDefault="00B415F6" w:rsidP="008C7FDE">
      <w:pPr>
        <w:widowControl w:val="0"/>
        <w:autoSpaceDE w:val="0"/>
        <w:autoSpaceDN w:val="0"/>
        <w:adjustRightInd w:val="0"/>
        <w:jc w:val="both"/>
        <w:rPr>
          <w:rFonts w:ascii="Times New Roman" w:hAnsi="Times New Roman" w:cs="Times New Roman"/>
          <w:lang w:val="ro-RO"/>
        </w:rPr>
      </w:pPr>
      <w:r w:rsidRPr="008B5911">
        <w:rPr>
          <w:rFonts w:ascii="Times New Roman" w:hAnsi="Times New Roman" w:cs="Times New Roman"/>
          <w:lang w:val="ro-RO"/>
        </w:rPr>
        <w:t xml:space="preserve">Date de contact: </w:t>
      </w:r>
    </w:p>
    <w:p w14:paraId="6FE5B25B" w14:textId="77777777" w:rsidR="00B415F6" w:rsidRPr="008B5911" w:rsidRDefault="00B415F6" w:rsidP="008C7FDE">
      <w:pPr>
        <w:widowControl w:val="0"/>
        <w:autoSpaceDE w:val="0"/>
        <w:autoSpaceDN w:val="0"/>
        <w:adjustRightInd w:val="0"/>
        <w:jc w:val="both"/>
        <w:rPr>
          <w:rFonts w:ascii="Times New Roman" w:hAnsi="Times New Roman" w:cs="Times New Roman"/>
          <w:lang w:val="ro-RO"/>
        </w:rPr>
      </w:pPr>
      <w:r w:rsidRPr="008B5911">
        <w:rPr>
          <w:rFonts w:ascii="Times New Roman" w:hAnsi="Times New Roman" w:cs="Times New Roman"/>
          <w:lang w:val="ro-RO"/>
        </w:rPr>
        <w:t>Adresa .........................</w:t>
      </w:r>
    </w:p>
    <w:p w14:paraId="59F83775" w14:textId="77777777" w:rsidR="00B415F6" w:rsidRPr="008B5911" w:rsidRDefault="00B415F6" w:rsidP="008C7FDE">
      <w:pPr>
        <w:widowControl w:val="0"/>
        <w:autoSpaceDE w:val="0"/>
        <w:autoSpaceDN w:val="0"/>
        <w:adjustRightInd w:val="0"/>
        <w:jc w:val="both"/>
        <w:rPr>
          <w:rFonts w:ascii="Times New Roman" w:hAnsi="Times New Roman" w:cs="Times New Roman"/>
          <w:lang w:val="ro-RO"/>
        </w:rPr>
      </w:pPr>
      <w:r w:rsidRPr="008B5911">
        <w:rPr>
          <w:rFonts w:ascii="Times New Roman" w:hAnsi="Times New Roman" w:cs="Times New Roman"/>
          <w:lang w:val="ro-RO"/>
        </w:rPr>
        <w:t>Nr. de telefon .................</w:t>
      </w:r>
    </w:p>
    <w:p w14:paraId="26DCEAE8" w14:textId="74E023C5" w:rsidR="00D22EF7" w:rsidRDefault="00D22EF7" w:rsidP="008C7FDE">
      <w:pPr>
        <w:widowControl w:val="0"/>
        <w:autoSpaceDE w:val="0"/>
        <w:autoSpaceDN w:val="0"/>
        <w:adjustRightInd w:val="0"/>
        <w:jc w:val="both"/>
        <w:rPr>
          <w:rFonts w:ascii="Times New Roman" w:hAnsi="Times New Roman" w:cs="Times New Roman"/>
          <w:lang w:val="ro-RO"/>
        </w:rPr>
      </w:pPr>
    </w:p>
    <w:p w14:paraId="55C920D2" w14:textId="3028EC21" w:rsidR="00E95270" w:rsidRPr="008B5911" w:rsidRDefault="00E95270" w:rsidP="008C7FDE">
      <w:pPr>
        <w:widowControl w:val="0"/>
        <w:autoSpaceDE w:val="0"/>
        <w:autoSpaceDN w:val="0"/>
        <w:adjustRightInd w:val="0"/>
        <w:jc w:val="both"/>
        <w:rPr>
          <w:rFonts w:ascii="Times New Roman" w:hAnsi="Times New Roman" w:cs="Times New Roman"/>
          <w:color w:val="000000"/>
          <w:lang w:val="ro-RO"/>
        </w:rPr>
      </w:pPr>
      <w:r w:rsidRPr="008B5911">
        <w:rPr>
          <w:rFonts w:ascii="Times New Roman" w:eastAsia="Times New Roman" w:hAnsi="Times New Roman" w:cs="Times New Roman"/>
          <w:lang w:val="ro-RO" w:eastAsia="en-GB"/>
        </w:rPr>
        <w:t>Data _______________________     Semnătura__________________________</w:t>
      </w:r>
    </w:p>
    <w:p w14:paraId="3B44A242" w14:textId="27843E50" w:rsidR="00D22EF7" w:rsidRPr="008B5911" w:rsidRDefault="008C7FDE" w:rsidP="008C7FDE">
      <w:pPr>
        <w:widowControl w:val="0"/>
        <w:autoSpaceDE w:val="0"/>
        <w:autoSpaceDN w:val="0"/>
        <w:adjustRightInd w:val="0"/>
        <w:jc w:val="both"/>
        <w:rPr>
          <w:rFonts w:ascii="Times New Roman" w:hAnsi="Times New Roman" w:cs="Times New Roman"/>
          <w:color w:val="000000"/>
          <w:lang w:val="ro-RO"/>
        </w:rPr>
      </w:pPr>
      <w:r w:rsidRPr="008B5911">
        <w:rPr>
          <w:rFonts w:ascii="Times New Roman" w:hAnsi="Times New Roman" w:cs="Times New Roman"/>
          <w:color w:val="000000"/>
          <w:lang w:val="ro-RO"/>
        </w:rPr>
        <w:t>------------------------------------------------------------------------------------------------</w:t>
      </w:r>
      <w:r w:rsidR="004A55EB" w:rsidRPr="008B5911">
        <w:rPr>
          <w:rFonts w:ascii="Times New Roman" w:hAnsi="Times New Roman" w:cs="Times New Roman"/>
          <w:color w:val="000000"/>
          <w:lang w:val="ro-RO"/>
        </w:rPr>
        <w:t>-------------</w:t>
      </w:r>
    </w:p>
    <w:p w14:paraId="531196D7" w14:textId="77777777" w:rsidR="008C7FDE" w:rsidRPr="008B5911" w:rsidRDefault="008C7FDE" w:rsidP="008C7FDE">
      <w:pPr>
        <w:widowControl w:val="0"/>
        <w:autoSpaceDE w:val="0"/>
        <w:autoSpaceDN w:val="0"/>
        <w:adjustRightInd w:val="0"/>
        <w:jc w:val="both"/>
        <w:rPr>
          <w:rFonts w:ascii="Times New Roman" w:hAnsi="Times New Roman" w:cs="Times New Roman"/>
          <w:color w:val="000000"/>
          <w:lang w:val="ro-RO"/>
        </w:rPr>
      </w:pPr>
    </w:p>
    <w:p w14:paraId="64D4A047" w14:textId="77777777" w:rsidR="00B415F6" w:rsidRPr="008B5911" w:rsidRDefault="00B415F6" w:rsidP="008C7FDE">
      <w:pPr>
        <w:widowControl w:val="0"/>
        <w:autoSpaceDE w:val="0"/>
        <w:autoSpaceDN w:val="0"/>
        <w:adjustRightInd w:val="0"/>
        <w:jc w:val="both"/>
        <w:rPr>
          <w:rFonts w:ascii="Times New Roman" w:hAnsi="Times New Roman" w:cs="Times New Roman"/>
          <w:color w:val="000000"/>
          <w:lang w:val="ro-RO"/>
        </w:rPr>
      </w:pPr>
      <w:r w:rsidRPr="008B5911">
        <w:rPr>
          <w:rFonts w:ascii="Times New Roman" w:hAnsi="Times New Roman" w:cs="Times New Roman"/>
          <w:color w:val="000000"/>
          <w:lang w:val="ro-RO"/>
        </w:rPr>
        <w:t>SPAŢIU REZERVAT SECRETARIATULUI CONCURSULUI</w:t>
      </w:r>
    </w:p>
    <w:p w14:paraId="4C15AC64" w14:textId="77777777" w:rsidR="008C7FDE" w:rsidRPr="008B5911" w:rsidRDefault="008C7FDE" w:rsidP="008C7FDE">
      <w:pPr>
        <w:widowControl w:val="0"/>
        <w:autoSpaceDE w:val="0"/>
        <w:autoSpaceDN w:val="0"/>
        <w:adjustRightInd w:val="0"/>
        <w:jc w:val="both"/>
        <w:rPr>
          <w:rFonts w:ascii="Times New Roman" w:hAnsi="Times New Roman" w:cs="Times New Roman"/>
          <w:color w:val="000000"/>
          <w:lang w:val="ro-RO"/>
        </w:rPr>
      </w:pPr>
    </w:p>
    <w:p w14:paraId="7683680B" w14:textId="2FB23F42" w:rsidR="00B415F6" w:rsidRPr="008B5911" w:rsidRDefault="00B415F6" w:rsidP="008C7FDE">
      <w:pPr>
        <w:widowControl w:val="0"/>
        <w:autoSpaceDE w:val="0"/>
        <w:autoSpaceDN w:val="0"/>
        <w:adjustRightInd w:val="0"/>
        <w:jc w:val="both"/>
        <w:rPr>
          <w:rFonts w:ascii="Times New Roman" w:hAnsi="Times New Roman" w:cs="Times New Roman"/>
          <w:color w:val="000000"/>
          <w:lang w:val="ro-RO"/>
        </w:rPr>
      </w:pPr>
      <w:r w:rsidRPr="008B5911">
        <w:rPr>
          <w:rFonts w:ascii="Times New Roman" w:hAnsi="Times New Roman" w:cs="Times New Roman"/>
          <w:color w:val="000000"/>
          <w:lang w:val="ro-RO"/>
        </w:rPr>
        <w:t xml:space="preserve">Cu privire la prezentul dosar de candidatură al </w:t>
      </w:r>
      <w:proofErr w:type="spellStart"/>
      <w:r w:rsidRPr="008B5911">
        <w:rPr>
          <w:rFonts w:ascii="Times New Roman" w:hAnsi="Times New Roman" w:cs="Times New Roman"/>
          <w:color w:val="000000"/>
          <w:lang w:val="ro-RO"/>
        </w:rPr>
        <w:t>d</w:t>
      </w:r>
      <w:r w:rsidR="002A726B" w:rsidRPr="008B5911">
        <w:rPr>
          <w:rFonts w:ascii="Times New Roman" w:hAnsi="Times New Roman" w:cs="Times New Roman"/>
          <w:color w:val="000000"/>
          <w:lang w:val="ro-RO"/>
        </w:rPr>
        <w:t>-</w:t>
      </w:r>
      <w:r w:rsidRPr="008B5911">
        <w:rPr>
          <w:rFonts w:ascii="Times New Roman" w:hAnsi="Times New Roman" w:cs="Times New Roman"/>
          <w:color w:val="000000"/>
          <w:lang w:val="ro-RO"/>
        </w:rPr>
        <w:t>lui</w:t>
      </w:r>
      <w:proofErr w:type="spellEnd"/>
      <w:r w:rsidRPr="008B5911">
        <w:rPr>
          <w:rFonts w:ascii="Times New Roman" w:hAnsi="Times New Roman" w:cs="Times New Roman"/>
          <w:color w:val="000000"/>
          <w:lang w:val="ro-RO"/>
        </w:rPr>
        <w:t>/d</w:t>
      </w:r>
      <w:r w:rsidR="002A726B" w:rsidRPr="008B5911">
        <w:rPr>
          <w:rFonts w:ascii="Times New Roman" w:hAnsi="Times New Roman" w:cs="Times New Roman"/>
          <w:color w:val="000000"/>
          <w:lang w:val="ro-RO"/>
        </w:rPr>
        <w:t>-</w:t>
      </w:r>
      <w:r w:rsidRPr="008B5911">
        <w:rPr>
          <w:rFonts w:ascii="Times New Roman" w:hAnsi="Times New Roman" w:cs="Times New Roman"/>
          <w:color w:val="000000"/>
          <w:lang w:val="ro-RO"/>
        </w:rPr>
        <w:t>nei ...................</w:t>
      </w:r>
      <w:r w:rsidR="00D22EF7" w:rsidRPr="008B5911">
        <w:rPr>
          <w:rFonts w:ascii="Times New Roman" w:hAnsi="Times New Roman" w:cs="Times New Roman"/>
          <w:color w:val="000000"/>
          <w:lang w:val="ro-RO"/>
        </w:rPr>
        <w:t>.....</w:t>
      </w:r>
      <w:r w:rsidRPr="008B5911">
        <w:rPr>
          <w:rFonts w:ascii="Times New Roman" w:hAnsi="Times New Roman" w:cs="Times New Roman"/>
          <w:color w:val="000000"/>
          <w:lang w:val="ro-RO"/>
        </w:rPr>
        <w:t>.............</w:t>
      </w:r>
      <w:r w:rsidR="00D22EF7" w:rsidRPr="008B5911">
        <w:rPr>
          <w:rFonts w:ascii="Times New Roman" w:hAnsi="Times New Roman" w:cs="Times New Roman"/>
          <w:color w:val="000000"/>
          <w:lang w:val="ro-RO"/>
        </w:rPr>
        <w:t>..........</w:t>
      </w:r>
      <w:r w:rsidRPr="008B5911">
        <w:rPr>
          <w:rFonts w:ascii="Times New Roman" w:hAnsi="Times New Roman" w:cs="Times New Roman"/>
          <w:color w:val="000000"/>
          <w:lang w:val="ro-RO"/>
        </w:rPr>
        <w:t>.....</w:t>
      </w:r>
      <w:r w:rsidR="00D22EF7" w:rsidRPr="008B5911">
        <w:rPr>
          <w:rFonts w:ascii="Times New Roman" w:hAnsi="Times New Roman" w:cs="Times New Roman"/>
          <w:color w:val="000000"/>
          <w:lang w:val="ro-RO"/>
        </w:rPr>
        <w:t>.............</w:t>
      </w:r>
      <w:r w:rsidRPr="008B5911">
        <w:rPr>
          <w:rFonts w:ascii="Times New Roman" w:hAnsi="Times New Roman" w:cs="Times New Roman"/>
          <w:color w:val="000000"/>
          <w:lang w:val="ro-RO"/>
        </w:rPr>
        <w:t>..,</w:t>
      </w:r>
      <w:r w:rsidR="00D22EF7" w:rsidRPr="008B5911">
        <w:rPr>
          <w:rFonts w:ascii="Times New Roman" w:hAnsi="Times New Roman" w:cs="Times New Roman"/>
          <w:color w:val="000000"/>
          <w:lang w:val="ro-RO"/>
        </w:rPr>
        <w:t xml:space="preserve"> </w:t>
      </w:r>
      <w:r w:rsidRPr="008B5911">
        <w:rPr>
          <w:rFonts w:ascii="Times New Roman" w:hAnsi="Times New Roman" w:cs="Times New Roman"/>
          <w:color w:val="000000"/>
          <w:lang w:val="ro-RO"/>
        </w:rPr>
        <w:t>înregistrat l</w:t>
      </w:r>
      <w:r w:rsidR="002A726B" w:rsidRPr="008B5911">
        <w:rPr>
          <w:rFonts w:ascii="Times New Roman" w:hAnsi="Times New Roman" w:cs="Times New Roman"/>
          <w:color w:val="000000"/>
          <w:lang w:val="ro-RO"/>
        </w:rPr>
        <w:t>a Secretariatul concursului cu N</w:t>
      </w:r>
      <w:r w:rsidRPr="008B5911">
        <w:rPr>
          <w:rFonts w:ascii="Times New Roman" w:hAnsi="Times New Roman" w:cs="Times New Roman"/>
          <w:color w:val="000000"/>
          <w:lang w:val="ro-RO"/>
        </w:rPr>
        <w:t>r</w:t>
      </w:r>
      <w:r w:rsidR="002A726B" w:rsidRPr="008B5911">
        <w:rPr>
          <w:rFonts w:ascii="Times New Roman" w:hAnsi="Times New Roman" w:cs="Times New Roman"/>
          <w:color w:val="000000"/>
          <w:lang w:val="ro-RO"/>
        </w:rPr>
        <w:t>.</w:t>
      </w:r>
      <w:r w:rsidRPr="008B5911">
        <w:rPr>
          <w:rFonts w:ascii="Times New Roman" w:hAnsi="Times New Roman" w:cs="Times New Roman"/>
          <w:color w:val="000000"/>
          <w:lang w:val="ro-RO"/>
        </w:rPr>
        <w:t xml:space="preserve"> .............. din data ....................., se certifică următoarele:</w:t>
      </w:r>
    </w:p>
    <w:p w14:paraId="2A3B6788" w14:textId="77777777" w:rsidR="008C7FDE" w:rsidRPr="008B5911" w:rsidRDefault="008C7FDE" w:rsidP="008C7FDE">
      <w:pPr>
        <w:widowControl w:val="0"/>
        <w:autoSpaceDE w:val="0"/>
        <w:autoSpaceDN w:val="0"/>
        <w:adjustRightInd w:val="0"/>
        <w:jc w:val="both"/>
        <w:rPr>
          <w:rFonts w:ascii="Times New Roman" w:hAnsi="Times New Roman" w:cs="Times New Roman"/>
          <w:color w:val="000000"/>
          <w:lang w:val="ro-RO"/>
        </w:rPr>
      </w:pPr>
    </w:p>
    <w:p w14:paraId="0D5220DE" w14:textId="1AEBE5E0" w:rsidR="004A55EB" w:rsidRPr="008B5911" w:rsidRDefault="007B6DA6" w:rsidP="0021728F">
      <w:pPr>
        <w:widowControl w:val="0"/>
        <w:autoSpaceDE w:val="0"/>
        <w:autoSpaceDN w:val="0"/>
        <w:adjustRightInd w:val="0"/>
        <w:jc w:val="both"/>
        <w:rPr>
          <w:rFonts w:ascii="Times New Roman" w:hAnsi="Times New Roman" w:cs="Times New Roman"/>
          <w:lang w:val="ro-RO"/>
        </w:rPr>
      </w:pPr>
      <w:r w:rsidRPr="008B5911">
        <w:rPr>
          <w:rFonts w:ascii="Times New Roman" w:eastAsia="Times New Roman" w:hAnsi="Times New Roman" w:cs="Times New Roman"/>
          <w:lang w:val="ro-RO" w:eastAsia="en-GB"/>
        </w:rPr>
        <w:t>Data _______________________     Semnătura__________________________</w:t>
      </w:r>
      <w:r w:rsidR="004A55EB" w:rsidRPr="008B5911">
        <w:rPr>
          <w:rFonts w:ascii="Times New Roman" w:hAnsi="Times New Roman" w:cs="Times New Roman"/>
          <w:lang w:val="ro-RO"/>
        </w:rPr>
        <w:br w:type="page"/>
      </w:r>
    </w:p>
    <w:p w14:paraId="3460AF71" w14:textId="77777777" w:rsidR="008C7FDE" w:rsidRPr="008B5911" w:rsidRDefault="008C7FDE" w:rsidP="00B415F6">
      <w:pPr>
        <w:jc w:val="both"/>
        <w:rPr>
          <w:rFonts w:ascii="Times New Roman" w:hAnsi="Times New Roman" w:cs="Times New Roman"/>
          <w:lang w:val="ro-RO"/>
        </w:rPr>
      </w:pPr>
    </w:p>
    <w:p w14:paraId="18C6883A" w14:textId="38F35EAC" w:rsidR="00B415F6" w:rsidRPr="008B5911" w:rsidRDefault="00B415F6" w:rsidP="008E1799">
      <w:pPr>
        <w:rPr>
          <w:rFonts w:ascii="Times New Roman" w:hAnsi="Times New Roman" w:cs="Times New Roman"/>
          <w:b/>
          <w:lang w:val="ro-RO"/>
        </w:rPr>
      </w:pPr>
      <w:r w:rsidRPr="008B5911">
        <w:rPr>
          <w:rFonts w:ascii="Times New Roman" w:hAnsi="Times New Roman" w:cs="Times New Roman"/>
          <w:b/>
          <w:lang w:val="ro-RO"/>
        </w:rPr>
        <w:t>Anexa 2.</w:t>
      </w:r>
      <w:r w:rsidRPr="008B5911">
        <w:rPr>
          <w:rFonts w:ascii="Times New Roman" w:hAnsi="Times New Roman" w:cs="Times New Roman"/>
          <w:lang w:val="ro-RO"/>
        </w:rPr>
        <w:t xml:space="preserve"> </w:t>
      </w:r>
      <w:r w:rsidRPr="008B5911">
        <w:rPr>
          <w:rFonts w:ascii="Times New Roman" w:hAnsi="Times New Roman" w:cs="Times New Roman"/>
          <w:b/>
          <w:lang w:val="ro-RO"/>
        </w:rPr>
        <w:t>D</w:t>
      </w:r>
      <w:r w:rsidR="00B44E64">
        <w:rPr>
          <w:rFonts w:ascii="Times New Roman" w:hAnsi="Times New Roman" w:cs="Times New Roman"/>
          <w:b/>
          <w:lang w:val="ro-RO"/>
        </w:rPr>
        <w:t>eclarați</w:t>
      </w:r>
      <w:r w:rsidR="009B1630">
        <w:rPr>
          <w:rFonts w:ascii="Times New Roman" w:hAnsi="Times New Roman" w:cs="Times New Roman"/>
          <w:b/>
          <w:lang w:val="ro-RO"/>
        </w:rPr>
        <w:t>a</w:t>
      </w:r>
      <w:r w:rsidR="00B44E64">
        <w:rPr>
          <w:rFonts w:ascii="Times New Roman" w:hAnsi="Times New Roman" w:cs="Times New Roman"/>
          <w:b/>
          <w:lang w:val="ro-RO"/>
        </w:rPr>
        <w:t xml:space="preserve"> pe proprie răspundere</w:t>
      </w:r>
      <w:r w:rsidR="00D72657">
        <w:rPr>
          <w:rFonts w:ascii="Times New Roman" w:hAnsi="Times New Roman" w:cs="Times New Roman"/>
          <w:b/>
          <w:lang w:val="ro-RO"/>
        </w:rPr>
        <w:t xml:space="preserve"> privind reputația </w:t>
      </w:r>
      <w:r w:rsidR="00797F33">
        <w:rPr>
          <w:rFonts w:ascii="Times New Roman" w:hAnsi="Times New Roman" w:cs="Times New Roman"/>
          <w:b/>
          <w:lang w:val="ro-RO"/>
        </w:rPr>
        <w:t>candidatului</w:t>
      </w:r>
    </w:p>
    <w:p w14:paraId="1364CE92" w14:textId="77777777" w:rsidR="00B415F6" w:rsidRPr="008B5911" w:rsidRDefault="00B415F6" w:rsidP="008E1799">
      <w:pPr>
        <w:shd w:val="clear" w:color="auto" w:fill="FFFFFF"/>
        <w:jc w:val="center"/>
        <w:rPr>
          <w:rFonts w:ascii="Times New Roman" w:hAnsi="Times New Roman" w:cs="Times New Roman"/>
          <w:b/>
          <w:lang w:val="ro-RO"/>
        </w:rPr>
      </w:pPr>
    </w:p>
    <w:p w14:paraId="1D55850B" w14:textId="77777777" w:rsidR="00B415F6" w:rsidRPr="008B5911" w:rsidRDefault="00B415F6" w:rsidP="008E1799">
      <w:pPr>
        <w:shd w:val="clear" w:color="auto" w:fill="FFFFFF"/>
        <w:jc w:val="both"/>
        <w:rPr>
          <w:rFonts w:ascii="Times New Roman" w:hAnsi="Times New Roman" w:cs="Times New Roman"/>
          <w:lang w:val="ro-RO"/>
        </w:rPr>
      </w:pPr>
    </w:p>
    <w:p w14:paraId="74DDADD7" w14:textId="21C6920D" w:rsidR="00B415F6" w:rsidRPr="008B5911" w:rsidRDefault="00B415F6" w:rsidP="008E1799">
      <w:pPr>
        <w:shd w:val="clear" w:color="auto" w:fill="FFFFFF"/>
        <w:jc w:val="both"/>
        <w:rPr>
          <w:rFonts w:ascii="Times New Roman" w:hAnsi="Times New Roman" w:cs="Times New Roman"/>
          <w:lang w:val="ro-RO"/>
        </w:rPr>
      </w:pPr>
      <w:r w:rsidRPr="008B5911">
        <w:rPr>
          <w:rFonts w:ascii="Times New Roman" w:hAnsi="Times New Roman" w:cs="Times New Roman"/>
          <w:lang w:val="ro-RO"/>
        </w:rPr>
        <w:t>Subsemnat</w:t>
      </w:r>
      <w:r w:rsidRPr="008B5911">
        <w:rPr>
          <w:rFonts w:ascii="Times New Roman" w:hAnsi="Times New Roman" w:cs="Times New Roman"/>
          <w:u w:val="single"/>
          <w:lang w:val="ro-RO"/>
        </w:rPr>
        <w:t>ul</w:t>
      </w:r>
      <w:r w:rsidRPr="008B5911">
        <w:rPr>
          <w:rFonts w:ascii="Times New Roman" w:hAnsi="Times New Roman" w:cs="Times New Roman"/>
          <w:lang w:val="ro-RO"/>
        </w:rPr>
        <w:t>(a) ________________________________________</w:t>
      </w:r>
      <w:r w:rsidR="00196E54" w:rsidRPr="008B5911">
        <w:rPr>
          <w:rFonts w:ascii="Times New Roman" w:hAnsi="Times New Roman" w:cs="Times New Roman"/>
          <w:lang w:val="ro-RO"/>
        </w:rPr>
        <w:t>____________________</w:t>
      </w:r>
      <w:r w:rsidRPr="008B5911">
        <w:rPr>
          <w:rFonts w:ascii="Times New Roman" w:hAnsi="Times New Roman" w:cs="Times New Roman"/>
          <w:lang w:val="ro-RO"/>
        </w:rPr>
        <w:t xml:space="preserve">, </w:t>
      </w:r>
    </w:p>
    <w:p w14:paraId="77630FCE" w14:textId="77777777" w:rsidR="00B415F6" w:rsidRPr="009137A5" w:rsidRDefault="00B415F6" w:rsidP="008E1799">
      <w:pPr>
        <w:shd w:val="clear" w:color="auto" w:fill="FFFFFF"/>
        <w:ind w:left="3545"/>
        <w:jc w:val="both"/>
        <w:rPr>
          <w:rFonts w:ascii="Times New Roman" w:hAnsi="Times New Roman" w:cs="Times New Roman"/>
          <w:sz w:val="20"/>
          <w:szCs w:val="20"/>
          <w:lang w:val="ro-RO"/>
        </w:rPr>
      </w:pPr>
      <w:r w:rsidRPr="009137A5">
        <w:rPr>
          <w:rFonts w:ascii="Times New Roman" w:hAnsi="Times New Roman" w:cs="Times New Roman"/>
          <w:sz w:val="20"/>
          <w:szCs w:val="20"/>
          <w:lang w:val="ro-RO"/>
        </w:rPr>
        <w:t xml:space="preserve">         (nume, prenume)</w:t>
      </w:r>
    </w:p>
    <w:p w14:paraId="2E625809" w14:textId="59DDB212" w:rsidR="00B415F6" w:rsidRPr="008B5911" w:rsidRDefault="00A061EA" w:rsidP="008E1799">
      <w:pPr>
        <w:shd w:val="clear" w:color="auto" w:fill="FFFFFF"/>
        <w:jc w:val="both"/>
        <w:rPr>
          <w:rFonts w:ascii="Times New Roman" w:hAnsi="Times New Roman" w:cs="Times New Roman"/>
          <w:lang w:val="ro-RO"/>
        </w:rPr>
      </w:pPr>
      <w:r w:rsidRPr="008B5911">
        <w:rPr>
          <w:rFonts w:ascii="Times New Roman" w:hAnsi="Times New Roman" w:cs="Times New Roman"/>
          <w:lang w:val="ro-RO"/>
        </w:rPr>
        <w:t xml:space="preserve">declar pe proprie </w:t>
      </w:r>
      <w:r w:rsidR="00B415F6" w:rsidRPr="008B5911">
        <w:rPr>
          <w:rFonts w:ascii="Times New Roman" w:hAnsi="Times New Roman" w:cs="Times New Roman"/>
          <w:lang w:val="ro-RO"/>
        </w:rPr>
        <w:t>răspundere, sub sancțiunile prevăzute de Codul penal pentru falsul în declarații, că:</w:t>
      </w:r>
    </w:p>
    <w:p w14:paraId="0DD81109" w14:textId="6F3BC0ED" w:rsidR="00B415F6" w:rsidRPr="008B5911" w:rsidRDefault="00B415F6" w:rsidP="00086C12">
      <w:pPr>
        <w:pStyle w:val="a3"/>
        <w:numPr>
          <w:ilvl w:val="0"/>
          <w:numId w:val="3"/>
        </w:numPr>
        <w:shd w:val="clear" w:color="auto" w:fill="FFFFFF"/>
        <w:jc w:val="both"/>
        <w:rPr>
          <w:rFonts w:ascii="Times New Roman" w:hAnsi="Times New Roman" w:cs="Times New Roman"/>
          <w:color w:val="333333"/>
          <w:lang w:val="ro-RO" w:eastAsia="ru-RU"/>
        </w:rPr>
      </w:pPr>
      <w:r w:rsidRPr="008B5911">
        <w:rPr>
          <w:rFonts w:ascii="Times New Roman" w:hAnsi="Times New Roman" w:cs="Times New Roman"/>
          <w:lang w:val="ro-RO"/>
        </w:rPr>
        <w:t>nu am fost privat(ă) de dreptul de a ocupa anumite funcții sau de a exercita anumite activități, ca pedeapsă principală sau complementară, printr-o hotărâre judecătorească definitivă</w:t>
      </w:r>
      <w:r w:rsidR="00D54634">
        <w:rPr>
          <w:rFonts w:ascii="Times New Roman" w:hAnsi="Times New Roman" w:cs="Times New Roman"/>
          <w:lang w:val="ro-RO"/>
        </w:rPr>
        <w:t xml:space="preserve"> (art. 10 alin.(2b) al legii 132/2016)</w:t>
      </w:r>
      <w:r w:rsidRPr="008B5911">
        <w:rPr>
          <w:rFonts w:ascii="Times New Roman" w:hAnsi="Times New Roman" w:cs="Times New Roman"/>
          <w:lang w:val="ro-RO"/>
        </w:rPr>
        <w:t>;</w:t>
      </w:r>
    </w:p>
    <w:p w14:paraId="35124FDA" w14:textId="25D6FD8C" w:rsidR="00B415F6" w:rsidRPr="008B5911" w:rsidRDefault="00B415F6" w:rsidP="00086C12">
      <w:pPr>
        <w:pStyle w:val="a3"/>
        <w:numPr>
          <w:ilvl w:val="0"/>
          <w:numId w:val="3"/>
        </w:numPr>
        <w:shd w:val="clear" w:color="auto" w:fill="FFFFFF"/>
        <w:jc w:val="both"/>
        <w:rPr>
          <w:rFonts w:ascii="Times New Roman" w:hAnsi="Times New Roman" w:cs="Times New Roman"/>
          <w:color w:val="333333"/>
          <w:lang w:val="ro-RO" w:eastAsia="ru-RU"/>
        </w:rPr>
      </w:pPr>
      <w:r w:rsidRPr="008B5911">
        <w:rPr>
          <w:rFonts w:ascii="Times New Roman" w:hAnsi="Times New Roman" w:cs="Times New Roman"/>
          <w:lang w:val="ro-RO"/>
        </w:rPr>
        <w:t>în privința mea nu s-a constatat, prin act definitiv, încălcarea regimului juridic al conflictelor de interese, al incompatibilităților sau al restricțiilor</w:t>
      </w:r>
      <w:r w:rsidR="00D54634">
        <w:rPr>
          <w:rFonts w:ascii="Times New Roman" w:hAnsi="Times New Roman" w:cs="Times New Roman"/>
          <w:lang w:val="ro-RO"/>
        </w:rPr>
        <w:t xml:space="preserve"> (art. 10 alin.(2c) al legii 132/2016)</w:t>
      </w:r>
      <w:r w:rsidRPr="008B5911">
        <w:rPr>
          <w:rFonts w:ascii="Times New Roman" w:hAnsi="Times New Roman" w:cs="Times New Roman"/>
          <w:lang w:val="ro-RO"/>
        </w:rPr>
        <w:t>;</w:t>
      </w:r>
    </w:p>
    <w:p w14:paraId="1A8E1FE9" w14:textId="3A83043C" w:rsidR="00B415F6" w:rsidRPr="008B5911" w:rsidRDefault="00B415F6" w:rsidP="00086C12">
      <w:pPr>
        <w:pStyle w:val="a3"/>
        <w:numPr>
          <w:ilvl w:val="0"/>
          <w:numId w:val="3"/>
        </w:numPr>
        <w:shd w:val="clear" w:color="auto" w:fill="FFFFFF"/>
        <w:jc w:val="both"/>
        <w:rPr>
          <w:rFonts w:ascii="Times New Roman" w:hAnsi="Times New Roman" w:cs="Times New Roman"/>
          <w:color w:val="333333"/>
          <w:lang w:val="ro-RO" w:eastAsia="ru-RU"/>
        </w:rPr>
      </w:pPr>
      <w:r w:rsidRPr="008B5911">
        <w:rPr>
          <w:rFonts w:ascii="Times New Roman" w:hAnsi="Times New Roman" w:cs="Times New Roman"/>
          <w:lang w:val="ro-RO"/>
        </w:rPr>
        <w:t>în privința mea nu există o hotărâre judecătorească irevocabilă a instanței de judecată prin care s-a dispus confiscarea averii nejustificate</w:t>
      </w:r>
      <w:r w:rsidR="00D54634">
        <w:rPr>
          <w:rFonts w:ascii="Times New Roman" w:hAnsi="Times New Roman" w:cs="Times New Roman"/>
          <w:lang w:val="ro-RO"/>
        </w:rPr>
        <w:t xml:space="preserve"> (art. 10 alin.(2d) al legii 132/2016)</w:t>
      </w:r>
      <w:r w:rsidRPr="008B5911">
        <w:rPr>
          <w:rFonts w:ascii="Times New Roman" w:hAnsi="Times New Roman" w:cs="Times New Roman"/>
          <w:lang w:val="ro-RO"/>
        </w:rPr>
        <w:t>;</w:t>
      </w:r>
    </w:p>
    <w:p w14:paraId="76030025" w14:textId="38D48773" w:rsidR="00B415F6" w:rsidRPr="008B5911" w:rsidRDefault="00B415F6" w:rsidP="00086C12">
      <w:pPr>
        <w:pStyle w:val="a3"/>
        <w:numPr>
          <w:ilvl w:val="0"/>
          <w:numId w:val="3"/>
        </w:numPr>
        <w:shd w:val="clear" w:color="auto" w:fill="FFFFFF"/>
        <w:jc w:val="both"/>
        <w:rPr>
          <w:rFonts w:ascii="Times New Roman" w:hAnsi="Times New Roman" w:cs="Times New Roman"/>
          <w:lang w:val="ro-RO"/>
        </w:rPr>
      </w:pPr>
      <w:r w:rsidRPr="008B5911">
        <w:rPr>
          <w:rFonts w:ascii="Times New Roman" w:hAnsi="Times New Roman" w:cs="Times New Roman"/>
          <w:lang w:val="ro-RO"/>
        </w:rPr>
        <w:t xml:space="preserve">nu sunt și nu am fost </w:t>
      </w:r>
      <w:r w:rsidR="002361D6">
        <w:rPr>
          <w:rFonts w:ascii="Times New Roman" w:hAnsi="Times New Roman" w:cs="Times New Roman"/>
          <w:lang w:val="ro-RO"/>
        </w:rPr>
        <w:t xml:space="preserve">colaborator operativ sau agent sub acoperire al serviciilor de informații, inclusiv informator al serviciilor </w:t>
      </w:r>
      <w:proofErr w:type="spellStart"/>
      <w:r w:rsidR="002361D6">
        <w:rPr>
          <w:rFonts w:ascii="Times New Roman" w:hAnsi="Times New Roman" w:cs="Times New Roman"/>
          <w:lang w:val="ro-RO"/>
        </w:rPr>
        <w:t>pînă</w:t>
      </w:r>
      <w:proofErr w:type="spellEnd"/>
      <w:r w:rsidR="002361D6">
        <w:rPr>
          <w:rFonts w:ascii="Times New Roman" w:hAnsi="Times New Roman" w:cs="Times New Roman"/>
          <w:lang w:val="ro-RO"/>
        </w:rPr>
        <w:t xml:space="preserve"> în anul 1991, </w:t>
      </w:r>
      <w:r w:rsidRPr="008B5911">
        <w:rPr>
          <w:rFonts w:ascii="Times New Roman" w:hAnsi="Times New Roman" w:cs="Times New Roman"/>
          <w:lang w:val="ro-RO"/>
        </w:rPr>
        <w:t xml:space="preserve">informator sau colaborator al organului care efectuează activitatea specială de </w:t>
      </w:r>
      <w:proofErr w:type="spellStart"/>
      <w:r w:rsidRPr="008B5911">
        <w:rPr>
          <w:rFonts w:ascii="Times New Roman" w:hAnsi="Times New Roman" w:cs="Times New Roman"/>
          <w:lang w:val="ro-RO"/>
        </w:rPr>
        <w:t>investigaţii</w:t>
      </w:r>
      <w:proofErr w:type="spellEnd"/>
      <w:r w:rsidR="008F33A5">
        <w:rPr>
          <w:rFonts w:ascii="Times New Roman" w:hAnsi="Times New Roman" w:cs="Times New Roman"/>
          <w:lang w:val="ro-RO"/>
        </w:rPr>
        <w:t xml:space="preserve"> (art. 10 alin.(1i) al legii 132/2016)</w:t>
      </w:r>
      <w:r w:rsidRPr="008B5911">
        <w:rPr>
          <w:rFonts w:ascii="Times New Roman" w:hAnsi="Times New Roman" w:cs="Times New Roman"/>
          <w:lang w:val="ro-RO"/>
        </w:rPr>
        <w:t xml:space="preserve">.  </w:t>
      </w:r>
    </w:p>
    <w:p w14:paraId="2AA1E6E5" w14:textId="77777777" w:rsidR="00FF0791" w:rsidRDefault="00FF0791" w:rsidP="008E1799">
      <w:pPr>
        <w:pStyle w:val="a3"/>
        <w:shd w:val="clear" w:color="auto" w:fill="FFFFFF"/>
        <w:ind w:left="0"/>
        <w:jc w:val="both"/>
        <w:rPr>
          <w:rFonts w:ascii="Times New Roman" w:eastAsia="Times New Roman" w:hAnsi="Times New Roman" w:cs="Times New Roman"/>
          <w:lang w:val="ro-RO" w:eastAsia="en-GB"/>
        </w:rPr>
      </w:pPr>
    </w:p>
    <w:p w14:paraId="308500AC" w14:textId="397DD003" w:rsidR="00410E04" w:rsidRPr="008B5911" w:rsidRDefault="00410E04" w:rsidP="008E1799">
      <w:pPr>
        <w:pStyle w:val="a3"/>
        <w:shd w:val="clear" w:color="auto" w:fill="FFFFFF"/>
        <w:ind w:left="0"/>
        <w:jc w:val="both"/>
        <w:rPr>
          <w:rFonts w:ascii="Times New Roman" w:hAnsi="Times New Roman" w:cs="Times New Roman"/>
          <w:lang w:val="ro-RO"/>
        </w:rPr>
      </w:pPr>
      <w:r w:rsidRPr="008B5911">
        <w:rPr>
          <w:rFonts w:ascii="Times New Roman" w:eastAsia="Times New Roman" w:hAnsi="Times New Roman" w:cs="Times New Roman"/>
          <w:lang w:val="ro-RO" w:eastAsia="en-GB"/>
        </w:rPr>
        <w:t>Data _______________________     Semnătura__________________________</w:t>
      </w:r>
    </w:p>
    <w:p w14:paraId="6B8D1633" w14:textId="77777777" w:rsidR="00B415F6" w:rsidRDefault="00B415F6" w:rsidP="008E1799">
      <w:pPr>
        <w:shd w:val="clear" w:color="auto" w:fill="FFFFFF"/>
        <w:jc w:val="right"/>
        <w:rPr>
          <w:ins w:id="83" w:author="User" w:date="2017-02-07T11:29:00Z"/>
          <w:rFonts w:ascii="Times New Roman" w:hAnsi="Times New Roman" w:cs="Times New Roman"/>
          <w:color w:val="333333"/>
          <w:lang w:val="ro-RO"/>
        </w:rPr>
      </w:pPr>
    </w:p>
    <w:p w14:paraId="65C2597A" w14:textId="77777777" w:rsidR="00F8141C" w:rsidRDefault="00F8141C" w:rsidP="008E1799">
      <w:pPr>
        <w:shd w:val="clear" w:color="auto" w:fill="FFFFFF"/>
        <w:jc w:val="right"/>
        <w:rPr>
          <w:ins w:id="84" w:author="User" w:date="2017-02-07T11:29:00Z"/>
          <w:rFonts w:ascii="Times New Roman" w:hAnsi="Times New Roman" w:cs="Times New Roman"/>
          <w:color w:val="333333"/>
          <w:lang w:val="ro-RO"/>
        </w:rPr>
      </w:pPr>
    </w:p>
    <w:p w14:paraId="6BEF98BA" w14:textId="77777777" w:rsidR="00F8141C" w:rsidRPr="008B5911" w:rsidRDefault="00F8141C" w:rsidP="008E1799">
      <w:pPr>
        <w:shd w:val="clear" w:color="auto" w:fill="FFFFFF"/>
        <w:jc w:val="right"/>
        <w:rPr>
          <w:rFonts w:ascii="Times New Roman" w:hAnsi="Times New Roman" w:cs="Times New Roman"/>
          <w:color w:val="333333"/>
          <w:lang w:val="ro-RO"/>
        </w:rPr>
      </w:pPr>
    </w:p>
    <w:p w14:paraId="1E998E20" w14:textId="613CA16C" w:rsidR="00B415F6" w:rsidRDefault="00B415F6" w:rsidP="008E1799">
      <w:pPr>
        <w:tabs>
          <w:tab w:val="left" w:pos="1080"/>
        </w:tabs>
        <w:jc w:val="both"/>
        <w:rPr>
          <w:rFonts w:ascii="Times New Roman" w:hAnsi="Times New Roman" w:cs="Times New Roman"/>
          <w:lang w:val="ro-RO"/>
        </w:rPr>
      </w:pPr>
    </w:p>
    <w:p w14:paraId="051324E6" w14:textId="02E756A6" w:rsidR="00D72657" w:rsidRPr="008B5911" w:rsidRDefault="00D72657" w:rsidP="008E1799">
      <w:pPr>
        <w:rPr>
          <w:rFonts w:ascii="Times New Roman" w:hAnsi="Times New Roman" w:cs="Times New Roman"/>
          <w:b/>
          <w:lang w:val="ro-RO"/>
        </w:rPr>
      </w:pPr>
      <w:r w:rsidRPr="008B5911">
        <w:rPr>
          <w:rFonts w:ascii="Times New Roman" w:hAnsi="Times New Roman" w:cs="Times New Roman"/>
          <w:b/>
          <w:lang w:val="ro-RO"/>
        </w:rPr>
        <w:t xml:space="preserve">Anexa </w:t>
      </w:r>
      <w:r w:rsidR="00915AAF">
        <w:rPr>
          <w:rFonts w:ascii="Times New Roman" w:hAnsi="Times New Roman" w:cs="Times New Roman"/>
          <w:b/>
          <w:lang w:val="ro-RO"/>
        </w:rPr>
        <w:t>3</w:t>
      </w:r>
      <w:r w:rsidRPr="008B5911">
        <w:rPr>
          <w:rFonts w:ascii="Times New Roman" w:hAnsi="Times New Roman" w:cs="Times New Roman"/>
          <w:b/>
          <w:lang w:val="ro-RO"/>
        </w:rPr>
        <w:t>.</w:t>
      </w:r>
      <w:r w:rsidRPr="008B5911">
        <w:rPr>
          <w:rFonts w:ascii="Times New Roman" w:hAnsi="Times New Roman" w:cs="Times New Roman"/>
          <w:lang w:val="ro-RO"/>
        </w:rPr>
        <w:t xml:space="preserve"> </w:t>
      </w:r>
      <w:r w:rsidRPr="008B5911">
        <w:rPr>
          <w:rFonts w:ascii="Times New Roman" w:hAnsi="Times New Roman" w:cs="Times New Roman"/>
          <w:b/>
          <w:lang w:val="ro-RO"/>
        </w:rPr>
        <w:t>D</w:t>
      </w:r>
      <w:r>
        <w:rPr>
          <w:rFonts w:ascii="Times New Roman" w:hAnsi="Times New Roman" w:cs="Times New Roman"/>
          <w:b/>
          <w:lang w:val="ro-RO"/>
        </w:rPr>
        <w:t>eclarația pe proprie răspundere de neapartene</w:t>
      </w:r>
      <w:r w:rsidR="007B6DA6">
        <w:rPr>
          <w:rFonts w:ascii="Times New Roman" w:hAnsi="Times New Roman" w:cs="Times New Roman"/>
          <w:b/>
          <w:lang w:val="ro-RO"/>
        </w:rPr>
        <w:t>n</w:t>
      </w:r>
      <w:r>
        <w:rPr>
          <w:rFonts w:ascii="Times New Roman" w:hAnsi="Times New Roman" w:cs="Times New Roman"/>
          <w:b/>
          <w:lang w:val="ro-RO"/>
        </w:rPr>
        <w:t>ț</w:t>
      </w:r>
      <w:r w:rsidR="00D7167A">
        <w:rPr>
          <w:rFonts w:ascii="Times New Roman" w:hAnsi="Times New Roman" w:cs="Times New Roman"/>
          <w:b/>
          <w:lang w:val="ro-RO"/>
        </w:rPr>
        <w:t>a</w:t>
      </w:r>
      <w:r>
        <w:rPr>
          <w:rFonts w:ascii="Times New Roman" w:hAnsi="Times New Roman" w:cs="Times New Roman"/>
          <w:b/>
          <w:lang w:val="ro-RO"/>
        </w:rPr>
        <w:t xml:space="preserve"> politică </w:t>
      </w:r>
    </w:p>
    <w:p w14:paraId="4A7B4164" w14:textId="77777777" w:rsidR="00D72657" w:rsidRPr="008B5911" w:rsidRDefault="00D72657" w:rsidP="008E1799">
      <w:pPr>
        <w:shd w:val="clear" w:color="auto" w:fill="FFFFFF"/>
        <w:jc w:val="center"/>
        <w:rPr>
          <w:rFonts w:ascii="Times New Roman" w:hAnsi="Times New Roman" w:cs="Times New Roman"/>
          <w:b/>
          <w:lang w:val="ro-RO"/>
        </w:rPr>
      </w:pPr>
    </w:p>
    <w:p w14:paraId="0EC3F9AD" w14:textId="77777777" w:rsidR="00D72657" w:rsidRPr="008B5911" w:rsidRDefault="00D72657" w:rsidP="008E1799">
      <w:pPr>
        <w:shd w:val="clear" w:color="auto" w:fill="FFFFFF"/>
        <w:jc w:val="both"/>
        <w:rPr>
          <w:rFonts w:ascii="Times New Roman" w:hAnsi="Times New Roman" w:cs="Times New Roman"/>
          <w:lang w:val="ro-RO"/>
        </w:rPr>
      </w:pPr>
      <w:r w:rsidRPr="008B5911">
        <w:rPr>
          <w:rFonts w:ascii="Times New Roman" w:hAnsi="Times New Roman" w:cs="Times New Roman"/>
          <w:lang w:val="ro-RO"/>
        </w:rPr>
        <w:t>Subsemnat</w:t>
      </w:r>
      <w:r w:rsidRPr="008B5911">
        <w:rPr>
          <w:rFonts w:ascii="Times New Roman" w:hAnsi="Times New Roman" w:cs="Times New Roman"/>
          <w:u w:val="single"/>
          <w:lang w:val="ro-RO"/>
        </w:rPr>
        <w:t>ul</w:t>
      </w:r>
      <w:r w:rsidRPr="008B5911">
        <w:rPr>
          <w:rFonts w:ascii="Times New Roman" w:hAnsi="Times New Roman" w:cs="Times New Roman"/>
          <w:lang w:val="ro-RO"/>
        </w:rPr>
        <w:t xml:space="preserve">(a) ____________________________________________________________, </w:t>
      </w:r>
    </w:p>
    <w:p w14:paraId="0F4E2536" w14:textId="77777777" w:rsidR="00D72657" w:rsidRPr="009137A5" w:rsidRDefault="00D72657" w:rsidP="008E1799">
      <w:pPr>
        <w:shd w:val="clear" w:color="auto" w:fill="FFFFFF"/>
        <w:ind w:left="3545"/>
        <w:jc w:val="both"/>
        <w:rPr>
          <w:rFonts w:ascii="Times New Roman" w:hAnsi="Times New Roman" w:cs="Times New Roman"/>
          <w:sz w:val="20"/>
          <w:szCs w:val="20"/>
          <w:lang w:val="ro-RO"/>
        </w:rPr>
      </w:pPr>
      <w:r w:rsidRPr="008B5911">
        <w:rPr>
          <w:rFonts w:ascii="Times New Roman" w:hAnsi="Times New Roman" w:cs="Times New Roman"/>
          <w:lang w:val="ro-RO"/>
        </w:rPr>
        <w:t xml:space="preserve">         </w:t>
      </w:r>
      <w:r w:rsidRPr="009137A5">
        <w:rPr>
          <w:rFonts w:ascii="Times New Roman" w:hAnsi="Times New Roman" w:cs="Times New Roman"/>
          <w:sz w:val="20"/>
          <w:szCs w:val="20"/>
          <w:lang w:val="ro-RO"/>
        </w:rPr>
        <w:t>(nume, prenume)</w:t>
      </w:r>
    </w:p>
    <w:p w14:paraId="5A1E42DC" w14:textId="77777777" w:rsidR="00D72657" w:rsidRPr="008B5911" w:rsidRDefault="00D72657" w:rsidP="008E1799">
      <w:pPr>
        <w:shd w:val="clear" w:color="auto" w:fill="FFFFFF"/>
        <w:jc w:val="both"/>
        <w:rPr>
          <w:rFonts w:ascii="Times New Roman" w:hAnsi="Times New Roman" w:cs="Times New Roman"/>
          <w:lang w:val="ro-RO"/>
        </w:rPr>
      </w:pPr>
      <w:r w:rsidRPr="008B5911">
        <w:rPr>
          <w:rFonts w:ascii="Times New Roman" w:hAnsi="Times New Roman" w:cs="Times New Roman"/>
          <w:lang w:val="ro-RO"/>
        </w:rPr>
        <w:t>declar pe proprie răspundere, sub sancțiunile prevăzute de Codul penal pentru falsul în declarații, că:</w:t>
      </w:r>
    </w:p>
    <w:p w14:paraId="4114AE19" w14:textId="77777777" w:rsidR="00D72657" w:rsidRPr="00D72657" w:rsidRDefault="00D72657" w:rsidP="008E1799">
      <w:pPr>
        <w:shd w:val="clear" w:color="auto" w:fill="FFFFFF"/>
        <w:jc w:val="both"/>
        <w:rPr>
          <w:rFonts w:ascii="Times New Roman" w:hAnsi="Times New Roman" w:cs="Times New Roman"/>
          <w:color w:val="333333"/>
          <w:lang w:val="ro-RO" w:eastAsia="ru-RU"/>
        </w:rPr>
      </w:pPr>
      <w:r w:rsidRPr="00D72657">
        <w:rPr>
          <w:rFonts w:ascii="Times New Roman" w:hAnsi="Times New Roman" w:cs="Times New Roman"/>
          <w:color w:val="000000"/>
          <w:shd w:val="clear" w:color="auto" w:fill="FFFFFF"/>
          <w:lang w:val="ro-RO"/>
        </w:rPr>
        <w:t xml:space="preserve">în ultimii 2 ani, până la </w:t>
      </w:r>
      <w:proofErr w:type="spellStart"/>
      <w:r w:rsidRPr="00D72657">
        <w:rPr>
          <w:rFonts w:ascii="Times New Roman" w:hAnsi="Times New Roman" w:cs="Times New Roman"/>
          <w:color w:val="000000"/>
          <w:shd w:val="clear" w:color="auto" w:fill="FFFFFF"/>
          <w:lang w:val="ro-RO"/>
        </w:rPr>
        <w:t>anunţarea</w:t>
      </w:r>
      <w:proofErr w:type="spellEnd"/>
      <w:r w:rsidRPr="00D72657">
        <w:rPr>
          <w:rFonts w:ascii="Times New Roman" w:hAnsi="Times New Roman" w:cs="Times New Roman"/>
          <w:color w:val="000000"/>
          <w:shd w:val="clear" w:color="auto" w:fill="FFFFFF"/>
          <w:lang w:val="ro-RO"/>
        </w:rPr>
        <w:t xml:space="preserve"> concursului, nu am fost membru şi/sau nu am </w:t>
      </w:r>
      <w:proofErr w:type="spellStart"/>
      <w:r w:rsidRPr="00D72657">
        <w:rPr>
          <w:rFonts w:ascii="Times New Roman" w:hAnsi="Times New Roman" w:cs="Times New Roman"/>
          <w:color w:val="000000"/>
          <w:shd w:val="clear" w:color="auto" w:fill="FFFFFF"/>
          <w:lang w:val="ro-RO"/>
        </w:rPr>
        <w:t>desfăşurat</w:t>
      </w:r>
      <w:proofErr w:type="spellEnd"/>
      <w:r w:rsidRPr="00D72657">
        <w:rPr>
          <w:rFonts w:ascii="Times New Roman" w:hAnsi="Times New Roman" w:cs="Times New Roman"/>
          <w:color w:val="000000"/>
          <w:shd w:val="clear" w:color="auto" w:fill="FFFFFF"/>
          <w:lang w:val="ro-RO"/>
        </w:rPr>
        <w:t xml:space="preserve"> </w:t>
      </w:r>
      <w:proofErr w:type="spellStart"/>
      <w:r w:rsidRPr="00D72657">
        <w:rPr>
          <w:rFonts w:ascii="Times New Roman" w:hAnsi="Times New Roman" w:cs="Times New Roman"/>
          <w:color w:val="000000"/>
          <w:shd w:val="clear" w:color="auto" w:fill="FFFFFF"/>
          <w:lang w:val="ro-RO"/>
        </w:rPr>
        <w:t>activităţi</w:t>
      </w:r>
      <w:proofErr w:type="spellEnd"/>
      <w:r w:rsidRPr="00D72657">
        <w:rPr>
          <w:rFonts w:ascii="Times New Roman" w:hAnsi="Times New Roman" w:cs="Times New Roman"/>
          <w:color w:val="000000"/>
          <w:shd w:val="clear" w:color="auto" w:fill="FFFFFF"/>
          <w:lang w:val="ro-RO"/>
        </w:rPr>
        <w:t xml:space="preserve"> cu caracter politic în cadrul unui partid politic sau al unei </w:t>
      </w:r>
      <w:proofErr w:type="spellStart"/>
      <w:r w:rsidRPr="00D72657">
        <w:rPr>
          <w:rFonts w:ascii="Times New Roman" w:hAnsi="Times New Roman" w:cs="Times New Roman"/>
          <w:color w:val="000000"/>
          <w:shd w:val="clear" w:color="auto" w:fill="FFFFFF"/>
          <w:lang w:val="ro-RO"/>
        </w:rPr>
        <w:t>organizaţii</w:t>
      </w:r>
      <w:proofErr w:type="spellEnd"/>
      <w:r w:rsidRPr="00D72657">
        <w:rPr>
          <w:rFonts w:ascii="Times New Roman" w:hAnsi="Times New Roman" w:cs="Times New Roman"/>
          <w:color w:val="000000"/>
          <w:shd w:val="clear" w:color="auto" w:fill="FFFFFF"/>
          <w:lang w:val="ro-RO"/>
        </w:rPr>
        <w:t xml:space="preserve"> social-politice </w:t>
      </w:r>
      <w:r w:rsidRPr="00D72657">
        <w:rPr>
          <w:rFonts w:ascii="Times New Roman" w:hAnsi="Times New Roman" w:cs="Times New Roman"/>
          <w:lang w:val="ro-RO"/>
        </w:rPr>
        <w:t>(art. 10 alin.(1f) al legii 132/2016);</w:t>
      </w:r>
    </w:p>
    <w:p w14:paraId="300876EC" w14:textId="77777777" w:rsidR="00593204" w:rsidRDefault="00684FE2" w:rsidP="008E1799">
      <w:pPr>
        <w:tabs>
          <w:tab w:val="left" w:pos="1080"/>
        </w:tabs>
        <w:jc w:val="both"/>
        <w:rPr>
          <w:rFonts w:ascii="Times New Roman" w:eastAsia="Times New Roman" w:hAnsi="Times New Roman" w:cs="Times New Roman"/>
          <w:lang w:val="ro-RO" w:eastAsia="en-GB"/>
        </w:rPr>
      </w:pPr>
      <w:r w:rsidRPr="008B5911">
        <w:rPr>
          <w:rFonts w:ascii="Times New Roman" w:eastAsia="Times New Roman" w:hAnsi="Times New Roman" w:cs="Times New Roman"/>
          <w:lang w:val="ro-RO" w:eastAsia="en-GB"/>
        </w:rPr>
        <w:t xml:space="preserve">    </w:t>
      </w:r>
    </w:p>
    <w:p w14:paraId="302E406D" w14:textId="14B64883" w:rsidR="00684FE2" w:rsidRDefault="00684FE2" w:rsidP="008E1799">
      <w:pPr>
        <w:tabs>
          <w:tab w:val="left" w:pos="1080"/>
        </w:tabs>
        <w:jc w:val="both"/>
        <w:rPr>
          <w:ins w:id="85" w:author="User" w:date="2017-02-07T11:29:00Z"/>
          <w:rFonts w:ascii="Times New Roman" w:eastAsia="Times New Roman" w:hAnsi="Times New Roman" w:cs="Times New Roman"/>
          <w:lang w:val="ro-RO" w:eastAsia="en-GB"/>
        </w:rPr>
      </w:pPr>
      <w:r w:rsidRPr="008B5911">
        <w:rPr>
          <w:rFonts w:ascii="Times New Roman" w:eastAsia="Times New Roman" w:hAnsi="Times New Roman" w:cs="Times New Roman"/>
          <w:lang w:val="ro-RO" w:eastAsia="en-GB"/>
        </w:rPr>
        <w:t>Data _______________________     Semnătura__________________________</w:t>
      </w:r>
    </w:p>
    <w:p w14:paraId="342B1382" w14:textId="77777777" w:rsidR="00F8141C" w:rsidRDefault="00F8141C" w:rsidP="008E1799">
      <w:pPr>
        <w:tabs>
          <w:tab w:val="left" w:pos="1080"/>
        </w:tabs>
        <w:jc w:val="both"/>
        <w:rPr>
          <w:ins w:id="86" w:author="User" w:date="2017-02-07T11:29:00Z"/>
          <w:rFonts w:ascii="Times New Roman" w:eastAsia="Times New Roman" w:hAnsi="Times New Roman" w:cs="Times New Roman"/>
          <w:lang w:val="ro-RO" w:eastAsia="en-GB"/>
        </w:rPr>
      </w:pPr>
    </w:p>
    <w:p w14:paraId="73982DE7" w14:textId="77777777" w:rsidR="00F8141C" w:rsidRDefault="00F8141C" w:rsidP="008E1799">
      <w:pPr>
        <w:tabs>
          <w:tab w:val="left" w:pos="1080"/>
        </w:tabs>
        <w:jc w:val="both"/>
        <w:rPr>
          <w:rFonts w:ascii="Times New Roman" w:hAnsi="Times New Roman" w:cs="Times New Roman"/>
          <w:lang w:val="ro-RO"/>
        </w:rPr>
      </w:pPr>
    </w:p>
    <w:p w14:paraId="579138A7" w14:textId="722DEE63" w:rsidR="00D72657" w:rsidRDefault="00D72657" w:rsidP="008E1799">
      <w:pPr>
        <w:tabs>
          <w:tab w:val="left" w:pos="1080"/>
        </w:tabs>
        <w:jc w:val="both"/>
        <w:rPr>
          <w:rFonts w:ascii="Times New Roman" w:hAnsi="Times New Roman" w:cs="Times New Roman"/>
          <w:lang w:val="ro-RO"/>
        </w:rPr>
      </w:pPr>
    </w:p>
    <w:p w14:paraId="671F4E90" w14:textId="77777777" w:rsidR="00593204" w:rsidRDefault="00593204" w:rsidP="008E1799">
      <w:pPr>
        <w:tabs>
          <w:tab w:val="left" w:pos="1080"/>
        </w:tabs>
        <w:jc w:val="both"/>
        <w:rPr>
          <w:rFonts w:ascii="Times New Roman" w:hAnsi="Times New Roman" w:cs="Times New Roman"/>
          <w:lang w:val="ro-RO"/>
        </w:rPr>
      </w:pPr>
    </w:p>
    <w:p w14:paraId="29B27662" w14:textId="4A3C197A" w:rsidR="00644E06" w:rsidRPr="008B5911" w:rsidRDefault="00644E06" w:rsidP="008E1799">
      <w:pPr>
        <w:pStyle w:val="Heading14"/>
        <w:spacing w:before="0" w:after="120"/>
        <w:rPr>
          <w:rFonts w:ascii="Times New Roman" w:hAnsi="Times New Roman" w:cs="Times New Roman"/>
          <w:b/>
          <w:sz w:val="24"/>
          <w:szCs w:val="22"/>
          <w:lang w:val="ro-RO"/>
        </w:rPr>
      </w:pPr>
      <w:r w:rsidRPr="008B5911">
        <w:rPr>
          <w:rFonts w:ascii="Times New Roman" w:hAnsi="Times New Roman" w:cs="Times New Roman"/>
          <w:b/>
          <w:sz w:val="24"/>
          <w:szCs w:val="24"/>
          <w:lang w:val="ro-RO"/>
        </w:rPr>
        <w:t xml:space="preserve">Anexa 4. </w:t>
      </w:r>
      <w:proofErr w:type="spellStart"/>
      <w:r w:rsidRPr="008B5911">
        <w:rPr>
          <w:rFonts w:ascii="Times New Roman" w:hAnsi="Times New Roman" w:cs="Times New Roman"/>
          <w:b/>
          <w:sz w:val="24"/>
          <w:szCs w:val="22"/>
          <w:lang w:val="ro-RO"/>
        </w:rPr>
        <w:t>Declaraţi</w:t>
      </w:r>
      <w:r w:rsidR="009E148B" w:rsidRPr="008B5911">
        <w:rPr>
          <w:rFonts w:ascii="Times New Roman" w:hAnsi="Times New Roman" w:cs="Times New Roman"/>
          <w:b/>
          <w:sz w:val="24"/>
          <w:szCs w:val="22"/>
          <w:lang w:val="ro-RO"/>
        </w:rPr>
        <w:t>a</w:t>
      </w:r>
      <w:proofErr w:type="spellEnd"/>
      <w:r w:rsidRPr="008B5911">
        <w:rPr>
          <w:rFonts w:ascii="Times New Roman" w:hAnsi="Times New Roman" w:cs="Times New Roman"/>
          <w:b/>
          <w:sz w:val="24"/>
          <w:szCs w:val="22"/>
          <w:lang w:val="ro-RO"/>
        </w:rPr>
        <w:t xml:space="preserve"> de </w:t>
      </w:r>
      <w:r w:rsidR="00F86D8E">
        <w:rPr>
          <w:rFonts w:ascii="Times New Roman" w:hAnsi="Times New Roman" w:cs="Times New Roman"/>
          <w:b/>
          <w:sz w:val="24"/>
          <w:szCs w:val="22"/>
          <w:lang w:val="ro-RO"/>
        </w:rPr>
        <w:t xml:space="preserve">confirmare a acordului </w:t>
      </w:r>
      <w:r w:rsidRPr="008B5911">
        <w:rPr>
          <w:rFonts w:ascii="Times New Roman" w:hAnsi="Times New Roman" w:cs="Times New Roman"/>
          <w:b/>
          <w:sz w:val="24"/>
          <w:szCs w:val="22"/>
          <w:lang w:val="ro-RO"/>
        </w:rPr>
        <w:t>prelucr</w:t>
      </w:r>
      <w:r w:rsidR="00F86D8E">
        <w:rPr>
          <w:rFonts w:ascii="Times New Roman" w:hAnsi="Times New Roman" w:cs="Times New Roman"/>
          <w:b/>
          <w:sz w:val="24"/>
          <w:szCs w:val="22"/>
          <w:lang w:val="ro-RO"/>
        </w:rPr>
        <w:t>ării</w:t>
      </w:r>
      <w:r w:rsidRPr="008B5911">
        <w:rPr>
          <w:rFonts w:ascii="Times New Roman" w:hAnsi="Times New Roman" w:cs="Times New Roman"/>
          <w:b/>
          <w:sz w:val="24"/>
          <w:szCs w:val="22"/>
          <w:lang w:val="ro-RO"/>
        </w:rPr>
        <w:t xml:space="preserve"> datelor cu caracter personal</w:t>
      </w:r>
    </w:p>
    <w:p w14:paraId="60D1071C" w14:textId="792F8411" w:rsidR="00644E06" w:rsidRPr="009137A5" w:rsidRDefault="00644E06" w:rsidP="008E1799">
      <w:pPr>
        <w:pStyle w:val="4"/>
        <w:spacing w:before="0" w:beforeAutospacing="0" w:after="120" w:afterAutospacing="0"/>
        <w:jc w:val="both"/>
        <w:rPr>
          <w:b w:val="0"/>
          <w:lang w:val="ro-RO"/>
        </w:rPr>
      </w:pPr>
      <w:r w:rsidRPr="009137A5">
        <w:rPr>
          <w:b w:val="0"/>
          <w:lang w:val="ro-RO"/>
        </w:rPr>
        <w:t>Subsemnatul(a) __________________________________________________________, declar că</w:t>
      </w:r>
      <w:r w:rsidR="002A726B" w:rsidRPr="009137A5">
        <w:rPr>
          <w:b w:val="0"/>
          <w:lang w:val="ro-RO"/>
        </w:rPr>
        <w:t>,</w:t>
      </w:r>
      <w:r w:rsidRPr="009137A5">
        <w:rPr>
          <w:b w:val="0"/>
          <w:lang w:val="ro-RO"/>
        </w:rPr>
        <w:t xml:space="preserve"> dau acordul pentru </w:t>
      </w:r>
      <w:r w:rsidRPr="00C81364">
        <w:rPr>
          <w:b w:val="0"/>
          <w:lang w:val="ro-RO"/>
        </w:rPr>
        <w:t>prelucrarea datelor cu caracter personal</w:t>
      </w:r>
      <w:r w:rsidRPr="009137A5">
        <w:rPr>
          <w:b w:val="0"/>
          <w:i/>
          <w:lang w:val="ro-RO"/>
        </w:rPr>
        <w:t xml:space="preserve"> </w:t>
      </w:r>
      <w:proofErr w:type="spellStart"/>
      <w:r w:rsidRPr="009137A5">
        <w:rPr>
          <w:b w:val="0"/>
          <w:lang w:val="ro-RO"/>
        </w:rPr>
        <w:t>conţinute</w:t>
      </w:r>
      <w:proofErr w:type="spellEnd"/>
      <w:r w:rsidRPr="009137A5">
        <w:rPr>
          <w:b w:val="0"/>
          <w:lang w:val="ro-RO"/>
        </w:rPr>
        <w:t xml:space="preserve"> în dosarul depus</w:t>
      </w:r>
      <w:r w:rsidR="00794308" w:rsidRPr="009137A5">
        <w:rPr>
          <w:b w:val="0"/>
          <w:lang w:val="ro-RO"/>
        </w:rPr>
        <w:t xml:space="preserve">, dau acordul ca acestea </w:t>
      </w:r>
      <w:r w:rsidRPr="009137A5">
        <w:rPr>
          <w:b w:val="0"/>
          <w:lang w:val="ro-RO"/>
        </w:rPr>
        <w:t>să</w:t>
      </w:r>
      <w:r w:rsidRPr="009137A5">
        <w:rPr>
          <w:b w:val="0"/>
          <w:i/>
          <w:lang w:val="ro-RO"/>
        </w:rPr>
        <w:t xml:space="preserve"> </w:t>
      </w:r>
      <w:r w:rsidRPr="009137A5">
        <w:rPr>
          <w:b w:val="0"/>
          <w:lang w:val="ro-RO"/>
        </w:rPr>
        <w:t xml:space="preserve">fie stocate, prelucrate şi utilizate în termenii şi </w:t>
      </w:r>
      <w:proofErr w:type="spellStart"/>
      <w:r w:rsidRPr="009137A5">
        <w:rPr>
          <w:b w:val="0"/>
          <w:lang w:val="ro-RO"/>
        </w:rPr>
        <w:t>condiţiile</w:t>
      </w:r>
      <w:proofErr w:type="spellEnd"/>
      <w:r w:rsidRPr="009137A5">
        <w:rPr>
          <w:b w:val="0"/>
          <w:lang w:val="ro-RO"/>
        </w:rPr>
        <w:t xml:space="preserve"> </w:t>
      </w:r>
      <w:proofErr w:type="spellStart"/>
      <w:r w:rsidRPr="009137A5">
        <w:rPr>
          <w:b w:val="0"/>
          <w:lang w:val="ro-RO"/>
        </w:rPr>
        <w:t>enunţate</w:t>
      </w:r>
      <w:proofErr w:type="spellEnd"/>
      <w:r w:rsidRPr="009137A5">
        <w:rPr>
          <w:b w:val="0"/>
          <w:lang w:val="ro-RO"/>
        </w:rPr>
        <w:t>.</w:t>
      </w:r>
    </w:p>
    <w:p w14:paraId="5D5F2EFA" w14:textId="77777777" w:rsidR="002E415C" w:rsidRDefault="002E415C" w:rsidP="008E1799">
      <w:pPr>
        <w:rPr>
          <w:rFonts w:ascii="Times New Roman" w:eastAsia="Times New Roman" w:hAnsi="Times New Roman" w:cs="Times New Roman"/>
          <w:lang w:val="ro-RO" w:eastAsia="en-GB"/>
        </w:rPr>
      </w:pPr>
    </w:p>
    <w:p w14:paraId="186E0D40" w14:textId="05E28043" w:rsidR="00644E06" w:rsidRPr="008B5911" w:rsidRDefault="00684FE2" w:rsidP="008E1799">
      <w:pPr>
        <w:rPr>
          <w:rFonts w:ascii="Times New Roman" w:eastAsia="Times New Roman" w:hAnsi="Times New Roman" w:cs="Times New Roman"/>
          <w:lang w:val="ro-RO" w:eastAsia="en-GB"/>
        </w:rPr>
      </w:pPr>
      <w:r w:rsidRPr="008B5911">
        <w:rPr>
          <w:rFonts w:ascii="Times New Roman" w:eastAsia="Times New Roman" w:hAnsi="Times New Roman" w:cs="Times New Roman"/>
          <w:lang w:val="ro-RO" w:eastAsia="en-GB"/>
        </w:rPr>
        <w:t>Data _______________________     Semnătura__________________________</w:t>
      </w:r>
    </w:p>
    <w:p w14:paraId="647AA0C4" w14:textId="3D139589" w:rsidR="00B415F6" w:rsidRDefault="00B415F6" w:rsidP="008E1799">
      <w:pPr>
        <w:jc w:val="both"/>
        <w:rPr>
          <w:ins w:id="87" w:author="User" w:date="2017-02-07T11:29:00Z"/>
          <w:rFonts w:ascii="Times New Roman" w:hAnsi="Times New Roman" w:cs="Times New Roman"/>
          <w:lang w:val="ro-RO"/>
        </w:rPr>
      </w:pPr>
    </w:p>
    <w:p w14:paraId="3025E24B" w14:textId="77777777" w:rsidR="00F8141C" w:rsidRDefault="00F8141C" w:rsidP="008E1799">
      <w:pPr>
        <w:jc w:val="both"/>
        <w:rPr>
          <w:ins w:id="88" w:author="User" w:date="2017-02-07T11:29:00Z"/>
          <w:rFonts w:ascii="Times New Roman" w:hAnsi="Times New Roman" w:cs="Times New Roman"/>
          <w:lang w:val="ro-RO"/>
        </w:rPr>
      </w:pPr>
    </w:p>
    <w:p w14:paraId="386715F6" w14:textId="77777777" w:rsidR="00F8141C" w:rsidRDefault="00F8141C" w:rsidP="008E1799">
      <w:pPr>
        <w:jc w:val="both"/>
        <w:rPr>
          <w:rFonts w:ascii="Times New Roman" w:hAnsi="Times New Roman" w:cs="Times New Roman"/>
          <w:lang w:val="ro-RO"/>
        </w:rPr>
      </w:pPr>
    </w:p>
    <w:p w14:paraId="335C7B1E" w14:textId="77777777" w:rsidR="00502CC0" w:rsidRPr="008B5911" w:rsidRDefault="00502CC0" w:rsidP="008E1799">
      <w:pPr>
        <w:jc w:val="both"/>
        <w:rPr>
          <w:rFonts w:ascii="Times New Roman" w:hAnsi="Times New Roman" w:cs="Times New Roman"/>
          <w:lang w:val="ro-RO"/>
        </w:rPr>
      </w:pPr>
    </w:p>
    <w:p w14:paraId="079AFD5D" w14:textId="22FD9899" w:rsidR="009E148B" w:rsidRPr="008B5911" w:rsidRDefault="009E148B" w:rsidP="008E1799">
      <w:pPr>
        <w:pStyle w:val="Heading14"/>
        <w:spacing w:before="0" w:after="120"/>
        <w:rPr>
          <w:rFonts w:ascii="Times New Roman" w:hAnsi="Times New Roman" w:cs="Times New Roman"/>
          <w:b/>
          <w:sz w:val="24"/>
          <w:szCs w:val="22"/>
          <w:lang w:val="ro-RO"/>
        </w:rPr>
      </w:pPr>
      <w:r w:rsidRPr="008B5911">
        <w:rPr>
          <w:rFonts w:ascii="Times New Roman" w:hAnsi="Times New Roman" w:cs="Times New Roman"/>
          <w:b/>
          <w:sz w:val="24"/>
          <w:szCs w:val="24"/>
          <w:lang w:val="ro-RO"/>
        </w:rPr>
        <w:t xml:space="preserve">Anexa 5. </w:t>
      </w:r>
      <w:proofErr w:type="spellStart"/>
      <w:r w:rsidRPr="008B5911">
        <w:rPr>
          <w:rFonts w:ascii="Times New Roman" w:hAnsi="Times New Roman" w:cs="Times New Roman"/>
          <w:b/>
          <w:sz w:val="24"/>
          <w:szCs w:val="22"/>
          <w:lang w:val="ro-RO"/>
        </w:rPr>
        <w:t>Declaraţia</w:t>
      </w:r>
      <w:proofErr w:type="spellEnd"/>
      <w:r w:rsidRPr="008B5911">
        <w:rPr>
          <w:rFonts w:ascii="Times New Roman" w:hAnsi="Times New Roman" w:cs="Times New Roman"/>
          <w:b/>
          <w:sz w:val="24"/>
          <w:szCs w:val="22"/>
          <w:lang w:val="ro-RO"/>
        </w:rPr>
        <w:t xml:space="preserve"> de acceptare a </w:t>
      </w:r>
      <w:r w:rsidR="00F86D8E">
        <w:rPr>
          <w:rFonts w:ascii="Times New Roman" w:hAnsi="Times New Roman" w:cs="Times New Roman"/>
          <w:b/>
          <w:sz w:val="24"/>
          <w:szCs w:val="22"/>
          <w:lang w:val="ro-RO"/>
        </w:rPr>
        <w:t xml:space="preserve">acordului pentru </w:t>
      </w:r>
      <w:r w:rsidRPr="008B5911">
        <w:rPr>
          <w:rFonts w:ascii="Times New Roman" w:hAnsi="Times New Roman" w:cs="Times New Roman"/>
          <w:b/>
          <w:sz w:val="24"/>
          <w:szCs w:val="22"/>
          <w:lang w:val="ro-RO"/>
        </w:rPr>
        <w:t>susținer</w:t>
      </w:r>
      <w:r w:rsidR="00F86D8E">
        <w:rPr>
          <w:rFonts w:ascii="Times New Roman" w:hAnsi="Times New Roman" w:cs="Times New Roman"/>
          <w:b/>
          <w:sz w:val="24"/>
          <w:szCs w:val="22"/>
          <w:lang w:val="ro-RO"/>
        </w:rPr>
        <w:t>ea</w:t>
      </w:r>
      <w:r w:rsidRPr="008B5911">
        <w:rPr>
          <w:rFonts w:ascii="Times New Roman" w:hAnsi="Times New Roman" w:cs="Times New Roman"/>
          <w:b/>
          <w:sz w:val="24"/>
          <w:szCs w:val="22"/>
          <w:lang w:val="ro-RO"/>
        </w:rPr>
        <w:t xml:space="preserve"> testului de poligraf ca parte a concursului</w:t>
      </w:r>
    </w:p>
    <w:p w14:paraId="0E3C515D" w14:textId="4A87CE72" w:rsidR="009E148B" w:rsidRPr="009137A5" w:rsidRDefault="009E148B" w:rsidP="008E1799">
      <w:pPr>
        <w:pStyle w:val="4"/>
        <w:spacing w:before="0" w:beforeAutospacing="0" w:after="120" w:afterAutospacing="0"/>
        <w:jc w:val="both"/>
        <w:rPr>
          <w:b w:val="0"/>
          <w:lang w:val="ro-RO"/>
        </w:rPr>
      </w:pPr>
      <w:r w:rsidRPr="009137A5">
        <w:rPr>
          <w:b w:val="0"/>
          <w:lang w:val="ro-RO"/>
        </w:rPr>
        <w:t>Subsemnatul(a) __________________________________________________________, declar că</w:t>
      </w:r>
      <w:r w:rsidR="002A726B" w:rsidRPr="009137A5">
        <w:rPr>
          <w:b w:val="0"/>
          <w:lang w:val="ro-RO"/>
        </w:rPr>
        <w:t>,</w:t>
      </w:r>
      <w:r w:rsidRPr="009137A5">
        <w:rPr>
          <w:b w:val="0"/>
          <w:lang w:val="ro-RO"/>
        </w:rPr>
        <w:t xml:space="preserve"> dau acordul pentru susținerea testului de poligraf ca parte a concursului, sunt de acord ca inf</w:t>
      </w:r>
      <w:r w:rsidR="002A726B" w:rsidRPr="009137A5">
        <w:rPr>
          <w:b w:val="0"/>
          <w:lang w:val="ro-RO"/>
        </w:rPr>
        <w:t>ormația prelevată să fie stocată, prelucrată şi utilizată</w:t>
      </w:r>
      <w:r w:rsidRPr="009137A5">
        <w:rPr>
          <w:b w:val="0"/>
          <w:lang w:val="ro-RO"/>
        </w:rPr>
        <w:t xml:space="preserve"> în termenii şi </w:t>
      </w:r>
      <w:proofErr w:type="spellStart"/>
      <w:r w:rsidRPr="009137A5">
        <w:rPr>
          <w:b w:val="0"/>
          <w:lang w:val="ro-RO"/>
        </w:rPr>
        <w:t>condiţiile</w:t>
      </w:r>
      <w:proofErr w:type="spellEnd"/>
      <w:r w:rsidRPr="009137A5">
        <w:rPr>
          <w:b w:val="0"/>
          <w:lang w:val="ro-RO"/>
        </w:rPr>
        <w:t xml:space="preserve"> </w:t>
      </w:r>
      <w:proofErr w:type="spellStart"/>
      <w:r w:rsidRPr="009137A5">
        <w:rPr>
          <w:b w:val="0"/>
          <w:lang w:val="ro-RO"/>
        </w:rPr>
        <w:t>enunţate</w:t>
      </w:r>
      <w:proofErr w:type="spellEnd"/>
      <w:r w:rsidRPr="009137A5">
        <w:rPr>
          <w:b w:val="0"/>
          <w:lang w:val="ro-RO"/>
        </w:rPr>
        <w:t>.</w:t>
      </w:r>
    </w:p>
    <w:p w14:paraId="1CF11DBB" w14:textId="77777777" w:rsidR="00593204" w:rsidRDefault="00593204" w:rsidP="008E1799">
      <w:pPr>
        <w:pStyle w:val="4"/>
        <w:spacing w:before="0" w:beforeAutospacing="0" w:after="120" w:afterAutospacing="0"/>
        <w:jc w:val="both"/>
        <w:rPr>
          <w:b w:val="0"/>
          <w:lang w:val="ro-RO" w:eastAsia="en-GB"/>
        </w:rPr>
      </w:pPr>
    </w:p>
    <w:p w14:paraId="19C42C03" w14:textId="1191AEF1" w:rsidR="00684FE2" w:rsidRPr="009137A5" w:rsidRDefault="00684FE2" w:rsidP="008E1799">
      <w:pPr>
        <w:pStyle w:val="4"/>
        <w:spacing w:before="0" w:beforeAutospacing="0" w:after="120" w:afterAutospacing="0"/>
        <w:jc w:val="both"/>
        <w:rPr>
          <w:b w:val="0"/>
          <w:i/>
          <w:lang w:val="ro-RO"/>
        </w:rPr>
      </w:pPr>
      <w:r w:rsidRPr="009137A5">
        <w:rPr>
          <w:b w:val="0"/>
          <w:lang w:val="ro-RO" w:eastAsia="en-GB"/>
        </w:rPr>
        <w:t>Data _______________________     Semnătura__________________________</w:t>
      </w:r>
    </w:p>
    <w:p w14:paraId="09C6E214" w14:textId="19E9A8B1" w:rsidR="009E148B" w:rsidRDefault="009E148B" w:rsidP="008E1799">
      <w:pPr>
        <w:rPr>
          <w:rFonts w:ascii="Times New Roman" w:eastAsia="Times New Roman" w:hAnsi="Times New Roman" w:cs="Times New Roman"/>
          <w:lang w:val="ro-RO" w:eastAsia="en-GB"/>
        </w:rPr>
      </w:pPr>
    </w:p>
    <w:p w14:paraId="33F95B1A" w14:textId="0FD135C2" w:rsidR="00593204" w:rsidRDefault="00593204" w:rsidP="008E1799">
      <w:pPr>
        <w:rPr>
          <w:rFonts w:ascii="Times New Roman" w:eastAsia="Times New Roman" w:hAnsi="Times New Roman" w:cs="Times New Roman"/>
          <w:lang w:val="ro-RO" w:eastAsia="en-GB"/>
        </w:rPr>
      </w:pPr>
    </w:p>
    <w:p w14:paraId="680804ED" w14:textId="77777777" w:rsidR="00593204" w:rsidRDefault="00593204" w:rsidP="008E1799">
      <w:pPr>
        <w:rPr>
          <w:rFonts w:ascii="Times New Roman" w:eastAsia="Times New Roman" w:hAnsi="Times New Roman" w:cs="Times New Roman"/>
          <w:lang w:val="ro-RO" w:eastAsia="en-GB"/>
        </w:rPr>
      </w:pPr>
    </w:p>
    <w:p w14:paraId="3CD9CABF" w14:textId="5308F508" w:rsidR="00F86D8E" w:rsidRPr="008B5911" w:rsidRDefault="00F86D8E" w:rsidP="008E1799">
      <w:pPr>
        <w:rPr>
          <w:rFonts w:ascii="Times New Roman" w:eastAsia="Times New Roman" w:hAnsi="Times New Roman" w:cs="Times New Roman"/>
          <w:lang w:val="ro-RO" w:eastAsia="en-GB"/>
        </w:rPr>
      </w:pPr>
      <w:r w:rsidRPr="008B5911">
        <w:rPr>
          <w:rFonts w:ascii="Times New Roman" w:hAnsi="Times New Roman" w:cs="Times New Roman"/>
          <w:b/>
          <w:lang w:val="ro-RO"/>
        </w:rPr>
        <w:t xml:space="preserve">Anexa </w:t>
      </w:r>
      <w:r w:rsidR="00502477">
        <w:rPr>
          <w:rFonts w:ascii="Times New Roman" w:hAnsi="Times New Roman" w:cs="Times New Roman"/>
          <w:b/>
          <w:lang w:val="ro-RO"/>
        </w:rPr>
        <w:t>6</w:t>
      </w:r>
      <w:r w:rsidRPr="008B5911">
        <w:rPr>
          <w:rFonts w:ascii="Times New Roman" w:hAnsi="Times New Roman" w:cs="Times New Roman"/>
          <w:b/>
          <w:lang w:val="ro-RO"/>
        </w:rPr>
        <w:t>.</w:t>
      </w:r>
      <w:r w:rsidRPr="008B5911">
        <w:rPr>
          <w:rFonts w:ascii="Times New Roman" w:hAnsi="Times New Roman" w:cs="Times New Roman"/>
          <w:lang w:val="ro-RO"/>
        </w:rPr>
        <w:t xml:space="preserve"> </w:t>
      </w:r>
      <w:r w:rsidRPr="008B5911">
        <w:rPr>
          <w:rFonts w:ascii="Times New Roman" w:eastAsia="Times New Roman" w:hAnsi="Times New Roman" w:cs="Times New Roman"/>
          <w:b/>
          <w:bCs/>
          <w:lang w:val="ro-RO" w:eastAsia="en-GB"/>
        </w:rPr>
        <w:t xml:space="preserve">Declarația </w:t>
      </w:r>
      <w:r w:rsidR="00502477">
        <w:rPr>
          <w:rFonts w:ascii="Times New Roman" w:eastAsia="Times New Roman" w:hAnsi="Times New Roman" w:cs="Times New Roman"/>
          <w:b/>
          <w:bCs/>
          <w:lang w:val="ro-RO" w:eastAsia="en-GB"/>
        </w:rPr>
        <w:t xml:space="preserve">pe proprie răspundere </w:t>
      </w:r>
      <w:r>
        <w:rPr>
          <w:rFonts w:ascii="Times New Roman" w:eastAsia="Times New Roman" w:hAnsi="Times New Roman" w:cs="Times New Roman"/>
          <w:b/>
          <w:bCs/>
          <w:lang w:val="ro-RO" w:eastAsia="en-GB"/>
        </w:rPr>
        <w:t xml:space="preserve">privind </w:t>
      </w:r>
      <w:r w:rsidR="00502477">
        <w:rPr>
          <w:rFonts w:ascii="Times New Roman" w:eastAsia="Times New Roman" w:hAnsi="Times New Roman" w:cs="Times New Roman"/>
          <w:b/>
          <w:bCs/>
          <w:lang w:val="ro-RO" w:eastAsia="en-GB"/>
        </w:rPr>
        <w:t>interesele personale în raport cu membrii Consiliului, comisiei</w:t>
      </w:r>
    </w:p>
    <w:p w14:paraId="0A43C93F" w14:textId="77777777" w:rsidR="00F86D8E" w:rsidRPr="008B5911" w:rsidRDefault="00F86D8E" w:rsidP="008E1799">
      <w:pPr>
        <w:shd w:val="clear" w:color="auto" w:fill="FFFFFF"/>
        <w:jc w:val="both"/>
        <w:rPr>
          <w:rFonts w:ascii="Times New Roman" w:hAnsi="Times New Roman" w:cs="Times New Roman"/>
          <w:lang w:val="ro-RO"/>
        </w:rPr>
      </w:pPr>
      <w:r w:rsidRPr="008B5911">
        <w:rPr>
          <w:rFonts w:ascii="Times New Roman" w:eastAsia="Times New Roman" w:hAnsi="Times New Roman" w:cs="Times New Roman"/>
          <w:lang w:val="ro-RO" w:eastAsia="en-GB"/>
        </w:rPr>
        <w:br/>
      </w:r>
      <w:r w:rsidRPr="008B5911">
        <w:rPr>
          <w:rFonts w:ascii="Times New Roman" w:hAnsi="Times New Roman" w:cs="Times New Roman"/>
          <w:lang w:val="ro-RO"/>
        </w:rPr>
        <w:t>Subsemnat</w:t>
      </w:r>
      <w:r w:rsidRPr="008B5911">
        <w:rPr>
          <w:rFonts w:ascii="Times New Roman" w:hAnsi="Times New Roman" w:cs="Times New Roman"/>
          <w:u w:val="single"/>
          <w:lang w:val="ro-RO"/>
        </w:rPr>
        <w:t>ul</w:t>
      </w:r>
      <w:r w:rsidRPr="008B5911">
        <w:rPr>
          <w:rFonts w:ascii="Times New Roman" w:hAnsi="Times New Roman" w:cs="Times New Roman"/>
          <w:lang w:val="ro-RO"/>
        </w:rPr>
        <w:t xml:space="preserve">(a) ____________________________________________________________, </w:t>
      </w:r>
    </w:p>
    <w:p w14:paraId="658C30C7" w14:textId="77777777" w:rsidR="00F86D8E" w:rsidRPr="008B5911" w:rsidRDefault="00F86D8E" w:rsidP="008E1799">
      <w:pPr>
        <w:shd w:val="clear" w:color="auto" w:fill="FFFFFF"/>
        <w:ind w:left="3545"/>
        <w:jc w:val="both"/>
        <w:rPr>
          <w:rFonts w:ascii="Times New Roman" w:hAnsi="Times New Roman" w:cs="Times New Roman"/>
          <w:lang w:val="ro-RO"/>
        </w:rPr>
      </w:pPr>
      <w:r w:rsidRPr="008B5911">
        <w:rPr>
          <w:rFonts w:ascii="Times New Roman" w:hAnsi="Times New Roman" w:cs="Times New Roman"/>
          <w:lang w:val="ro-RO"/>
        </w:rPr>
        <w:t xml:space="preserve">         (nume, prenume)</w:t>
      </w:r>
    </w:p>
    <w:p w14:paraId="724EEE25" w14:textId="3BCEFB9C" w:rsidR="00153488" w:rsidRPr="00153488" w:rsidRDefault="00F86D8E" w:rsidP="00086C12">
      <w:pPr>
        <w:pStyle w:val="a3"/>
        <w:numPr>
          <w:ilvl w:val="1"/>
          <w:numId w:val="5"/>
        </w:numPr>
        <w:rPr>
          <w:rFonts w:ascii="Times New Roman" w:eastAsia="Times New Roman" w:hAnsi="Times New Roman" w:cs="Times New Roman"/>
          <w:lang w:val="ro-RO" w:eastAsia="en-GB"/>
        </w:rPr>
      </w:pPr>
      <w:r w:rsidRPr="00153488">
        <w:rPr>
          <w:rFonts w:ascii="Times New Roman" w:hAnsi="Times New Roman" w:cs="Times New Roman"/>
          <w:lang w:val="ro-RO"/>
        </w:rPr>
        <w:t>declar pe proprie răspundere</w:t>
      </w:r>
      <w:r w:rsidR="004E3939" w:rsidRPr="00153488">
        <w:rPr>
          <w:rFonts w:ascii="Times New Roman" w:hAnsi="Times New Roman" w:cs="Times New Roman"/>
          <w:lang w:val="ro-RO"/>
        </w:rPr>
        <w:t xml:space="preserve">, că </w:t>
      </w:r>
      <w:r w:rsidRPr="00153488">
        <w:rPr>
          <w:rFonts w:ascii="Times New Roman" w:eastAsia="Times New Roman" w:hAnsi="Times New Roman" w:cs="Times New Roman"/>
          <w:lang w:val="ro-RO" w:eastAsia="en-GB"/>
        </w:rPr>
        <w:t>persoanele</w:t>
      </w:r>
      <w:r w:rsidR="004E3939" w:rsidRPr="00153488">
        <w:rPr>
          <w:rFonts w:ascii="Times New Roman" w:eastAsia="Times New Roman" w:hAnsi="Times New Roman" w:cs="Times New Roman"/>
          <w:lang w:val="ro-RO" w:eastAsia="en-GB"/>
        </w:rPr>
        <w:t>:</w:t>
      </w:r>
      <w:r w:rsidRPr="00153488">
        <w:rPr>
          <w:rFonts w:ascii="Times New Roman" w:eastAsia="Times New Roman" w:hAnsi="Times New Roman" w:cs="Times New Roman"/>
          <w:lang w:val="ro-RO" w:eastAsia="en-GB"/>
        </w:rPr>
        <w:t xml:space="preserve"> </w:t>
      </w:r>
    </w:p>
    <w:p w14:paraId="0D92BC23" w14:textId="31DE5264" w:rsidR="004E3939" w:rsidRPr="00153488" w:rsidRDefault="00F86D8E" w:rsidP="008E1799">
      <w:pPr>
        <w:rPr>
          <w:rFonts w:ascii="Times New Roman" w:eastAsia="Times New Roman" w:hAnsi="Times New Roman" w:cs="Times New Roman"/>
          <w:lang w:val="ro-RO" w:eastAsia="en-GB"/>
        </w:rPr>
      </w:pPr>
      <w:r w:rsidRPr="00153488">
        <w:rPr>
          <w:rFonts w:ascii="Times New Roman" w:eastAsia="Times New Roman" w:hAnsi="Times New Roman" w:cs="Times New Roman"/>
          <w:lang w:val="ro-RO" w:eastAsia="en-GB"/>
        </w:rPr>
        <w:t>________________________________</w:t>
      </w:r>
      <w:r w:rsidR="004E3939" w:rsidRPr="00153488">
        <w:rPr>
          <w:rFonts w:ascii="Times New Roman" w:eastAsia="Times New Roman" w:hAnsi="Times New Roman" w:cs="Times New Roman"/>
          <w:lang w:val="ro-RO" w:eastAsia="en-GB"/>
        </w:rPr>
        <w:t>___________________________________</w:t>
      </w:r>
      <w:r w:rsidR="00153488" w:rsidRPr="00153488">
        <w:rPr>
          <w:rFonts w:ascii="Times New Roman" w:eastAsia="Times New Roman" w:hAnsi="Times New Roman" w:cs="Times New Roman"/>
          <w:lang w:val="ro-RO" w:eastAsia="en-GB"/>
        </w:rPr>
        <w:t>__________</w:t>
      </w:r>
      <w:r w:rsidR="004E3939" w:rsidRPr="00153488">
        <w:rPr>
          <w:rFonts w:ascii="Times New Roman" w:eastAsia="Times New Roman" w:hAnsi="Times New Roman" w:cs="Times New Roman"/>
          <w:lang w:val="ro-RO" w:eastAsia="en-GB"/>
        </w:rPr>
        <w:t>_</w:t>
      </w:r>
      <w:r w:rsidRPr="00153488">
        <w:rPr>
          <w:rFonts w:ascii="Times New Roman" w:eastAsia="Times New Roman" w:hAnsi="Times New Roman" w:cs="Times New Roman"/>
          <w:lang w:val="ro-RO" w:eastAsia="en-GB"/>
        </w:rPr>
        <w:t xml:space="preserve"> </w:t>
      </w:r>
      <w:r w:rsidRPr="00153488">
        <w:rPr>
          <w:rFonts w:ascii="Times New Roman" w:eastAsia="Times New Roman" w:hAnsi="Times New Roman" w:cs="Times New Roman"/>
          <w:sz w:val="20"/>
          <w:szCs w:val="20"/>
          <w:lang w:val="ro-RO" w:eastAsia="en-GB"/>
        </w:rPr>
        <w:t>(notați numele de familie și, după caz, indicați niciuna)</w:t>
      </w:r>
      <w:r w:rsidRPr="00153488">
        <w:rPr>
          <w:rFonts w:ascii="Times New Roman" w:eastAsia="Times New Roman" w:hAnsi="Times New Roman" w:cs="Times New Roman"/>
          <w:lang w:val="ro-RO" w:eastAsia="en-GB"/>
        </w:rPr>
        <w:t xml:space="preserve"> </w:t>
      </w:r>
    </w:p>
    <w:p w14:paraId="65262E3F" w14:textId="2D11A4FD" w:rsidR="00B46086" w:rsidRDefault="00F86D8E" w:rsidP="008E1799">
      <w:pPr>
        <w:rPr>
          <w:rFonts w:ascii="Times New Roman" w:eastAsia="Times New Roman" w:hAnsi="Times New Roman" w:cs="Times New Roman"/>
          <w:lang w:val="ro-RO" w:eastAsia="en-GB"/>
        </w:rPr>
      </w:pPr>
      <w:r w:rsidRPr="004E3939">
        <w:rPr>
          <w:rFonts w:ascii="Times New Roman" w:eastAsia="Times New Roman" w:hAnsi="Times New Roman" w:cs="Times New Roman"/>
          <w:lang w:val="ro-RO" w:eastAsia="en-GB"/>
        </w:rPr>
        <w:t xml:space="preserve">din </w:t>
      </w:r>
      <w:r w:rsidR="00B46086">
        <w:rPr>
          <w:rFonts w:ascii="Times New Roman" w:eastAsia="Times New Roman" w:hAnsi="Times New Roman" w:cs="Times New Roman"/>
          <w:lang w:val="ro-RO" w:eastAsia="en-GB"/>
        </w:rPr>
        <w:t xml:space="preserve">cadrul </w:t>
      </w:r>
      <w:r w:rsidRPr="004E3939">
        <w:rPr>
          <w:rFonts w:ascii="Times New Roman" w:eastAsia="Times New Roman" w:hAnsi="Times New Roman" w:cs="Times New Roman"/>
          <w:lang w:val="ro-RO" w:eastAsia="en-GB"/>
        </w:rPr>
        <w:t>Consiliul de Integritate</w:t>
      </w:r>
      <w:r w:rsidR="00502477" w:rsidRPr="004E3939">
        <w:rPr>
          <w:rFonts w:ascii="Times New Roman" w:eastAsia="Times New Roman" w:hAnsi="Times New Roman" w:cs="Times New Roman"/>
          <w:lang w:val="ro-RO" w:eastAsia="en-GB"/>
        </w:rPr>
        <w:t>, comisiilor constituite pentru proba scrisă sau de interviu</w:t>
      </w:r>
      <w:r w:rsidR="00B46086">
        <w:rPr>
          <w:rFonts w:ascii="Times New Roman" w:eastAsia="Times New Roman" w:hAnsi="Times New Roman" w:cs="Times New Roman"/>
          <w:lang w:val="ro-RO" w:eastAsia="en-GB"/>
        </w:rPr>
        <w:t>:</w:t>
      </w:r>
      <w:r w:rsidRPr="004E3939">
        <w:rPr>
          <w:rFonts w:ascii="Times New Roman" w:eastAsia="Times New Roman" w:hAnsi="Times New Roman" w:cs="Times New Roman"/>
          <w:lang w:val="ro-RO" w:eastAsia="en-GB"/>
        </w:rPr>
        <w:t xml:space="preserve"> </w:t>
      </w:r>
    </w:p>
    <w:p w14:paraId="14FC5CED" w14:textId="52572EAE" w:rsidR="00B46086" w:rsidRPr="00B46086" w:rsidRDefault="00B46086" w:rsidP="00086C12">
      <w:pPr>
        <w:pStyle w:val="a3"/>
        <w:numPr>
          <w:ilvl w:val="0"/>
          <w:numId w:val="16"/>
        </w:numPr>
        <w:rPr>
          <w:rFonts w:ascii="Times New Roman" w:hAnsi="Times New Roman" w:cs="Times New Roman"/>
          <w:lang w:val="ro-RO"/>
        </w:rPr>
      </w:pPr>
      <w:r w:rsidRPr="00B46086">
        <w:rPr>
          <w:rFonts w:ascii="Times New Roman" w:hAnsi="Times New Roman" w:cs="Times New Roman"/>
          <w:lang w:val="ro-RO"/>
        </w:rPr>
        <w:t xml:space="preserve">au calitatea de </w:t>
      </w:r>
      <w:proofErr w:type="spellStart"/>
      <w:r w:rsidRPr="00B46086">
        <w:rPr>
          <w:rFonts w:ascii="Times New Roman" w:hAnsi="Times New Roman" w:cs="Times New Roman"/>
          <w:lang w:val="ro-RO"/>
        </w:rPr>
        <w:t>soţ</w:t>
      </w:r>
      <w:proofErr w:type="spellEnd"/>
      <w:r w:rsidRPr="00B46086">
        <w:rPr>
          <w:rFonts w:ascii="Times New Roman" w:hAnsi="Times New Roman" w:cs="Times New Roman"/>
          <w:lang w:val="ro-RO"/>
        </w:rPr>
        <w:t xml:space="preserve">, rudă, concubin sau afin </w:t>
      </w:r>
      <w:proofErr w:type="spellStart"/>
      <w:r w:rsidRPr="00B46086">
        <w:rPr>
          <w:rFonts w:ascii="Times New Roman" w:hAnsi="Times New Roman" w:cs="Times New Roman"/>
          <w:lang w:val="ro-RO"/>
        </w:rPr>
        <w:t>pînă</w:t>
      </w:r>
      <w:proofErr w:type="spellEnd"/>
      <w:r w:rsidRPr="00B46086">
        <w:rPr>
          <w:rFonts w:ascii="Times New Roman" w:hAnsi="Times New Roman" w:cs="Times New Roman"/>
          <w:lang w:val="ro-RO"/>
        </w:rPr>
        <w:t xml:space="preserve"> la gradul al IV‐lea,</w:t>
      </w:r>
    </w:p>
    <w:p w14:paraId="06BF35FD" w14:textId="111AAA49" w:rsidR="00B46086" w:rsidRPr="00B46086" w:rsidRDefault="00B46086" w:rsidP="00086C12">
      <w:pPr>
        <w:pStyle w:val="a3"/>
        <w:numPr>
          <w:ilvl w:val="0"/>
          <w:numId w:val="16"/>
        </w:numPr>
        <w:rPr>
          <w:rFonts w:ascii="Times New Roman" w:hAnsi="Times New Roman" w:cs="Times New Roman"/>
          <w:lang w:val="ro-RO"/>
        </w:rPr>
      </w:pPr>
      <w:r w:rsidRPr="00B46086">
        <w:rPr>
          <w:rFonts w:ascii="Times New Roman" w:hAnsi="Times New Roman" w:cs="Times New Roman"/>
          <w:lang w:val="ro-RO"/>
        </w:rPr>
        <w:t xml:space="preserve">am </w:t>
      </w:r>
      <w:proofErr w:type="spellStart"/>
      <w:r w:rsidRPr="00B46086">
        <w:rPr>
          <w:rFonts w:ascii="Times New Roman" w:hAnsi="Times New Roman" w:cs="Times New Roman"/>
          <w:lang w:val="ro-RO"/>
        </w:rPr>
        <w:t>relaţii</w:t>
      </w:r>
      <w:proofErr w:type="spellEnd"/>
      <w:r w:rsidRPr="00B46086">
        <w:rPr>
          <w:rFonts w:ascii="Times New Roman" w:hAnsi="Times New Roman" w:cs="Times New Roman"/>
          <w:lang w:val="ro-RO"/>
        </w:rPr>
        <w:t xml:space="preserve"> cu caracter patrimonial, cu caracter profesional sau de reprezentare a intereselor</w:t>
      </w:r>
      <w:r w:rsidR="00153488">
        <w:rPr>
          <w:rFonts w:ascii="Times New Roman" w:hAnsi="Times New Roman" w:cs="Times New Roman"/>
          <w:lang w:val="ro-RO"/>
        </w:rPr>
        <w:t>,</w:t>
      </w:r>
    </w:p>
    <w:p w14:paraId="7F9C9893" w14:textId="21414E82" w:rsidR="00B46086" w:rsidRPr="00B46086" w:rsidRDefault="00B46086" w:rsidP="00086C12">
      <w:pPr>
        <w:pStyle w:val="a3"/>
        <w:numPr>
          <w:ilvl w:val="0"/>
          <w:numId w:val="16"/>
        </w:numPr>
        <w:rPr>
          <w:rFonts w:ascii="Times New Roman" w:hAnsi="Times New Roman" w:cs="Times New Roman"/>
          <w:lang w:val="ro-RO"/>
        </w:rPr>
      </w:pPr>
      <w:r w:rsidRPr="00B46086">
        <w:rPr>
          <w:rFonts w:ascii="Times New Roman" w:hAnsi="Times New Roman" w:cs="Times New Roman"/>
          <w:lang w:val="ro-RO"/>
        </w:rPr>
        <w:t xml:space="preserve">m-am aflat sau mă aflu într‐un raport ierarhic, de muncă, contractuală cu oricare dintre </w:t>
      </w:r>
      <w:proofErr w:type="spellStart"/>
      <w:r w:rsidRPr="00B46086">
        <w:rPr>
          <w:rFonts w:ascii="Times New Roman" w:hAnsi="Times New Roman" w:cs="Times New Roman"/>
          <w:lang w:val="ro-RO"/>
        </w:rPr>
        <w:t>candidaţi</w:t>
      </w:r>
      <w:proofErr w:type="spellEnd"/>
      <w:r w:rsidRPr="00B46086">
        <w:rPr>
          <w:rFonts w:ascii="Times New Roman" w:hAnsi="Times New Roman" w:cs="Times New Roman"/>
          <w:lang w:val="ro-RO"/>
        </w:rPr>
        <w:t xml:space="preserve"> pe parcursul ultimilor 5 ani, inclusiv intenționez să mă aflu în viitorul previzibil,</w:t>
      </w:r>
    </w:p>
    <w:p w14:paraId="2A15BF6F" w14:textId="5692EA65" w:rsidR="00B46086" w:rsidRPr="00B46086" w:rsidRDefault="00153488" w:rsidP="00086C12">
      <w:pPr>
        <w:pStyle w:val="a3"/>
        <w:numPr>
          <w:ilvl w:val="0"/>
          <w:numId w:val="16"/>
        </w:numPr>
        <w:rPr>
          <w:rFonts w:ascii="Times New Roman" w:eastAsia="Times New Roman" w:hAnsi="Times New Roman" w:cs="Times New Roman"/>
          <w:lang w:val="ro-RO" w:eastAsia="en-GB"/>
        </w:rPr>
      </w:pPr>
      <w:r>
        <w:rPr>
          <w:rFonts w:ascii="Times New Roman" w:hAnsi="Times New Roman" w:cs="Times New Roman"/>
          <w:lang w:val="ro-RO"/>
        </w:rPr>
        <w:t>r</w:t>
      </w:r>
      <w:r w:rsidR="00B46086" w:rsidRPr="00B46086">
        <w:rPr>
          <w:rFonts w:ascii="Times New Roman" w:hAnsi="Times New Roman" w:cs="Times New Roman"/>
          <w:lang w:val="ro-RO"/>
        </w:rPr>
        <w:t>udele menționate în pct</w:t>
      </w:r>
      <w:r>
        <w:rPr>
          <w:rFonts w:ascii="Times New Roman" w:hAnsi="Times New Roman" w:cs="Times New Roman"/>
          <w:lang w:val="ro-RO"/>
        </w:rPr>
        <w:t>.</w:t>
      </w:r>
      <w:r w:rsidR="00B46086" w:rsidRPr="00B46086">
        <w:rPr>
          <w:rFonts w:ascii="Times New Roman" w:hAnsi="Times New Roman" w:cs="Times New Roman"/>
          <w:lang w:val="ro-RO"/>
        </w:rPr>
        <w:t xml:space="preserve"> 1) </w:t>
      </w:r>
      <w:proofErr w:type="spellStart"/>
      <w:r w:rsidR="00B46086" w:rsidRPr="00B46086">
        <w:rPr>
          <w:rFonts w:ascii="Times New Roman" w:hAnsi="Times New Roman" w:cs="Times New Roman"/>
          <w:lang w:val="ro-RO"/>
        </w:rPr>
        <w:t>soţul</w:t>
      </w:r>
      <w:proofErr w:type="spellEnd"/>
      <w:r w:rsidR="00B46086" w:rsidRPr="00B46086">
        <w:rPr>
          <w:rFonts w:ascii="Times New Roman" w:hAnsi="Times New Roman" w:cs="Times New Roman"/>
          <w:lang w:val="ro-RO"/>
        </w:rPr>
        <w:t>, concubinul sau rudele mele de gradul I au interese patrimoniale personale, profesionale sau pot influența deciziile membrului Consiliului, comisiei.</w:t>
      </w:r>
    </w:p>
    <w:p w14:paraId="1768FCAC" w14:textId="56269DE3" w:rsidR="00B46086" w:rsidRPr="00B46086" w:rsidRDefault="00B46086" w:rsidP="008E1799">
      <w:pPr>
        <w:rPr>
          <w:rFonts w:ascii="Times New Roman" w:hAnsi="Times New Roman" w:cs="Times New Roman"/>
          <w:lang w:val="ro-RO"/>
        </w:rPr>
      </w:pPr>
      <w:r w:rsidRPr="00B46086">
        <w:rPr>
          <w:rFonts w:ascii="Times New Roman" w:eastAsia="Times New Roman" w:hAnsi="Times New Roman" w:cs="Times New Roman"/>
          <w:lang w:val="ro-RO" w:eastAsia="en-GB"/>
        </w:rPr>
        <w:t xml:space="preserve">2) Declar că </w:t>
      </w:r>
      <w:proofErr w:type="spellStart"/>
      <w:r w:rsidRPr="00B46086">
        <w:rPr>
          <w:rFonts w:ascii="Times New Roman" w:eastAsia="Times New Roman" w:hAnsi="Times New Roman" w:cs="Times New Roman"/>
          <w:lang w:val="ro-RO" w:eastAsia="en-GB"/>
        </w:rPr>
        <w:t>tăinurea</w:t>
      </w:r>
      <w:proofErr w:type="spellEnd"/>
      <w:r w:rsidRPr="00B46086">
        <w:rPr>
          <w:rFonts w:ascii="Times New Roman" w:eastAsia="Times New Roman" w:hAnsi="Times New Roman" w:cs="Times New Roman"/>
          <w:lang w:val="ro-RO" w:eastAsia="en-GB"/>
        </w:rPr>
        <w:t xml:space="preserve"> informației susmenționate </w:t>
      </w:r>
      <w:r w:rsidRPr="00B46086">
        <w:rPr>
          <w:rFonts w:ascii="Times New Roman" w:hAnsi="Times New Roman" w:cs="Times New Roman"/>
          <w:lang w:val="ro-RO"/>
        </w:rPr>
        <w:t>afectează grav imaginea și reputația publică.</w:t>
      </w:r>
    </w:p>
    <w:p w14:paraId="5E08A311" w14:textId="4418D071" w:rsidR="00F86D8E" w:rsidRPr="00B46086" w:rsidRDefault="00F86D8E" w:rsidP="008E1799">
      <w:pPr>
        <w:rPr>
          <w:rFonts w:ascii="Times New Roman" w:eastAsia="Times New Roman" w:hAnsi="Times New Roman" w:cs="Times New Roman"/>
          <w:lang w:val="ro-RO" w:eastAsia="en-GB"/>
        </w:rPr>
      </w:pPr>
      <w:r w:rsidRPr="00B46086">
        <w:rPr>
          <w:rFonts w:ascii="Times New Roman" w:eastAsia="Times New Roman" w:hAnsi="Times New Roman" w:cs="Times New Roman"/>
          <w:lang w:val="ro-RO" w:eastAsia="en-GB"/>
        </w:rPr>
        <w:br/>
        <w:t>Data _______________________     Semnătura__________________________</w:t>
      </w:r>
    </w:p>
    <w:p w14:paraId="0C64B67E" w14:textId="77777777" w:rsidR="00F86D8E" w:rsidRPr="008B5911" w:rsidRDefault="00F86D8E" w:rsidP="008E1799">
      <w:pPr>
        <w:rPr>
          <w:rFonts w:ascii="Times New Roman" w:eastAsia="Times New Roman" w:hAnsi="Times New Roman" w:cs="Times New Roman"/>
          <w:lang w:val="ro-RO" w:eastAsia="en-GB"/>
        </w:rPr>
      </w:pPr>
    </w:p>
    <w:p w14:paraId="7E0B0FAC" w14:textId="77777777" w:rsidR="009E148B" w:rsidRPr="008B5911" w:rsidRDefault="009E148B" w:rsidP="008E1799">
      <w:pPr>
        <w:rPr>
          <w:rFonts w:ascii="Times New Roman" w:eastAsia="Times New Roman" w:hAnsi="Times New Roman" w:cs="Times New Roman"/>
          <w:lang w:val="ro-RO" w:eastAsia="en-GB"/>
        </w:rPr>
      </w:pPr>
    </w:p>
    <w:p w14:paraId="410BD9D9" w14:textId="5B3B1796" w:rsidR="009E148B" w:rsidRPr="008B5911" w:rsidRDefault="009E148B" w:rsidP="008E1799">
      <w:pPr>
        <w:pStyle w:val="Heading14"/>
        <w:spacing w:before="0" w:after="120"/>
        <w:rPr>
          <w:rFonts w:ascii="Times New Roman" w:hAnsi="Times New Roman" w:cs="Times New Roman"/>
          <w:b/>
          <w:sz w:val="24"/>
          <w:szCs w:val="22"/>
          <w:lang w:val="ro-RO"/>
        </w:rPr>
      </w:pPr>
      <w:r w:rsidRPr="008B5911">
        <w:rPr>
          <w:rFonts w:ascii="Times New Roman" w:hAnsi="Times New Roman" w:cs="Times New Roman"/>
          <w:b/>
          <w:sz w:val="24"/>
          <w:szCs w:val="24"/>
          <w:lang w:val="ro-RO"/>
        </w:rPr>
        <w:t xml:space="preserve">Anexa </w:t>
      </w:r>
      <w:r w:rsidR="00502477">
        <w:rPr>
          <w:rFonts w:ascii="Times New Roman" w:hAnsi="Times New Roman" w:cs="Times New Roman"/>
          <w:b/>
          <w:sz w:val="24"/>
          <w:szCs w:val="24"/>
          <w:lang w:val="ro-RO"/>
        </w:rPr>
        <w:t>7</w:t>
      </w:r>
      <w:r w:rsidRPr="008B5911">
        <w:rPr>
          <w:rFonts w:ascii="Times New Roman" w:hAnsi="Times New Roman" w:cs="Times New Roman"/>
          <w:b/>
          <w:sz w:val="24"/>
          <w:szCs w:val="24"/>
          <w:lang w:val="ro-RO"/>
        </w:rPr>
        <w:t xml:space="preserve">. </w:t>
      </w:r>
      <w:proofErr w:type="spellStart"/>
      <w:r w:rsidRPr="008B5911">
        <w:rPr>
          <w:rFonts w:ascii="Times New Roman" w:hAnsi="Times New Roman" w:cs="Times New Roman"/>
          <w:b/>
          <w:sz w:val="24"/>
          <w:szCs w:val="22"/>
          <w:lang w:val="ro-RO"/>
        </w:rPr>
        <w:t>Declaraţia</w:t>
      </w:r>
      <w:proofErr w:type="spellEnd"/>
      <w:r w:rsidRPr="008B5911">
        <w:rPr>
          <w:rFonts w:ascii="Times New Roman" w:hAnsi="Times New Roman" w:cs="Times New Roman"/>
          <w:b/>
          <w:sz w:val="24"/>
          <w:szCs w:val="22"/>
          <w:lang w:val="ro-RO"/>
        </w:rPr>
        <w:t xml:space="preserve"> </w:t>
      </w:r>
      <w:r w:rsidR="00502477">
        <w:rPr>
          <w:rFonts w:ascii="Times New Roman" w:hAnsi="Times New Roman" w:cs="Times New Roman"/>
          <w:b/>
          <w:sz w:val="24"/>
          <w:szCs w:val="22"/>
          <w:lang w:val="ro-RO"/>
        </w:rPr>
        <w:t xml:space="preserve">pe proprie răspundere </w:t>
      </w:r>
      <w:r w:rsidR="00C02B20">
        <w:rPr>
          <w:rFonts w:ascii="Times New Roman" w:hAnsi="Times New Roman" w:cs="Times New Roman"/>
          <w:b/>
          <w:sz w:val="24"/>
          <w:szCs w:val="22"/>
          <w:lang w:val="ro-RO"/>
        </w:rPr>
        <w:t>de integritate publică privind informațiile despre avere și interese personale</w:t>
      </w:r>
    </w:p>
    <w:p w14:paraId="6FB917E9" w14:textId="35D4D599" w:rsidR="009E148B" w:rsidRPr="00391313" w:rsidRDefault="009E148B" w:rsidP="008E1799">
      <w:pPr>
        <w:pStyle w:val="4"/>
        <w:spacing w:before="0" w:beforeAutospacing="0" w:after="120" w:afterAutospacing="0"/>
        <w:jc w:val="both"/>
        <w:rPr>
          <w:b w:val="0"/>
          <w:lang w:val="ro-RO"/>
        </w:rPr>
      </w:pPr>
      <w:r w:rsidRPr="00391313">
        <w:rPr>
          <w:b w:val="0"/>
          <w:lang w:val="ro-RO"/>
        </w:rPr>
        <w:t>Subsemnatul(a) __________________________________________________________, declar că</w:t>
      </w:r>
      <w:r w:rsidR="002A726B" w:rsidRPr="00391313">
        <w:rPr>
          <w:b w:val="0"/>
          <w:lang w:val="ro-RO"/>
        </w:rPr>
        <w:t>,</w:t>
      </w:r>
      <w:r w:rsidRPr="00391313">
        <w:rPr>
          <w:b w:val="0"/>
          <w:lang w:val="ro-RO"/>
        </w:rPr>
        <w:t xml:space="preserve"> </w:t>
      </w:r>
      <w:r w:rsidR="00C02B20" w:rsidRPr="00391313">
        <w:rPr>
          <w:b w:val="0"/>
          <w:lang w:val="ro-RO"/>
        </w:rPr>
        <w:t>informația care se conține în formularul completat privind avere și interesele personale este autentică și corespunde adevărului</w:t>
      </w:r>
      <w:r w:rsidRPr="00391313">
        <w:rPr>
          <w:b w:val="0"/>
          <w:lang w:val="ro-RO"/>
        </w:rPr>
        <w:t>.</w:t>
      </w:r>
      <w:r w:rsidR="001525D7" w:rsidRPr="00391313">
        <w:rPr>
          <w:b w:val="0"/>
          <w:lang w:val="ro-RO"/>
        </w:rPr>
        <w:t xml:space="preserve"> Declar că orice deviere substanțială de la informația prezentată afectea</w:t>
      </w:r>
      <w:r w:rsidR="00391313">
        <w:rPr>
          <w:b w:val="0"/>
          <w:lang w:val="ro-RO"/>
        </w:rPr>
        <w:t>z</w:t>
      </w:r>
      <w:r w:rsidR="001525D7" w:rsidRPr="00391313">
        <w:rPr>
          <w:b w:val="0"/>
          <w:lang w:val="ro-RO"/>
        </w:rPr>
        <w:t>ă grav imaginea și reputația publică.</w:t>
      </w:r>
    </w:p>
    <w:p w14:paraId="4447FC65" w14:textId="72328284" w:rsidR="009E148B" w:rsidRDefault="009E148B" w:rsidP="008E1799">
      <w:pPr>
        <w:jc w:val="both"/>
        <w:rPr>
          <w:rFonts w:ascii="Times New Roman" w:hAnsi="Times New Roman" w:cs="Times New Roman"/>
          <w:lang w:val="ro-RO"/>
        </w:rPr>
      </w:pPr>
    </w:p>
    <w:p w14:paraId="42FB5300" w14:textId="1D2E998C" w:rsidR="00502CC0" w:rsidRPr="00684FE2" w:rsidRDefault="00502CC0" w:rsidP="008E1799">
      <w:pPr>
        <w:pStyle w:val="4"/>
        <w:spacing w:before="0" w:beforeAutospacing="0" w:after="120" w:afterAutospacing="0"/>
        <w:jc w:val="both"/>
        <w:rPr>
          <w:b w:val="0"/>
          <w:i/>
          <w:sz w:val="22"/>
          <w:szCs w:val="22"/>
          <w:lang w:val="ro-RO"/>
        </w:rPr>
      </w:pPr>
      <w:r w:rsidRPr="00684FE2">
        <w:rPr>
          <w:b w:val="0"/>
          <w:lang w:val="ro-RO" w:eastAsia="en-GB"/>
        </w:rPr>
        <w:t>Data _______________________     Semnătura__________________________</w:t>
      </w:r>
    </w:p>
    <w:p w14:paraId="16C5E755" w14:textId="77777777" w:rsidR="00502CC0" w:rsidRPr="008B5911" w:rsidRDefault="00502CC0" w:rsidP="008E1799">
      <w:pPr>
        <w:jc w:val="both"/>
        <w:rPr>
          <w:rFonts w:ascii="Times New Roman" w:hAnsi="Times New Roman" w:cs="Times New Roman"/>
          <w:lang w:val="ro-RO"/>
        </w:rPr>
      </w:pPr>
    </w:p>
    <w:p w14:paraId="400B6F9E" w14:textId="77777777" w:rsidR="00551DA5" w:rsidRPr="008B5911" w:rsidRDefault="00551DA5" w:rsidP="00B415F6">
      <w:pPr>
        <w:jc w:val="both"/>
        <w:rPr>
          <w:rFonts w:ascii="Times New Roman" w:hAnsi="Times New Roman" w:cs="Times New Roman"/>
          <w:lang w:val="ro-RO"/>
        </w:rPr>
      </w:pPr>
    </w:p>
    <w:p w14:paraId="555910DB" w14:textId="5A8A6268" w:rsidR="00A97965" w:rsidRDefault="00A97965" w:rsidP="00B415F6">
      <w:pPr>
        <w:jc w:val="both"/>
        <w:rPr>
          <w:rFonts w:ascii="Times New Roman" w:hAnsi="Times New Roman" w:cs="Times New Roman"/>
          <w:lang w:val="ro-RO"/>
        </w:rPr>
      </w:pPr>
    </w:p>
    <w:p w14:paraId="09EE263F" w14:textId="628E2E39" w:rsidR="009C2AC1" w:rsidRDefault="009C2AC1">
      <w:pPr>
        <w:rPr>
          <w:ins w:id="89" w:author="Admin" w:date="2017-02-02T22:52:00Z"/>
          <w:rFonts w:ascii="Times New Roman" w:hAnsi="Times New Roman" w:cs="Times New Roman"/>
          <w:lang w:val="ro-RO"/>
        </w:rPr>
      </w:pPr>
      <w:ins w:id="90" w:author="Admin" w:date="2017-02-02T22:52:00Z">
        <w:r>
          <w:rPr>
            <w:rFonts w:ascii="Times New Roman" w:hAnsi="Times New Roman" w:cs="Times New Roman"/>
            <w:lang w:val="ro-RO"/>
          </w:rPr>
          <w:br w:type="page"/>
        </w:r>
      </w:ins>
    </w:p>
    <w:p w14:paraId="0390251D" w14:textId="77777777" w:rsidR="000A7AC0" w:rsidRPr="008B5911" w:rsidRDefault="000A7AC0" w:rsidP="00B415F6">
      <w:pPr>
        <w:jc w:val="both"/>
        <w:rPr>
          <w:rFonts w:ascii="Times New Roman" w:hAnsi="Times New Roman" w:cs="Times New Roman"/>
          <w:lang w:val="ro-RO"/>
        </w:rPr>
      </w:pPr>
    </w:p>
    <w:p w14:paraId="0168D721" w14:textId="77777777" w:rsidR="00D56BF2" w:rsidRDefault="00D56BF2" w:rsidP="00B415F6">
      <w:pPr>
        <w:jc w:val="both"/>
        <w:rPr>
          <w:rFonts w:ascii="Times New Roman" w:hAnsi="Times New Roman" w:cs="Times New Roman"/>
          <w:b/>
          <w:lang w:val="ro-RO"/>
        </w:rPr>
      </w:pPr>
    </w:p>
    <w:p w14:paraId="28B42A6D" w14:textId="48370287" w:rsidR="000A7AC0" w:rsidRPr="000A7AC0" w:rsidRDefault="00803BA6" w:rsidP="00B415F6">
      <w:pPr>
        <w:jc w:val="both"/>
        <w:rPr>
          <w:rFonts w:ascii="Times New Roman" w:hAnsi="Times New Roman" w:cs="Times New Roman"/>
          <w:b/>
          <w:lang w:val="ro-RO"/>
        </w:rPr>
      </w:pPr>
      <w:r w:rsidRPr="000A7AC0">
        <w:rPr>
          <w:rFonts w:ascii="Times New Roman" w:hAnsi="Times New Roman" w:cs="Times New Roman"/>
          <w:b/>
          <w:lang w:val="ro-RO"/>
        </w:rPr>
        <w:t xml:space="preserve">Anexa 8. </w:t>
      </w:r>
      <w:r w:rsidR="000A7AC0" w:rsidRPr="000A7AC0">
        <w:rPr>
          <w:rFonts w:ascii="Times New Roman" w:hAnsi="Times New Roman" w:cs="Times New Roman"/>
          <w:b/>
          <w:lang w:val="ro-RO"/>
        </w:rPr>
        <w:t xml:space="preserve">Programul și prioritățile de realizare </w:t>
      </w:r>
      <w:r w:rsidR="00867F74">
        <w:rPr>
          <w:rFonts w:ascii="Times New Roman" w:hAnsi="Times New Roman" w:cs="Times New Roman"/>
          <w:b/>
          <w:lang w:val="ro-RO"/>
        </w:rPr>
        <w:t xml:space="preserve">a </w:t>
      </w:r>
      <w:r w:rsidR="000A7AC0" w:rsidRPr="000A7AC0">
        <w:rPr>
          <w:rFonts w:ascii="Times New Roman" w:hAnsi="Times New Roman" w:cs="Times New Roman"/>
          <w:b/>
          <w:lang w:val="ro-RO"/>
        </w:rPr>
        <w:t>funcțiilor</w:t>
      </w:r>
      <w:r w:rsidR="00490305">
        <w:rPr>
          <w:rFonts w:ascii="Times New Roman" w:hAnsi="Times New Roman" w:cs="Times New Roman"/>
          <w:b/>
          <w:lang w:val="ro-RO"/>
        </w:rPr>
        <w:t xml:space="preserve"> candidatului</w:t>
      </w:r>
      <w:r w:rsidR="000A7AC0" w:rsidRPr="000A7AC0">
        <w:rPr>
          <w:rFonts w:ascii="Times New Roman" w:hAnsi="Times New Roman" w:cs="Times New Roman"/>
          <w:b/>
          <w:lang w:val="ro-RO"/>
        </w:rPr>
        <w:t xml:space="preserve"> </w:t>
      </w:r>
    </w:p>
    <w:p w14:paraId="4DFF0B09" w14:textId="18C0ECFE" w:rsidR="00A97965" w:rsidRPr="00D56BF2" w:rsidRDefault="000A7AC0" w:rsidP="0000477E">
      <w:pPr>
        <w:jc w:val="center"/>
        <w:rPr>
          <w:rFonts w:ascii="Times New Roman" w:hAnsi="Times New Roman" w:cs="Times New Roman"/>
          <w:sz w:val="22"/>
          <w:szCs w:val="22"/>
          <w:lang w:val="ro-RO"/>
        </w:rPr>
      </w:pPr>
      <w:r w:rsidRPr="00D56BF2">
        <w:rPr>
          <w:rFonts w:ascii="Times New Roman" w:hAnsi="Times New Roman" w:cs="Times New Roman"/>
          <w:sz w:val="22"/>
          <w:szCs w:val="22"/>
          <w:lang w:val="ro-RO"/>
        </w:rPr>
        <w:t>(</w:t>
      </w:r>
      <w:r w:rsidR="00B01199" w:rsidRPr="00D56BF2">
        <w:rPr>
          <w:rFonts w:ascii="Times New Roman" w:hAnsi="Times New Roman" w:cs="Times New Roman"/>
          <w:sz w:val="22"/>
          <w:szCs w:val="22"/>
          <w:lang w:val="ro-RO"/>
        </w:rPr>
        <w:t xml:space="preserve">textul nu va depăși </w:t>
      </w:r>
      <w:r w:rsidRPr="00D56BF2">
        <w:rPr>
          <w:rFonts w:ascii="Times New Roman" w:hAnsi="Times New Roman" w:cs="Times New Roman"/>
          <w:sz w:val="22"/>
          <w:szCs w:val="22"/>
          <w:lang w:val="ro-RO"/>
        </w:rPr>
        <w:t>5 pagini în formatul A4 cu mărimea caracterelor 12)</w:t>
      </w:r>
    </w:p>
    <w:p w14:paraId="2DCE1755" w14:textId="1B4BD7DC" w:rsidR="00803BA6" w:rsidRDefault="00803BA6" w:rsidP="00B415F6">
      <w:pPr>
        <w:jc w:val="both"/>
        <w:rPr>
          <w:rFonts w:ascii="Times New Roman" w:hAnsi="Times New Roman" w:cs="Times New Roman"/>
          <w:lang w:val="ro-RO"/>
        </w:rPr>
      </w:pPr>
    </w:p>
    <w:p w14:paraId="47A4CD84" w14:textId="2373D836" w:rsidR="00101351" w:rsidRDefault="00490305" w:rsidP="00B415F6">
      <w:pPr>
        <w:jc w:val="both"/>
        <w:rPr>
          <w:rFonts w:ascii="Times New Roman" w:hAnsi="Times New Roman" w:cs="Times New Roman"/>
          <w:lang w:val="ro-RO"/>
        </w:rPr>
      </w:pPr>
      <w:r>
        <w:rPr>
          <w:rFonts w:ascii="Times New Roman" w:hAnsi="Times New Roman" w:cs="Times New Roman"/>
          <w:lang w:val="ro-RO"/>
        </w:rPr>
        <w:t>Informați</w:t>
      </w:r>
      <w:r w:rsidR="0000477E">
        <w:rPr>
          <w:rFonts w:ascii="Times New Roman" w:hAnsi="Times New Roman" w:cs="Times New Roman"/>
          <w:lang w:val="ro-RO"/>
        </w:rPr>
        <w:t xml:space="preserve">i de </w:t>
      </w:r>
      <w:r>
        <w:rPr>
          <w:rFonts w:ascii="Times New Roman" w:hAnsi="Times New Roman" w:cs="Times New Roman"/>
          <w:lang w:val="ro-RO"/>
        </w:rPr>
        <w:t>inclu</w:t>
      </w:r>
      <w:r w:rsidR="0000477E">
        <w:rPr>
          <w:rFonts w:ascii="Times New Roman" w:hAnsi="Times New Roman" w:cs="Times New Roman"/>
          <w:lang w:val="ro-RO"/>
        </w:rPr>
        <w:t>s</w:t>
      </w:r>
      <w:r>
        <w:rPr>
          <w:rFonts w:ascii="Times New Roman" w:hAnsi="Times New Roman" w:cs="Times New Roman"/>
          <w:lang w:val="ro-RO"/>
        </w:rPr>
        <w:t xml:space="preserve"> în </w:t>
      </w:r>
      <w:r w:rsidR="002C0C78">
        <w:rPr>
          <w:rFonts w:ascii="Times New Roman" w:hAnsi="Times New Roman" w:cs="Times New Roman"/>
          <w:lang w:val="ro-RO"/>
        </w:rPr>
        <w:t xml:space="preserve">propunerea </w:t>
      </w:r>
      <w:r>
        <w:rPr>
          <w:rFonts w:ascii="Times New Roman" w:hAnsi="Times New Roman" w:cs="Times New Roman"/>
          <w:lang w:val="ro-RO"/>
        </w:rPr>
        <w:t>Programul</w:t>
      </w:r>
      <w:r w:rsidR="002C0C78">
        <w:rPr>
          <w:rFonts w:ascii="Times New Roman" w:hAnsi="Times New Roman" w:cs="Times New Roman"/>
          <w:lang w:val="ro-RO"/>
        </w:rPr>
        <w:t>ui</w:t>
      </w:r>
      <w:r>
        <w:rPr>
          <w:rFonts w:ascii="Times New Roman" w:hAnsi="Times New Roman" w:cs="Times New Roman"/>
          <w:lang w:val="ro-RO"/>
        </w:rPr>
        <w:t xml:space="preserve"> și prioritățile candidatului</w:t>
      </w:r>
      <w:r w:rsidR="00F576E5">
        <w:rPr>
          <w:rFonts w:ascii="Times New Roman" w:hAnsi="Times New Roman" w:cs="Times New Roman"/>
          <w:lang w:val="ro-RO"/>
        </w:rPr>
        <w:t xml:space="preserve"> </w:t>
      </w:r>
      <w:r w:rsidR="00867F74">
        <w:rPr>
          <w:rFonts w:ascii="Times New Roman" w:hAnsi="Times New Roman" w:cs="Times New Roman"/>
          <w:lang w:val="ro-RO"/>
        </w:rPr>
        <w:t xml:space="preserve">la </w:t>
      </w:r>
      <w:r w:rsidR="00F576E5">
        <w:rPr>
          <w:rFonts w:ascii="Times New Roman" w:hAnsi="Times New Roman" w:cs="Times New Roman"/>
          <w:lang w:val="ro-RO"/>
        </w:rPr>
        <w:t>funcția de președinte și vicepreședinte ANI</w:t>
      </w:r>
      <w:r w:rsidR="0000477E">
        <w:rPr>
          <w:rFonts w:ascii="Times New Roman" w:hAnsi="Times New Roman" w:cs="Times New Roman"/>
          <w:lang w:val="ro-RO"/>
        </w:rPr>
        <w:t>:</w:t>
      </w:r>
    </w:p>
    <w:p w14:paraId="5DF4AAAC" w14:textId="77777777" w:rsidR="00101351" w:rsidRDefault="00101351" w:rsidP="00B415F6">
      <w:pPr>
        <w:jc w:val="both"/>
        <w:rPr>
          <w:rFonts w:ascii="Times New Roman" w:hAnsi="Times New Roman" w:cs="Times New Roman"/>
          <w:lang w:val="ro-RO"/>
        </w:rPr>
      </w:pPr>
    </w:p>
    <w:p w14:paraId="53A93840" w14:textId="25923969" w:rsidR="00803BA6" w:rsidRDefault="00B16FA5" w:rsidP="00086C12">
      <w:pPr>
        <w:pStyle w:val="a3"/>
        <w:widowControl w:val="0"/>
        <w:numPr>
          <w:ilvl w:val="0"/>
          <w:numId w:val="12"/>
        </w:numPr>
        <w:autoSpaceDE w:val="0"/>
        <w:autoSpaceDN w:val="0"/>
        <w:adjustRightInd w:val="0"/>
        <w:rPr>
          <w:rFonts w:ascii="Times New Roman" w:hAnsi="Times New Roman" w:cs="Times New Roman"/>
          <w:lang w:val="ro-RO"/>
        </w:rPr>
      </w:pPr>
      <w:r>
        <w:rPr>
          <w:rFonts w:ascii="Times New Roman" w:hAnsi="Times New Roman" w:cs="Times New Roman"/>
          <w:lang w:val="ro-RO"/>
        </w:rPr>
        <w:t xml:space="preserve">Formulați </w:t>
      </w:r>
      <w:r w:rsidR="00645AAD">
        <w:rPr>
          <w:rFonts w:ascii="Times New Roman" w:hAnsi="Times New Roman" w:cs="Times New Roman"/>
          <w:lang w:val="ro-RO"/>
        </w:rPr>
        <w:t xml:space="preserve">proiectul </w:t>
      </w:r>
      <w:r w:rsidR="00803BA6" w:rsidRPr="008B5911">
        <w:rPr>
          <w:rFonts w:ascii="Times New Roman" w:hAnsi="Times New Roman" w:cs="Times New Roman"/>
          <w:lang w:val="ro-RO"/>
        </w:rPr>
        <w:t>misiun</w:t>
      </w:r>
      <w:r w:rsidR="00645AAD">
        <w:rPr>
          <w:rFonts w:ascii="Times New Roman" w:hAnsi="Times New Roman" w:cs="Times New Roman"/>
          <w:lang w:val="ro-RO"/>
        </w:rPr>
        <w:t>ii</w:t>
      </w:r>
      <w:r>
        <w:rPr>
          <w:rFonts w:ascii="Times New Roman" w:hAnsi="Times New Roman" w:cs="Times New Roman"/>
          <w:lang w:val="ro-RO"/>
        </w:rPr>
        <w:t xml:space="preserve"> </w:t>
      </w:r>
      <w:r w:rsidR="00803BA6" w:rsidRPr="008B5911">
        <w:rPr>
          <w:rFonts w:ascii="Times New Roman" w:hAnsi="Times New Roman" w:cs="Times New Roman"/>
          <w:lang w:val="ro-RO"/>
        </w:rPr>
        <w:t>ANI</w:t>
      </w:r>
      <w:r>
        <w:rPr>
          <w:rFonts w:ascii="Times New Roman" w:hAnsi="Times New Roman" w:cs="Times New Roman"/>
          <w:lang w:val="ro-RO"/>
        </w:rPr>
        <w:t xml:space="preserve"> pentru 2017-20. Explicați modalitatea de </w:t>
      </w:r>
      <w:r w:rsidR="00684854">
        <w:rPr>
          <w:rFonts w:ascii="Times New Roman" w:hAnsi="Times New Roman" w:cs="Times New Roman"/>
          <w:lang w:val="ro-RO"/>
        </w:rPr>
        <w:t>cooperare</w:t>
      </w:r>
      <w:r w:rsidR="00856308">
        <w:rPr>
          <w:rFonts w:ascii="Times New Roman" w:hAnsi="Times New Roman" w:cs="Times New Roman"/>
          <w:lang w:val="ro-RO"/>
        </w:rPr>
        <w:t xml:space="preserve"> </w:t>
      </w:r>
      <w:r>
        <w:rPr>
          <w:rFonts w:ascii="Times New Roman" w:hAnsi="Times New Roman" w:cs="Times New Roman"/>
          <w:lang w:val="ro-RO"/>
        </w:rPr>
        <w:t xml:space="preserve">și </w:t>
      </w:r>
      <w:proofErr w:type="spellStart"/>
      <w:r w:rsidR="00645AAD">
        <w:rPr>
          <w:rFonts w:ascii="Times New Roman" w:hAnsi="Times New Roman" w:cs="Times New Roman"/>
          <w:lang w:val="ro-RO"/>
        </w:rPr>
        <w:t>sinergizare</w:t>
      </w:r>
      <w:proofErr w:type="spellEnd"/>
      <w:r w:rsidR="00645AAD">
        <w:rPr>
          <w:rFonts w:ascii="Times New Roman" w:hAnsi="Times New Roman" w:cs="Times New Roman"/>
          <w:lang w:val="ro-RO"/>
        </w:rPr>
        <w:t xml:space="preserve"> a activităților </w:t>
      </w:r>
      <w:r>
        <w:rPr>
          <w:rFonts w:ascii="Times New Roman" w:hAnsi="Times New Roman" w:cs="Times New Roman"/>
          <w:lang w:val="ro-RO"/>
        </w:rPr>
        <w:t xml:space="preserve">cu </w:t>
      </w:r>
      <w:r w:rsidR="00803BA6" w:rsidRPr="008B5911">
        <w:rPr>
          <w:rFonts w:ascii="Times New Roman" w:hAnsi="Times New Roman" w:cs="Times New Roman"/>
          <w:lang w:val="ro-RO"/>
        </w:rPr>
        <w:t>Consiliu</w:t>
      </w:r>
      <w:r>
        <w:rPr>
          <w:rFonts w:ascii="Times New Roman" w:hAnsi="Times New Roman" w:cs="Times New Roman"/>
          <w:lang w:val="ro-RO"/>
        </w:rPr>
        <w:t>l de Integritate.</w:t>
      </w:r>
      <w:r w:rsidR="00803BA6" w:rsidRPr="008B5911">
        <w:rPr>
          <w:rFonts w:ascii="Times New Roman" w:hAnsi="Times New Roman" w:cs="Times New Roman"/>
          <w:lang w:val="ro-RO"/>
        </w:rPr>
        <w:t xml:space="preserve"> </w:t>
      </w:r>
      <w:r w:rsidR="00C075EF">
        <w:rPr>
          <w:rFonts w:ascii="Times New Roman" w:hAnsi="Times New Roman" w:cs="Times New Roman"/>
          <w:lang w:val="ro-RO"/>
        </w:rPr>
        <w:t>V</w:t>
      </w:r>
      <w:r w:rsidR="00F04617">
        <w:rPr>
          <w:rFonts w:ascii="Times New Roman" w:hAnsi="Times New Roman" w:cs="Times New Roman"/>
          <w:lang w:val="ro-RO"/>
        </w:rPr>
        <w:t xml:space="preserve">iziunea de </w:t>
      </w:r>
      <w:r w:rsidR="00684854">
        <w:rPr>
          <w:rFonts w:ascii="Times New Roman" w:hAnsi="Times New Roman" w:cs="Times New Roman"/>
          <w:lang w:val="ro-RO"/>
        </w:rPr>
        <w:t xml:space="preserve">cooperare </w:t>
      </w:r>
      <w:r w:rsidR="00F04617">
        <w:rPr>
          <w:rFonts w:ascii="Times New Roman" w:hAnsi="Times New Roman" w:cs="Times New Roman"/>
          <w:lang w:val="ro-RO"/>
        </w:rPr>
        <w:t xml:space="preserve">cu alte instituții </w:t>
      </w:r>
      <w:r w:rsidR="00684854">
        <w:rPr>
          <w:rFonts w:ascii="Times New Roman" w:hAnsi="Times New Roman" w:cs="Times New Roman"/>
          <w:lang w:val="ro-RO"/>
        </w:rPr>
        <w:t xml:space="preserve">publice pentru combaterea și prevenirea </w:t>
      </w:r>
      <w:r w:rsidR="00F04617">
        <w:rPr>
          <w:rFonts w:ascii="Times New Roman" w:hAnsi="Times New Roman" w:cs="Times New Roman"/>
          <w:lang w:val="ro-RO"/>
        </w:rPr>
        <w:t>cor</w:t>
      </w:r>
      <w:r w:rsidR="00684854">
        <w:rPr>
          <w:rFonts w:ascii="Times New Roman" w:hAnsi="Times New Roman" w:cs="Times New Roman"/>
          <w:lang w:val="ro-RO"/>
        </w:rPr>
        <w:t>u</w:t>
      </w:r>
      <w:r w:rsidR="00F04617">
        <w:rPr>
          <w:rFonts w:ascii="Times New Roman" w:hAnsi="Times New Roman" w:cs="Times New Roman"/>
          <w:lang w:val="ro-RO"/>
        </w:rPr>
        <w:t>pție</w:t>
      </w:r>
      <w:r w:rsidR="00684854">
        <w:rPr>
          <w:rFonts w:ascii="Times New Roman" w:hAnsi="Times New Roman" w:cs="Times New Roman"/>
          <w:lang w:val="ro-RO"/>
        </w:rPr>
        <w:t>i</w:t>
      </w:r>
      <w:r w:rsidR="00F04617">
        <w:rPr>
          <w:rFonts w:ascii="Times New Roman" w:hAnsi="Times New Roman" w:cs="Times New Roman"/>
          <w:lang w:val="ro-RO"/>
        </w:rPr>
        <w:t xml:space="preserve"> </w:t>
      </w:r>
      <w:r w:rsidR="00684854">
        <w:rPr>
          <w:rFonts w:ascii="Times New Roman" w:hAnsi="Times New Roman" w:cs="Times New Roman"/>
          <w:lang w:val="ro-RO"/>
        </w:rPr>
        <w:t>din</w:t>
      </w:r>
      <w:r w:rsidR="00F04617">
        <w:rPr>
          <w:rFonts w:ascii="Times New Roman" w:hAnsi="Times New Roman" w:cs="Times New Roman"/>
          <w:lang w:val="ro-RO"/>
        </w:rPr>
        <w:t xml:space="preserve"> Republica Moldova</w:t>
      </w:r>
      <w:r w:rsidR="00684854">
        <w:rPr>
          <w:rFonts w:ascii="Times New Roman" w:hAnsi="Times New Roman" w:cs="Times New Roman"/>
          <w:lang w:val="ro-RO"/>
        </w:rPr>
        <w:t xml:space="preserve"> și </w:t>
      </w:r>
      <w:r w:rsidR="00645AAD">
        <w:rPr>
          <w:rFonts w:ascii="Times New Roman" w:hAnsi="Times New Roman" w:cs="Times New Roman"/>
          <w:lang w:val="ro-RO"/>
        </w:rPr>
        <w:t xml:space="preserve">de </w:t>
      </w:r>
      <w:r w:rsidR="00684854">
        <w:rPr>
          <w:rFonts w:ascii="Times New Roman" w:hAnsi="Times New Roman" w:cs="Times New Roman"/>
          <w:lang w:val="ro-RO"/>
        </w:rPr>
        <w:t>peste hotare</w:t>
      </w:r>
      <w:r w:rsidR="00F04617">
        <w:rPr>
          <w:rFonts w:ascii="Times New Roman" w:hAnsi="Times New Roman" w:cs="Times New Roman"/>
          <w:lang w:val="ro-RO"/>
        </w:rPr>
        <w:t>.</w:t>
      </w:r>
    </w:p>
    <w:p w14:paraId="1DDFDF6C" w14:textId="415C86B5" w:rsidR="00803BA6" w:rsidRDefault="00B16FA5" w:rsidP="00086C12">
      <w:pPr>
        <w:pStyle w:val="a3"/>
        <w:widowControl w:val="0"/>
        <w:numPr>
          <w:ilvl w:val="0"/>
          <w:numId w:val="12"/>
        </w:numPr>
        <w:autoSpaceDE w:val="0"/>
        <w:autoSpaceDN w:val="0"/>
        <w:adjustRightInd w:val="0"/>
        <w:rPr>
          <w:rFonts w:ascii="Times New Roman" w:hAnsi="Times New Roman" w:cs="Times New Roman"/>
          <w:lang w:val="ro-RO"/>
        </w:rPr>
      </w:pPr>
      <w:r>
        <w:rPr>
          <w:rFonts w:ascii="Times New Roman" w:hAnsi="Times New Roman" w:cs="Times New Roman"/>
          <w:lang w:val="ro-RO"/>
        </w:rPr>
        <w:t>Formulați prioritățile cheie ANI pentru 2017-20</w:t>
      </w:r>
      <w:r w:rsidR="00E45BE4">
        <w:rPr>
          <w:rFonts w:ascii="Times New Roman" w:hAnsi="Times New Roman" w:cs="Times New Roman"/>
          <w:lang w:val="ro-RO"/>
        </w:rPr>
        <w:t xml:space="preserve">, </w:t>
      </w:r>
      <w:r>
        <w:rPr>
          <w:rFonts w:ascii="Times New Roman" w:hAnsi="Times New Roman" w:cs="Times New Roman"/>
          <w:lang w:val="ro-RO"/>
        </w:rPr>
        <w:t xml:space="preserve"> indicatorii de măsurare a progresului </w:t>
      </w:r>
      <w:r w:rsidR="00E45BE4">
        <w:rPr>
          <w:rFonts w:ascii="Times New Roman" w:hAnsi="Times New Roman" w:cs="Times New Roman"/>
          <w:lang w:val="ro-RO"/>
        </w:rPr>
        <w:t xml:space="preserve">de </w:t>
      </w:r>
      <w:r w:rsidR="00803BA6" w:rsidRPr="008B5911">
        <w:rPr>
          <w:rFonts w:ascii="Times New Roman" w:hAnsi="Times New Roman" w:cs="Times New Roman"/>
          <w:lang w:val="ro-RO"/>
        </w:rPr>
        <w:t>implementare</w:t>
      </w:r>
      <w:r w:rsidR="00E45BE4">
        <w:rPr>
          <w:rFonts w:ascii="Times New Roman" w:hAnsi="Times New Roman" w:cs="Times New Roman"/>
          <w:lang w:val="ro-RO"/>
        </w:rPr>
        <w:t xml:space="preserve"> </w:t>
      </w:r>
      <w:r w:rsidR="00803BA6" w:rsidRPr="008B5911">
        <w:rPr>
          <w:rFonts w:ascii="Times New Roman" w:hAnsi="Times New Roman" w:cs="Times New Roman"/>
          <w:lang w:val="ro-RO"/>
        </w:rPr>
        <w:t>a acestora</w:t>
      </w:r>
      <w:r>
        <w:rPr>
          <w:rFonts w:ascii="Times New Roman" w:hAnsi="Times New Roman" w:cs="Times New Roman"/>
          <w:lang w:val="ro-RO"/>
        </w:rPr>
        <w:t>.</w:t>
      </w:r>
      <w:r w:rsidR="006B280D">
        <w:rPr>
          <w:rFonts w:ascii="Times New Roman" w:hAnsi="Times New Roman" w:cs="Times New Roman"/>
          <w:lang w:val="ro-RO"/>
        </w:rPr>
        <w:t xml:space="preserve"> </w:t>
      </w:r>
      <w:r w:rsidR="00E45BE4">
        <w:rPr>
          <w:rFonts w:ascii="Times New Roman" w:hAnsi="Times New Roman" w:cs="Times New Roman"/>
          <w:lang w:val="ro-RO"/>
        </w:rPr>
        <w:t>E</w:t>
      </w:r>
      <w:r w:rsidR="00C91209">
        <w:rPr>
          <w:rFonts w:ascii="Times New Roman" w:hAnsi="Times New Roman" w:cs="Times New Roman"/>
          <w:lang w:val="ro-RO"/>
        </w:rPr>
        <w:t>xplicați</w:t>
      </w:r>
      <w:r w:rsidR="006B280D">
        <w:rPr>
          <w:rFonts w:ascii="Times New Roman" w:hAnsi="Times New Roman" w:cs="Times New Roman"/>
          <w:lang w:val="ro-RO"/>
        </w:rPr>
        <w:t xml:space="preserve"> </w:t>
      </w:r>
      <w:proofErr w:type="spellStart"/>
      <w:r w:rsidR="00E45BE4">
        <w:rPr>
          <w:rFonts w:ascii="Times New Roman" w:hAnsi="Times New Roman" w:cs="Times New Roman"/>
          <w:lang w:val="ro-RO"/>
        </w:rPr>
        <w:t>încădrarea</w:t>
      </w:r>
      <w:proofErr w:type="spellEnd"/>
      <w:r w:rsidR="00E45BE4">
        <w:rPr>
          <w:rFonts w:ascii="Times New Roman" w:hAnsi="Times New Roman" w:cs="Times New Roman"/>
          <w:lang w:val="ro-RO"/>
        </w:rPr>
        <w:t xml:space="preserve"> în</w:t>
      </w:r>
      <w:r w:rsidR="006B280D">
        <w:rPr>
          <w:rFonts w:ascii="Times New Roman" w:hAnsi="Times New Roman" w:cs="Times New Roman"/>
          <w:lang w:val="ro-RO"/>
        </w:rPr>
        <w:t xml:space="preserve"> timp </w:t>
      </w:r>
      <w:r w:rsidR="00E45BE4">
        <w:rPr>
          <w:rFonts w:ascii="Times New Roman" w:hAnsi="Times New Roman" w:cs="Times New Roman"/>
          <w:lang w:val="ro-RO"/>
        </w:rPr>
        <w:t xml:space="preserve">a </w:t>
      </w:r>
      <w:r w:rsidR="006B280D">
        <w:rPr>
          <w:rFonts w:ascii="Times New Roman" w:hAnsi="Times New Roman" w:cs="Times New Roman"/>
          <w:lang w:val="ro-RO"/>
        </w:rPr>
        <w:t xml:space="preserve">acestora. </w:t>
      </w:r>
      <w:r w:rsidR="00E45BE4">
        <w:rPr>
          <w:rFonts w:ascii="Times New Roman" w:hAnsi="Times New Roman" w:cs="Times New Roman"/>
          <w:lang w:val="ro-RO"/>
        </w:rPr>
        <w:t>E</w:t>
      </w:r>
      <w:r w:rsidR="00C91209">
        <w:rPr>
          <w:rFonts w:ascii="Times New Roman" w:hAnsi="Times New Roman" w:cs="Times New Roman"/>
          <w:lang w:val="ro-RO"/>
        </w:rPr>
        <w:t xml:space="preserve">xplicați implicațiile financiare necesare realizării priorităților </w:t>
      </w:r>
      <w:proofErr w:type="spellStart"/>
      <w:r w:rsidR="00C91209">
        <w:rPr>
          <w:rFonts w:ascii="Times New Roman" w:hAnsi="Times New Roman" w:cs="Times New Roman"/>
          <w:lang w:val="ro-RO"/>
        </w:rPr>
        <w:t>facînd</w:t>
      </w:r>
      <w:proofErr w:type="spellEnd"/>
      <w:r w:rsidR="00C91209">
        <w:rPr>
          <w:rFonts w:ascii="Times New Roman" w:hAnsi="Times New Roman" w:cs="Times New Roman"/>
          <w:lang w:val="ro-RO"/>
        </w:rPr>
        <w:t xml:space="preserve"> analiza situației actuale la CNI și oferind viziunea pentru viitor. </w:t>
      </w:r>
    </w:p>
    <w:p w14:paraId="308AE27D" w14:textId="38DA4AD0" w:rsidR="00803BA6" w:rsidRDefault="00E45BE4" w:rsidP="00086C12">
      <w:pPr>
        <w:pStyle w:val="a3"/>
        <w:widowControl w:val="0"/>
        <w:numPr>
          <w:ilvl w:val="0"/>
          <w:numId w:val="12"/>
        </w:numPr>
        <w:autoSpaceDE w:val="0"/>
        <w:autoSpaceDN w:val="0"/>
        <w:adjustRightInd w:val="0"/>
        <w:rPr>
          <w:rFonts w:ascii="Times New Roman" w:hAnsi="Times New Roman" w:cs="Times New Roman"/>
          <w:lang w:val="ro-RO"/>
        </w:rPr>
      </w:pPr>
      <w:r>
        <w:rPr>
          <w:rFonts w:ascii="Times New Roman" w:hAnsi="Times New Roman" w:cs="Times New Roman"/>
          <w:lang w:val="ro-RO"/>
        </w:rPr>
        <w:t xml:space="preserve">Explicați organizarea </w:t>
      </w:r>
      <w:r w:rsidR="00803BA6" w:rsidRPr="008B5911">
        <w:rPr>
          <w:rFonts w:ascii="Times New Roman" w:hAnsi="Times New Roman" w:cs="Times New Roman"/>
          <w:lang w:val="ro-RO"/>
        </w:rPr>
        <w:t>responsabilitățil</w:t>
      </w:r>
      <w:r w:rsidR="00D16B8C">
        <w:rPr>
          <w:rFonts w:ascii="Times New Roman" w:hAnsi="Times New Roman" w:cs="Times New Roman"/>
          <w:lang w:val="ro-RO"/>
        </w:rPr>
        <w:t>or</w:t>
      </w:r>
      <w:r w:rsidR="00803BA6" w:rsidRPr="008B5911">
        <w:rPr>
          <w:rFonts w:ascii="Times New Roman" w:hAnsi="Times New Roman" w:cs="Times New Roman"/>
          <w:lang w:val="ro-RO"/>
        </w:rPr>
        <w:t xml:space="preserve"> organizatorice, financiare și manageriale</w:t>
      </w:r>
      <w:r w:rsidR="00D16B8C">
        <w:rPr>
          <w:rFonts w:ascii="Times New Roman" w:hAnsi="Times New Roman" w:cs="Times New Roman"/>
          <w:lang w:val="ro-RO"/>
        </w:rPr>
        <w:t xml:space="preserve">. </w:t>
      </w:r>
      <w:r w:rsidR="00867F74">
        <w:rPr>
          <w:rFonts w:ascii="Times New Roman" w:hAnsi="Times New Roman" w:cs="Times New Roman"/>
          <w:lang w:val="ro-RO"/>
        </w:rPr>
        <w:t>C</w:t>
      </w:r>
      <w:r w:rsidR="00D16B8C">
        <w:rPr>
          <w:rFonts w:ascii="Times New Roman" w:hAnsi="Times New Roman" w:cs="Times New Roman"/>
          <w:lang w:val="ro-RO"/>
        </w:rPr>
        <w:t xml:space="preserve">are sunt </w:t>
      </w:r>
      <w:r w:rsidR="00867F74">
        <w:rPr>
          <w:rFonts w:ascii="Times New Roman" w:hAnsi="Times New Roman" w:cs="Times New Roman"/>
          <w:lang w:val="ro-RO"/>
        </w:rPr>
        <w:t xml:space="preserve">problemele, </w:t>
      </w:r>
      <w:proofErr w:type="spellStart"/>
      <w:r w:rsidR="00D16B8C">
        <w:rPr>
          <w:rFonts w:ascii="Times New Roman" w:hAnsi="Times New Roman" w:cs="Times New Roman"/>
          <w:lang w:val="ro-RO"/>
        </w:rPr>
        <w:t>constrîngeri</w:t>
      </w:r>
      <w:r w:rsidR="00867F74">
        <w:rPr>
          <w:rFonts w:ascii="Times New Roman" w:hAnsi="Times New Roman" w:cs="Times New Roman"/>
          <w:lang w:val="ro-RO"/>
        </w:rPr>
        <w:t>le</w:t>
      </w:r>
      <w:proofErr w:type="spellEnd"/>
      <w:r w:rsidR="0057093F">
        <w:rPr>
          <w:rFonts w:ascii="Times New Roman" w:hAnsi="Times New Roman" w:cs="Times New Roman"/>
          <w:lang w:val="ro-RO"/>
        </w:rPr>
        <w:t xml:space="preserve"> </w:t>
      </w:r>
      <w:r w:rsidR="00867F74">
        <w:rPr>
          <w:rFonts w:ascii="Times New Roman" w:hAnsi="Times New Roman" w:cs="Times New Roman"/>
          <w:lang w:val="ro-RO"/>
        </w:rPr>
        <w:t xml:space="preserve">actuale </w:t>
      </w:r>
      <w:r w:rsidR="00D16B8C">
        <w:rPr>
          <w:rFonts w:ascii="Times New Roman" w:hAnsi="Times New Roman" w:cs="Times New Roman"/>
          <w:lang w:val="ro-RO"/>
        </w:rPr>
        <w:t xml:space="preserve">în activitatea CNI la acest capitol și care este viziunea pentru </w:t>
      </w:r>
      <w:r>
        <w:rPr>
          <w:rFonts w:ascii="Times New Roman" w:hAnsi="Times New Roman" w:cs="Times New Roman"/>
          <w:lang w:val="ro-RO"/>
        </w:rPr>
        <w:t>ANI</w:t>
      </w:r>
      <w:r w:rsidR="00D16B8C">
        <w:rPr>
          <w:rFonts w:ascii="Times New Roman" w:hAnsi="Times New Roman" w:cs="Times New Roman"/>
          <w:lang w:val="ro-RO"/>
        </w:rPr>
        <w:t xml:space="preserve">. </w:t>
      </w:r>
    </w:p>
    <w:p w14:paraId="23C1E09D" w14:textId="4CD38B85" w:rsidR="0057093F" w:rsidRDefault="00867F74" w:rsidP="00086C12">
      <w:pPr>
        <w:pStyle w:val="a3"/>
        <w:widowControl w:val="0"/>
        <w:numPr>
          <w:ilvl w:val="0"/>
          <w:numId w:val="12"/>
        </w:numPr>
        <w:autoSpaceDE w:val="0"/>
        <w:autoSpaceDN w:val="0"/>
        <w:adjustRightInd w:val="0"/>
        <w:rPr>
          <w:rFonts w:ascii="Times New Roman" w:hAnsi="Times New Roman" w:cs="Times New Roman"/>
          <w:lang w:val="ro-RO"/>
        </w:rPr>
      </w:pPr>
      <w:r>
        <w:rPr>
          <w:rFonts w:ascii="Times New Roman" w:hAnsi="Times New Roman" w:cs="Times New Roman"/>
          <w:lang w:val="ro-RO"/>
        </w:rPr>
        <w:t>Explicați sistemul de n</w:t>
      </w:r>
      <w:r w:rsidR="00803BA6" w:rsidRPr="008B5911">
        <w:rPr>
          <w:rFonts w:ascii="Times New Roman" w:hAnsi="Times New Roman" w:cs="Times New Roman"/>
          <w:lang w:val="ro-RO"/>
        </w:rPr>
        <w:t>orme</w:t>
      </w:r>
      <w:r w:rsidR="00D16B8C">
        <w:rPr>
          <w:rFonts w:ascii="Times New Roman" w:hAnsi="Times New Roman" w:cs="Times New Roman"/>
          <w:lang w:val="ro-RO"/>
        </w:rPr>
        <w:t xml:space="preserve">, </w:t>
      </w:r>
      <w:r w:rsidR="00803BA6" w:rsidRPr="008B5911">
        <w:rPr>
          <w:rFonts w:ascii="Times New Roman" w:hAnsi="Times New Roman" w:cs="Times New Roman"/>
          <w:lang w:val="ro-RO"/>
        </w:rPr>
        <w:t>proceduri  privind controlul integrității în cadrul ANI</w:t>
      </w:r>
      <w:r w:rsidR="00D16B8C">
        <w:rPr>
          <w:rFonts w:ascii="Times New Roman" w:hAnsi="Times New Roman" w:cs="Times New Roman"/>
          <w:lang w:val="ro-RO"/>
        </w:rPr>
        <w:t xml:space="preserve">. </w:t>
      </w:r>
      <w:r>
        <w:rPr>
          <w:rFonts w:ascii="Times New Roman" w:hAnsi="Times New Roman" w:cs="Times New Roman"/>
          <w:lang w:val="ro-RO"/>
        </w:rPr>
        <w:t>C</w:t>
      </w:r>
      <w:r w:rsidR="0057093F">
        <w:rPr>
          <w:rFonts w:ascii="Times New Roman" w:hAnsi="Times New Roman" w:cs="Times New Roman"/>
          <w:lang w:val="ro-RO"/>
        </w:rPr>
        <w:t xml:space="preserve">are sunt </w:t>
      </w:r>
      <w:proofErr w:type="spellStart"/>
      <w:r>
        <w:rPr>
          <w:rFonts w:ascii="Times New Roman" w:hAnsi="Times New Roman" w:cs="Times New Roman"/>
          <w:lang w:val="ro-RO"/>
        </w:rPr>
        <w:t>constrangerile</w:t>
      </w:r>
      <w:proofErr w:type="spellEnd"/>
      <w:r>
        <w:rPr>
          <w:rFonts w:ascii="Times New Roman" w:hAnsi="Times New Roman" w:cs="Times New Roman"/>
          <w:lang w:val="ro-RO"/>
        </w:rPr>
        <w:t xml:space="preserve"> și provocările sistemului actual în </w:t>
      </w:r>
      <w:r w:rsidR="0057093F">
        <w:rPr>
          <w:rFonts w:ascii="Times New Roman" w:hAnsi="Times New Roman" w:cs="Times New Roman"/>
          <w:lang w:val="ro-RO"/>
        </w:rPr>
        <w:t xml:space="preserve">activitatea CNI la acest capitol și care este viziunea pentru </w:t>
      </w:r>
      <w:r>
        <w:rPr>
          <w:rFonts w:ascii="Times New Roman" w:hAnsi="Times New Roman" w:cs="Times New Roman"/>
          <w:lang w:val="ro-RO"/>
        </w:rPr>
        <w:t>ANI</w:t>
      </w:r>
      <w:r w:rsidR="0057093F">
        <w:rPr>
          <w:rFonts w:ascii="Times New Roman" w:hAnsi="Times New Roman" w:cs="Times New Roman"/>
          <w:lang w:val="ro-RO"/>
        </w:rPr>
        <w:t xml:space="preserve">. </w:t>
      </w:r>
      <w:r>
        <w:rPr>
          <w:rFonts w:ascii="Times New Roman" w:hAnsi="Times New Roman" w:cs="Times New Roman"/>
          <w:lang w:val="ro-RO"/>
        </w:rPr>
        <w:t xml:space="preserve">Referiși-va la rolul </w:t>
      </w:r>
      <w:r w:rsidR="00F8741C">
        <w:rPr>
          <w:rFonts w:ascii="Times New Roman" w:hAnsi="Times New Roman" w:cs="Times New Roman"/>
          <w:lang w:val="ro-RO"/>
        </w:rPr>
        <w:t>Colegiului disciplinar.</w:t>
      </w:r>
    </w:p>
    <w:p w14:paraId="69707D79" w14:textId="11DB6407" w:rsidR="00803BA6" w:rsidRDefault="00F06A91" w:rsidP="00086C12">
      <w:pPr>
        <w:pStyle w:val="a3"/>
        <w:widowControl w:val="0"/>
        <w:numPr>
          <w:ilvl w:val="0"/>
          <w:numId w:val="12"/>
        </w:numPr>
        <w:autoSpaceDE w:val="0"/>
        <w:autoSpaceDN w:val="0"/>
        <w:adjustRightInd w:val="0"/>
        <w:rPr>
          <w:rFonts w:ascii="Times New Roman" w:hAnsi="Times New Roman" w:cs="Times New Roman"/>
          <w:lang w:val="ro-RO"/>
        </w:rPr>
      </w:pPr>
      <w:r>
        <w:rPr>
          <w:rFonts w:ascii="Times New Roman" w:hAnsi="Times New Roman" w:cs="Times New Roman"/>
          <w:lang w:val="ro-RO"/>
        </w:rPr>
        <w:t>Explicați modalitatea de a</w:t>
      </w:r>
      <w:r w:rsidR="0057093F">
        <w:rPr>
          <w:rFonts w:ascii="Times New Roman" w:hAnsi="Times New Roman" w:cs="Times New Roman"/>
          <w:lang w:val="ro-RO"/>
        </w:rPr>
        <w:t>ngajare</w:t>
      </w:r>
      <w:ins w:id="91" w:author="Admin" w:date="2017-02-02T23:05:00Z">
        <w:r>
          <w:rPr>
            <w:rFonts w:ascii="Times New Roman" w:hAnsi="Times New Roman" w:cs="Times New Roman"/>
            <w:lang w:val="ro-RO"/>
          </w:rPr>
          <w:t xml:space="preserve"> </w:t>
        </w:r>
      </w:ins>
      <w:r w:rsidR="0057093F">
        <w:rPr>
          <w:rFonts w:ascii="Times New Roman" w:hAnsi="Times New Roman" w:cs="Times New Roman"/>
          <w:lang w:val="ro-RO"/>
        </w:rPr>
        <w:t xml:space="preserve">a </w:t>
      </w:r>
      <w:r w:rsidR="00803BA6" w:rsidRPr="008B5911">
        <w:rPr>
          <w:rFonts w:ascii="Times New Roman" w:hAnsi="Times New Roman" w:cs="Times New Roman"/>
          <w:lang w:val="ro-RO"/>
        </w:rPr>
        <w:t>inspectori</w:t>
      </w:r>
      <w:r w:rsidR="0057093F">
        <w:rPr>
          <w:rFonts w:ascii="Times New Roman" w:hAnsi="Times New Roman" w:cs="Times New Roman"/>
          <w:lang w:val="ro-RO"/>
        </w:rPr>
        <w:t>lor</w:t>
      </w:r>
      <w:r w:rsidR="00803BA6" w:rsidRPr="008B5911">
        <w:rPr>
          <w:rFonts w:ascii="Times New Roman" w:hAnsi="Times New Roman" w:cs="Times New Roman"/>
          <w:lang w:val="ro-RO"/>
        </w:rPr>
        <w:t xml:space="preserve"> de integritate și </w:t>
      </w:r>
      <w:r w:rsidR="0057093F">
        <w:rPr>
          <w:rFonts w:ascii="Times New Roman" w:hAnsi="Times New Roman" w:cs="Times New Roman"/>
          <w:lang w:val="ro-RO"/>
        </w:rPr>
        <w:t xml:space="preserve">a </w:t>
      </w:r>
      <w:r w:rsidR="00803BA6">
        <w:rPr>
          <w:rFonts w:ascii="Times New Roman" w:hAnsi="Times New Roman" w:cs="Times New Roman"/>
          <w:lang w:val="ro-RO"/>
        </w:rPr>
        <w:t>angajați</w:t>
      </w:r>
      <w:r w:rsidR="0057093F">
        <w:rPr>
          <w:rFonts w:ascii="Times New Roman" w:hAnsi="Times New Roman" w:cs="Times New Roman"/>
          <w:lang w:val="ro-RO"/>
        </w:rPr>
        <w:t>lor</w:t>
      </w:r>
      <w:r w:rsidR="00803BA6" w:rsidRPr="008B5911">
        <w:rPr>
          <w:rFonts w:ascii="Times New Roman" w:hAnsi="Times New Roman" w:cs="Times New Roman"/>
          <w:lang w:val="ro-RO"/>
        </w:rPr>
        <w:t xml:space="preserve"> aparatului</w:t>
      </w:r>
      <w:r w:rsidR="0057093F">
        <w:rPr>
          <w:rFonts w:ascii="Times New Roman" w:hAnsi="Times New Roman" w:cs="Times New Roman"/>
          <w:lang w:val="ro-RO"/>
        </w:rPr>
        <w:t xml:space="preserve">. </w:t>
      </w:r>
      <w:r>
        <w:rPr>
          <w:rFonts w:ascii="Times New Roman" w:hAnsi="Times New Roman" w:cs="Times New Roman"/>
          <w:lang w:val="ro-RO"/>
        </w:rPr>
        <w:t>C</w:t>
      </w:r>
      <w:r w:rsidR="00624F60">
        <w:rPr>
          <w:rFonts w:ascii="Times New Roman" w:hAnsi="Times New Roman" w:cs="Times New Roman"/>
          <w:lang w:val="ro-RO"/>
        </w:rPr>
        <w:t xml:space="preserve">are va fi procedura și principiile de angajare a inspectorilor de integritate și a angajaților aparatului ANI. </w:t>
      </w:r>
      <w:r w:rsidR="00803BA6" w:rsidRPr="008B5911">
        <w:rPr>
          <w:rFonts w:ascii="Times New Roman" w:hAnsi="Times New Roman" w:cs="Times New Roman"/>
          <w:lang w:val="ro-RO"/>
        </w:rPr>
        <w:t xml:space="preserve"> </w:t>
      </w:r>
    </w:p>
    <w:p w14:paraId="2E6E1A34" w14:textId="4E3D08EF" w:rsidR="003A7490" w:rsidRDefault="00275492" w:rsidP="00086C12">
      <w:pPr>
        <w:pStyle w:val="a3"/>
        <w:widowControl w:val="0"/>
        <w:numPr>
          <w:ilvl w:val="0"/>
          <w:numId w:val="12"/>
        </w:numPr>
        <w:autoSpaceDE w:val="0"/>
        <w:autoSpaceDN w:val="0"/>
        <w:adjustRightInd w:val="0"/>
        <w:rPr>
          <w:rFonts w:ascii="Times New Roman" w:hAnsi="Times New Roman" w:cs="Times New Roman"/>
          <w:lang w:val="ro-RO"/>
        </w:rPr>
      </w:pPr>
      <w:r>
        <w:rPr>
          <w:rFonts w:ascii="Times New Roman" w:hAnsi="Times New Roman" w:cs="Times New Roman"/>
          <w:lang w:val="ro-RO"/>
        </w:rPr>
        <w:t>Explicați cum se va asigura f</w:t>
      </w:r>
      <w:r w:rsidR="00803BA6" w:rsidRPr="008B5911">
        <w:rPr>
          <w:rFonts w:ascii="Times New Roman" w:hAnsi="Times New Roman" w:cs="Times New Roman"/>
          <w:lang w:val="ro-RO"/>
        </w:rPr>
        <w:t>uncționalitatea, accesibilitatea, publicitatea și interoperabilitatea registrelor electronice</w:t>
      </w:r>
      <w:r w:rsidR="00624F60">
        <w:rPr>
          <w:rFonts w:ascii="Times New Roman" w:hAnsi="Times New Roman" w:cs="Times New Roman"/>
          <w:lang w:val="ro-RO"/>
        </w:rPr>
        <w:t xml:space="preserve">. </w:t>
      </w:r>
      <w:r>
        <w:rPr>
          <w:rFonts w:ascii="Times New Roman" w:hAnsi="Times New Roman" w:cs="Times New Roman"/>
          <w:lang w:val="ro-RO"/>
        </w:rPr>
        <w:t>C</w:t>
      </w:r>
      <w:r w:rsidR="003A7490">
        <w:rPr>
          <w:rFonts w:ascii="Times New Roman" w:hAnsi="Times New Roman" w:cs="Times New Roman"/>
          <w:lang w:val="ro-RO"/>
        </w:rPr>
        <w:t xml:space="preserve">are sunt cele mai importante probleme, </w:t>
      </w:r>
      <w:proofErr w:type="spellStart"/>
      <w:r w:rsidR="003A7490">
        <w:rPr>
          <w:rFonts w:ascii="Times New Roman" w:hAnsi="Times New Roman" w:cs="Times New Roman"/>
          <w:lang w:val="ro-RO"/>
        </w:rPr>
        <w:t>constrîngeri</w:t>
      </w:r>
      <w:proofErr w:type="spellEnd"/>
      <w:r w:rsidR="003A7490">
        <w:rPr>
          <w:rFonts w:ascii="Times New Roman" w:hAnsi="Times New Roman" w:cs="Times New Roman"/>
          <w:lang w:val="ro-RO"/>
        </w:rPr>
        <w:t xml:space="preserve"> (motive) în activitatea CNI actual la acest capitol și care este viziunea </w:t>
      </w:r>
      <w:r>
        <w:rPr>
          <w:rFonts w:ascii="Times New Roman" w:hAnsi="Times New Roman" w:cs="Times New Roman"/>
          <w:lang w:val="ro-RO"/>
        </w:rPr>
        <w:t>ANI la acest capitol</w:t>
      </w:r>
      <w:r w:rsidR="003A7490">
        <w:rPr>
          <w:rFonts w:ascii="Times New Roman" w:hAnsi="Times New Roman" w:cs="Times New Roman"/>
          <w:lang w:val="ro-RO"/>
        </w:rPr>
        <w:t xml:space="preserve">. </w:t>
      </w:r>
    </w:p>
    <w:p w14:paraId="28E1E56B" w14:textId="5EDF0C6F" w:rsidR="00803BA6" w:rsidRDefault="003A0055" w:rsidP="00086C12">
      <w:pPr>
        <w:pStyle w:val="a3"/>
        <w:widowControl w:val="0"/>
        <w:numPr>
          <w:ilvl w:val="0"/>
          <w:numId w:val="12"/>
        </w:numPr>
        <w:autoSpaceDE w:val="0"/>
        <w:autoSpaceDN w:val="0"/>
        <w:adjustRightInd w:val="0"/>
        <w:rPr>
          <w:rFonts w:ascii="Times New Roman" w:hAnsi="Times New Roman" w:cs="Times New Roman"/>
          <w:lang w:val="ro-RO"/>
        </w:rPr>
      </w:pPr>
      <w:r>
        <w:rPr>
          <w:rFonts w:ascii="Times New Roman" w:hAnsi="Times New Roman" w:cs="Times New Roman"/>
          <w:lang w:val="ro-RO"/>
        </w:rPr>
        <w:t>Explicați viziunea pentru m</w:t>
      </w:r>
      <w:r w:rsidR="00803BA6" w:rsidRPr="008B5911">
        <w:rPr>
          <w:rFonts w:ascii="Times New Roman" w:hAnsi="Times New Roman" w:cs="Times New Roman"/>
          <w:lang w:val="ro-RO"/>
        </w:rPr>
        <w:t>ăsuril</w:t>
      </w:r>
      <w:r w:rsidR="003A7490">
        <w:rPr>
          <w:rFonts w:ascii="Times New Roman" w:hAnsi="Times New Roman" w:cs="Times New Roman"/>
          <w:lang w:val="ro-RO"/>
        </w:rPr>
        <w:t>e</w:t>
      </w:r>
      <w:r w:rsidR="00803BA6" w:rsidRPr="008B5911">
        <w:rPr>
          <w:rFonts w:ascii="Times New Roman" w:hAnsi="Times New Roman" w:cs="Times New Roman"/>
          <w:lang w:val="ro-RO"/>
        </w:rPr>
        <w:t xml:space="preserve"> de prevenire</w:t>
      </w:r>
      <w:r w:rsidR="003A7490">
        <w:rPr>
          <w:rFonts w:ascii="Times New Roman" w:hAnsi="Times New Roman" w:cs="Times New Roman"/>
          <w:lang w:val="ro-RO"/>
        </w:rPr>
        <w:t xml:space="preserve">. </w:t>
      </w:r>
      <w:r w:rsidR="00F04617">
        <w:rPr>
          <w:rFonts w:ascii="Times New Roman" w:hAnsi="Times New Roman" w:cs="Times New Roman"/>
          <w:lang w:val="ro-RO"/>
        </w:rPr>
        <w:t xml:space="preserve">Care sunt activitățile și acțiunile </w:t>
      </w:r>
      <w:r>
        <w:rPr>
          <w:rFonts w:ascii="Times New Roman" w:hAnsi="Times New Roman" w:cs="Times New Roman"/>
          <w:lang w:val="ro-RO"/>
        </w:rPr>
        <w:t xml:space="preserve">de realizat </w:t>
      </w:r>
      <w:del w:id="92" w:author="Admin" w:date="2017-02-02T23:03:00Z">
        <w:r w:rsidR="00333962" w:rsidDel="003A0055">
          <w:rPr>
            <w:rFonts w:ascii="Times New Roman" w:hAnsi="Times New Roman" w:cs="Times New Roman"/>
            <w:lang w:val="ro-RO"/>
          </w:rPr>
          <w:delText xml:space="preserve"> </w:delText>
        </w:r>
      </w:del>
      <w:r w:rsidR="00333962">
        <w:rPr>
          <w:rFonts w:ascii="Times New Roman" w:hAnsi="Times New Roman" w:cs="Times New Roman"/>
          <w:lang w:val="ro-RO"/>
        </w:rPr>
        <w:t xml:space="preserve">în perioada 2017-20, </w:t>
      </w:r>
      <w:r>
        <w:rPr>
          <w:rFonts w:ascii="Times New Roman" w:hAnsi="Times New Roman" w:cs="Times New Roman"/>
          <w:lang w:val="ro-RO"/>
        </w:rPr>
        <w:t>care va fi cooperarea interinstituțională</w:t>
      </w:r>
      <w:r w:rsidR="00333962">
        <w:rPr>
          <w:rFonts w:ascii="Times New Roman" w:hAnsi="Times New Roman" w:cs="Times New Roman"/>
          <w:lang w:val="ro-RO"/>
        </w:rPr>
        <w:t xml:space="preserve">. </w:t>
      </w:r>
    </w:p>
    <w:p w14:paraId="2DECF1CA" w14:textId="102FD48B" w:rsidR="00C075EF" w:rsidRDefault="00C075EF" w:rsidP="00086C12">
      <w:pPr>
        <w:pStyle w:val="a3"/>
        <w:widowControl w:val="0"/>
        <w:numPr>
          <w:ilvl w:val="0"/>
          <w:numId w:val="12"/>
        </w:numPr>
        <w:autoSpaceDE w:val="0"/>
        <w:autoSpaceDN w:val="0"/>
        <w:adjustRightInd w:val="0"/>
        <w:rPr>
          <w:rFonts w:ascii="Times New Roman" w:hAnsi="Times New Roman" w:cs="Times New Roman"/>
          <w:lang w:val="ro-RO"/>
        </w:rPr>
      </w:pPr>
      <w:r>
        <w:rPr>
          <w:rFonts w:ascii="Times New Roman" w:hAnsi="Times New Roman" w:cs="Times New Roman"/>
          <w:lang w:val="ro-RO"/>
        </w:rPr>
        <w:t xml:space="preserve">Explicați modalitatea de cooperare și de divizare a responsabilităților dintre președintele și vicepreședintele ANI pe marginea funcțiilor menționate. </w:t>
      </w:r>
    </w:p>
    <w:p w14:paraId="347BDAEA" w14:textId="77777777" w:rsidR="00101351" w:rsidRPr="00101351" w:rsidRDefault="00101351" w:rsidP="00101351">
      <w:pPr>
        <w:widowControl w:val="0"/>
        <w:autoSpaceDE w:val="0"/>
        <w:autoSpaceDN w:val="0"/>
        <w:adjustRightInd w:val="0"/>
        <w:jc w:val="both"/>
        <w:rPr>
          <w:rFonts w:ascii="Times New Roman" w:hAnsi="Times New Roman" w:cs="Times New Roman"/>
          <w:lang w:val="ro-RO"/>
        </w:rPr>
      </w:pPr>
    </w:p>
    <w:p w14:paraId="10487F21" w14:textId="7458588B" w:rsidR="00803BA6" w:rsidRDefault="00803BA6" w:rsidP="00B415F6">
      <w:pPr>
        <w:jc w:val="both"/>
        <w:rPr>
          <w:rFonts w:ascii="Times New Roman" w:hAnsi="Times New Roman" w:cs="Times New Roman"/>
          <w:lang w:val="ro-RO"/>
        </w:rPr>
      </w:pPr>
    </w:p>
    <w:p w14:paraId="7C49BDEF" w14:textId="0E886D18" w:rsidR="00B543FC" w:rsidRDefault="00B543FC" w:rsidP="00B415F6">
      <w:pPr>
        <w:jc w:val="both"/>
        <w:rPr>
          <w:rFonts w:ascii="Times New Roman" w:hAnsi="Times New Roman" w:cs="Times New Roman"/>
          <w:lang w:val="ro-RO"/>
        </w:rPr>
      </w:pPr>
    </w:p>
    <w:p w14:paraId="22CDF47B" w14:textId="19F8FC1E" w:rsidR="00B543FC" w:rsidRDefault="00B543FC" w:rsidP="00B415F6">
      <w:pPr>
        <w:jc w:val="both"/>
        <w:rPr>
          <w:rFonts w:ascii="Times New Roman" w:hAnsi="Times New Roman" w:cs="Times New Roman"/>
          <w:lang w:val="ro-RO"/>
        </w:rPr>
      </w:pPr>
      <w:r w:rsidRPr="000A7AC0">
        <w:rPr>
          <w:rFonts w:ascii="Times New Roman" w:hAnsi="Times New Roman" w:cs="Times New Roman"/>
          <w:b/>
          <w:lang w:val="ro-RO"/>
        </w:rPr>
        <w:t xml:space="preserve">Anexa </w:t>
      </w:r>
      <w:r>
        <w:rPr>
          <w:rFonts w:ascii="Times New Roman" w:hAnsi="Times New Roman" w:cs="Times New Roman"/>
          <w:b/>
          <w:lang w:val="ro-RO"/>
        </w:rPr>
        <w:t>9</w:t>
      </w:r>
      <w:r w:rsidRPr="000A7AC0">
        <w:rPr>
          <w:rFonts w:ascii="Times New Roman" w:hAnsi="Times New Roman" w:cs="Times New Roman"/>
          <w:b/>
          <w:lang w:val="ro-RO"/>
        </w:rPr>
        <w:t xml:space="preserve">. </w:t>
      </w:r>
      <w:r>
        <w:rPr>
          <w:rFonts w:ascii="Times New Roman" w:hAnsi="Times New Roman" w:cs="Times New Roman"/>
          <w:b/>
          <w:lang w:val="ro-RO"/>
        </w:rPr>
        <w:t xml:space="preserve">Modelul </w:t>
      </w:r>
      <w:r w:rsidRPr="00B543FC">
        <w:rPr>
          <w:rFonts w:ascii="Times New Roman" w:hAnsi="Times New Roman" w:cs="Times New Roman"/>
          <w:b/>
          <w:lang w:val="ro-RO"/>
        </w:rPr>
        <w:t>Curriculum Vitae (CV)</w:t>
      </w:r>
      <w:r>
        <w:rPr>
          <w:rFonts w:ascii="Times New Roman" w:hAnsi="Times New Roman" w:cs="Times New Roman"/>
          <w:lang w:val="ro-RO"/>
        </w:rPr>
        <w:t xml:space="preserve"> </w:t>
      </w:r>
    </w:p>
    <w:p w14:paraId="7FECBA1A" w14:textId="20082478" w:rsidR="00B543FC" w:rsidRPr="00501EC0" w:rsidRDefault="00B543FC" w:rsidP="00B415F6">
      <w:pPr>
        <w:jc w:val="both"/>
        <w:rPr>
          <w:rFonts w:ascii="Times New Roman" w:hAnsi="Times New Roman" w:cs="Times New Roman"/>
          <w:lang w:val="ro-RO"/>
        </w:rPr>
      </w:pPr>
    </w:p>
    <w:p w14:paraId="4675F7F6" w14:textId="77777777" w:rsidR="00225947" w:rsidRDefault="00225947" w:rsidP="00225947">
      <w:pPr>
        <w:jc w:val="right"/>
        <w:rPr>
          <w:ins w:id="93" w:author="User" w:date="2017-02-07T11:57:00Z"/>
          <w:rFonts w:ascii="Cambria" w:hAnsi="Cambria" w:cs="Arial"/>
          <w:i/>
          <w:color w:val="676767"/>
          <w:shd w:val="clear" w:color="auto" w:fill="FFFFFF"/>
          <w:lang w:val="ro-RO"/>
        </w:rPr>
      </w:pPr>
      <w:ins w:id="94" w:author="User" w:date="2017-02-07T11:57:00Z">
        <w:r>
          <w:rPr>
            <w:rFonts w:ascii="Cambria" w:hAnsi="Cambria" w:cs="Arial"/>
            <w:i/>
            <w:color w:val="676767"/>
            <w:shd w:val="clear" w:color="auto" w:fill="FFFFFF"/>
            <w:lang w:val="ro-RO"/>
          </w:rPr>
          <w:t>Aprobat</w:t>
        </w:r>
      </w:ins>
    </w:p>
    <w:p w14:paraId="36B6791A" w14:textId="1EC13A8C" w:rsidR="00225947" w:rsidRDefault="00225947" w:rsidP="00225947">
      <w:pPr>
        <w:jc w:val="right"/>
        <w:rPr>
          <w:ins w:id="95" w:author="User" w:date="2017-02-07T11:57:00Z"/>
          <w:rFonts w:ascii="Cambria" w:hAnsi="Cambria" w:cs="Arial"/>
          <w:i/>
          <w:color w:val="676767"/>
          <w:shd w:val="clear" w:color="auto" w:fill="FFFFFF"/>
          <w:lang w:val="ro-RO"/>
        </w:rPr>
      </w:pPr>
      <w:ins w:id="96" w:author="User" w:date="2017-02-07T11:57:00Z">
        <w:r>
          <w:rPr>
            <w:rFonts w:ascii="Cambria" w:hAnsi="Cambria" w:cs="Arial"/>
            <w:i/>
            <w:color w:val="676767"/>
            <w:shd w:val="clear" w:color="auto" w:fill="FFFFFF"/>
            <w:lang w:val="ro-RO"/>
          </w:rPr>
          <w:t>Hotărârea CI nr.4.2 din</w:t>
        </w:r>
      </w:ins>
      <w:ins w:id="97" w:author="User" w:date="2017-02-07T11:58:00Z">
        <w:r>
          <w:rPr>
            <w:rFonts w:ascii="Cambria" w:hAnsi="Cambria" w:cs="Arial"/>
            <w:i/>
            <w:color w:val="676767"/>
            <w:shd w:val="clear" w:color="auto" w:fill="FFFFFF"/>
            <w:lang w:val="ro-RO"/>
          </w:rPr>
          <w:t xml:space="preserve"> </w:t>
        </w:r>
      </w:ins>
      <w:ins w:id="98" w:author="User" w:date="2017-02-07T11:57:00Z">
        <w:r>
          <w:rPr>
            <w:rFonts w:ascii="Cambria" w:hAnsi="Cambria" w:cs="Arial"/>
            <w:i/>
            <w:color w:val="676767"/>
            <w:shd w:val="clear" w:color="auto" w:fill="FFFFFF"/>
            <w:lang w:val="ro-RO"/>
          </w:rPr>
          <w:t>30.01.2017</w:t>
        </w:r>
      </w:ins>
    </w:p>
    <w:p w14:paraId="1150A108" w14:textId="77777777" w:rsidR="00225947" w:rsidRDefault="00225947" w:rsidP="00225947">
      <w:pPr>
        <w:jc w:val="right"/>
        <w:rPr>
          <w:ins w:id="99" w:author="User" w:date="2017-02-07T11:57:00Z"/>
          <w:rFonts w:ascii="Cambria" w:hAnsi="Cambria" w:cs="Arial"/>
          <w:i/>
          <w:color w:val="676767"/>
          <w:shd w:val="clear" w:color="auto" w:fill="FFFFFF"/>
          <w:lang w:val="ro-RO"/>
        </w:rPr>
      </w:pPr>
      <w:ins w:id="100" w:author="User" w:date="2017-02-07T11:57:00Z">
        <w:r>
          <w:rPr>
            <w:rFonts w:ascii="Cambria" w:hAnsi="Cambria" w:cs="Arial"/>
            <w:i/>
            <w:color w:val="676767"/>
            <w:shd w:val="clear" w:color="auto" w:fill="FFFFFF"/>
            <w:lang w:val="ro-RO"/>
          </w:rPr>
          <w:t xml:space="preserve">Autor: Tatiana </w:t>
        </w:r>
        <w:proofErr w:type="spellStart"/>
        <w:r>
          <w:rPr>
            <w:rFonts w:ascii="Cambria" w:hAnsi="Cambria" w:cs="Arial"/>
            <w:i/>
            <w:color w:val="676767"/>
            <w:shd w:val="clear" w:color="auto" w:fill="FFFFFF"/>
            <w:lang w:val="ro-RO"/>
          </w:rPr>
          <w:t>Paşcovschi</w:t>
        </w:r>
        <w:proofErr w:type="spellEnd"/>
        <w:r>
          <w:rPr>
            <w:rFonts w:ascii="Cambria" w:hAnsi="Cambria" w:cs="Arial"/>
            <w:i/>
            <w:color w:val="676767"/>
            <w:shd w:val="clear" w:color="auto" w:fill="FFFFFF"/>
            <w:lang w:val="ro-RO"/>
          </w:rPr>
          <w:t xml:space="preserve"> </w:t>
        </w:r>
      </w:ins>
    </w:p>
    <w:p w14:paraId="5D3E676D" w14:textId="77777777" w:rsidR="00225947" w:rsidRDefault="00225947" w:rsidP="00225947">
      <w:pPr>
        <w:jc w:val="right"/>
        <w:rPr>
          <w:ins w:id="101" w:author="User" w:date="2017-02-07T11:57:00Z"/>
          <w:rFonts w:ascii="Cambria" w:hAnsi="Cambria" w:cs="Arial"/>
          <w:i/>
          <w:color w:val="676767"/>
          <w:shd w:val="clear" w:color="auto" w:fill="FFFFFF"/>
          <w:lang w:val="ro-RO"/>
        </w:rPr>
      </w:pPr>
    </w:p>
    <w:p w14:paraId="3E12B14A" w14:textId="77777777" w:rsidR="00225947" w:rsidRPr="00A36D49" w:rsidRDefault="00225947" w:rsidP="00225947">
      <w:pPr>
        <w:jc w:val="center"/>
        <w:rPr>
          <w:ins w:id="102" w:author="User" w:date="2017-02-07T11:57:00Z"/>
          <w:rFonts w:ascii="Cambria" w:hAnsi="Cambria" w:cs="Arial"/>
          <w:b/>
          <w:shd w:val="clear" w:color="auto" w:fill="FFFFFF"/>
          <w:lang w:val="ro-RO"/>
        </w:rPr>
      </w:pPr>
      <w:ins w:id="103" w:author="User" w:date="2017-02-07T11:57:00Z">
        <w:r w:rsidRPr="00A36D49">
          <w:rPr>
            <w:rFonts w:ascii="Cambria" w:hAnsi="Cambria" w:cs="Arial"/>
            <w:b/>
            <w:shd w:val="clear" w:color="auto" w:fill="FFFFFF"/>
            <w:lang w:val="ro-RO"/>
          </w:rPr>
          <w:t>MODEL CV DESTINAT CANDIDAȚILOR LA FUNCȚIA DE PREȘEDINTE ȘI VICE-PREȘEDINTE AI ANI</w:t>
        </w:r>
      </w:ins>
    </w:p>
    <w:p w14:paraId="6E2844EA" w14:textId="77777777" w:rsidR="00225947" w:rsidRPr="00A36D49" w:rsidRDefault="00225947" w:rsidP="00225947">
      <w:pPr>
        <w:rPr>
          <w:ins w:id="104" w:author="User" w:date="2017-02-07T11:57:00Z"/>
          <w:rFonts w:ascii="Cambria" w:hAnsi="Cambria" w:cs="Arial"/>
          <w:shd w:val="clear" w:color="auto" w:fill="FFFFFF"/>
          <w:lang w:val="ro-RO"/>
        </w:rPr>
      </w:pPr>
    </w:p>
    <w:p w14:paraId="19E8A777" w14:textId="77777777" w:rsidR="00225947" w:rsidRPr="00A36D49" w:rsidRDefault="00225947" w:rsidP="00225947">
      <w:pPr>
        <w:pStyle w:val="a3"/>
        <w:numPr>
          <w:ilvl w:val="0"/>
          <w:numId w:val="22"/>
        </w:numPr>
        <w:rPr>
          <w:ins w:id="105" w:author="User" w:date="2017-02-07T11:57:00Z"/>
          <w:rFonts w:ascii="Cambria" w:hAnsi="Cambria" w:cs="Arial"/>
          <w:shd w:val="clear" w:color="auto" w:fill="FFFFFF"/>
          <w:lang w:val="ro-RO"/>
        </w:rPr>
      </w:pPr>
      <w:ins w:id="106" w:author="User" w:date="2017-02-07T11:57:00Z">
        <w:r w:rsidRPr="00A36D49">
          <w:rPr>
            <w:rFonts w:ascii="Cambria" w:hAnsi="Cambria" w:cs="Arial"/>
            <w:shd w:val="clear" w:color="auto" w:fill="FFFFFF"/>
            <w:lang w:val="ro-RO"/>
          </w:rPr>
          <w:t>Date personale</w:t>
        </w:r>
        <w:r w:rsidRPr="00A36D49">
          <w:rPr>
            <w:rFonts w:ascii="Cambria" w:hAnsi="Cambria" w:cs="Arial"/>
            <w:lang w:val="ro-RO"/>
          </w:rPr>
          <w:br/>
        </w:r>
        <w:r w:rsidRPr="00A36D49">
          <w:rPr>
            <w:rFonts w:ascii="Cambria" w:hAnsi="Cambria" w:cs="Arial"/>
            <w:shd w:val="clear" w:color="auto" w:fill="FFFFFF"/>
            <w:lang w:val="ro-RO"/>
          </w:rPr>
          <w:t>Nume, prenume</w:t>
        </w:r>
        <w:r w:rsidRPr="00A36D49">
          <w:rPr>
            <w:rFonts w:ascii="Cambria" w:hAnsi="Cambria" w:cs="Arial"/>
            <w:lang w:val="ro-RO"/>
          </w:rPr>
          <w:br/>
        </w:r>
        <w:r w:rsidRPr="00A36D49">
          <w:rPr>
            <w:rFonts w:ascii="Cambria" w:hAnsi="Cambria" w:cs="Arial"/>
            <w:shd w:val="clear" w:color="auto" w:fill="FFFFFF"/>
            <w:lang w:val="ro-RO"/>
          </w:rPr>
          <w:t>Sex</w:t>
        </w:r>
        <w:r w:rsidRPr="00A36D49">
          <w:rPr>
            <w:rFonts w:ascii="Cambria" w:hAnsi="Cambria" w:cs="Arial"/>
            <w:lang w:val="ro-RO"/>
          </w:rPr>
          <w:br/>
        </w:r>
        <w:r w:rsidRPr="00A36D49">
          <w:rPr>
            <w:rFonts w:ascii="Cambria" w:hAnsi="Cambria" w:cs="Arial"/>
            <w:shd w:val="clear" w:color="auto" w:fill="FFFFFF"/>
            <w:lang w:val="ro-RO"/>
          </w:rPr>
          <w:t>Data și locul nașterii</w:t>
        </w:r>
        <w:r w:rsidRPr="00A36D49">
          <w:rPr>
            <w:rFonts w:ascii="Cambria" w:hAnsi="Cambria" w:cs="Arial"/>
            <w:lang w:val="ro-RO"/>
          </w:rPr>
          <w:br/>
        </w:r>
        <w:r w:rsidRPr="00A36D49">
          <w:rPr>
            <w:rFonts w:ascii="Cambria" w:hAnsi="Cambria" w:cs="Arial"/>
            <w:shd w:val="clear" w:color="auto" w:fill="FFFFFF"/>
            <w:lang w:val="ro-RO"/>
          </w:rPr>
          <w:t>Cetățenia</w:t>
        </w:r>
        <w:r w:rsidRPr="00A36D49">
          <w:rPr>
            <w:rFonts w:ascii="Cambria" w:hAnsi="Cambria" w:cs="Arial"/>
            <w:lang w:val="ro-RO"/>
          </w:rPr>
          <w:br/>
        </w:r>
        <w:r w:rsidRPr="00A36D49">
          <w:rPr>
            <w:rFonts w:ascii="Cambria" w:hAnsi="Cambria" w:cs="Arial"/>
            <w:lang w:val="ro-RO"/>
          </w:rPr>
          <w:br/>
        </w:r>
        <w:r w:rsidRPr="00A36D49">
          <w:rPr>
            <w:rFonts w:ascii="Cambria" w:hAnsi="Cambria" w:cs="Arial"/>
            <w:shd w:val="clear" w:color="auto" w:fill="FFFFFF"/>
            <w:lang w:val="ro-RO"/>
          </w:rPr>
          <w:t>II. Studii și diplome, calificări de altă natură</w:t>
        </w:r>
        <w:r w:rsidRPr="00A36D49">
          <w:rPr>
            <w:rFonts w:ascii="Cambria" w:hAnsi="Cambria" w:cs="Arial"/>
            <w:lang w:val="ro-RO"/>
          </w:rPr>
          <w:br/>
        </w:r>
        <w:r w:rsidRPr="00A36D49">
          <w:rPr>
            <w:rFonts w:ascii="Cambria" w:hAnsi="Cambria" w:cs="Arial"/>
            <w:lang w:val="ro-RO"/>
          </w:rPr>
          <w:br/>
        </w:r>
        <w:r w:rsidRPr="00A36D49">
          <w:rPr>
            <w:rFonts w:ascii="Cambria" w:hAnsi="Cambria" w:cs="Arial"/>
            <w:shd w:val="clear" w:color="auto" w:fill="FFFFFF"/>
            <w:lang w:val="ro-RO"/>
          </w:rPr>
          <w:t>III. Activități profesionale relevante (indicați ultima experiență prima în listă)</w:t>
        </w:r>
        <w:r w:rsidRPr="00A36D49">
          <w:rPr>
            <w:rFonts w:ascii="Cambria" w:hAnsi="Cambria" w:cs="Arial"/>
            <w:lang w:val="ro-RO"/>
          </w:rPr>
          <w:br/>
        </w:r>
        <w:r w:rsidRPr="00A36D49">
          <w:rPr>
            <w:rFonts w:ascii="Cambria" w:hAnsi="Cambria" w:cs="Arial"/>
            <w:shd w:val="clear" w:color="auto" w:fill="FFFFFF"/>
            <w:lang w:val="ro-RO"/>
          </w:rPr>
          <w:lastRenderedPageBreak/>
          <w:t>a. Descrierea activităților în domeniul dreptului</w:t>
        </w:r>
        <w:r w:rsidRPr="00A36D49">
          <w:rPr>
            <w:rFonts w:ascii="Cambria" w:hAnsi="Cambria" w:cs="Arial"/>
            <w:lang w:val="ro-RO"/>
          </w:rPr>
          <w:br/>
        </w:r>
        <w:r w:rsidRPr="00A36D49">
          <w:rPr>
            <w:rFonts w:ascii="Cambria" w:hAnsi="Cambria" w:cs="Arial"/>
            <w:shd w:val="clear" w:color="auto" w:fill="FFFFFF"/>
            <w:lang w:val="ro-RO"/>
          </w:rPr>
          <w:t>b. Descrierea activităților în domeniul economiei</w:t>
        </w:r>
      </w:ins>
    </w:p>
    <w:p w14:paraId="0D6D4DC9" w14:textId="77777777" w:rsidR="00225947" w:rsidRPr="00A36D49" w:rsidRDefault="00225947" w:rsidP="00225947">
      <w:pPr>
        <w:pStyle w:val="a3"/>
        <w:ind w:left="1080"/>
        <w:rPr>
          <w:ins w:id="107" w:author="User" w:date="2017-02-07T11:57:00Z"/>
          <w:rFonts w:ascii="Cambria" w:hAnsi="Cambria" w:cs="Arial"/>
          <w:shd w:val="clear" w:color="auto" w:fill="FFFFFF"/>
          <w:lang w:val="ro-RO"/>
        </w:rPr>
      </w:pPr>
      <w:ins w:id="108" w:author="User" w:date="2017-02-07T11:57:00Z">
        <w:r w:rsidRPr="00A36D49">
          <w:rPr>
            <w:rFonts w:ascii="Cambria" w:hAnsi="Cambria" w:cs="Arial"/>
            <w:shd w:val="clear" w:color="auto" w:fill="FFFFFF"/>
            <w:lang w:val="ro-RO"/>
          </w:rPr>
          <w:t>c. Descrierea activităților în domeniul administrației publice</w:t>
        </w:r>
      </w:ins>
    </w:p>
    <w:p w14:paraId="354DCB6C" w14:textId="77777777" w:rsidR="00225947" w:rsidRPr="00A36D49" w:rsidRDefault="00225947" w:rsidP="00225947">
      <w:pPr>
        <w:pStyle w:val="a3"/>
        <w:ind w:left="1080"/>
        <w:rPr>
          <w:ins w:id="109" w:author="User" w:date="2017-02-07T11:57:00Z"/>
          <w:rFonts w:ascii="Cambria" w:hAnsi="Cambria" w:cs="Arial"/>
          <w:shd w:val="clear" w:color="auto" w:fill="FFFFFF"/>
          <w:lang w:val="ro-RO"/>
        </w:rPr>
      </w:pPr>
      <w:ins w:id="110" w:author="User" w:date="2017-02-07T11:57:00Z">
        <w:r w:rsidRPr="00A36D49">
          <w:rPr>
            <w:rFonts w:ascii="Cambria" w:hAnsi="Cambria" w:cs="Arial"/>
            <w:shd w:val="clear" w:color="auto" w:fill="FFFFFF"/>
            <w:lang w:val="ro-RO"/>
          </w:rPr>
          <w:t>d. Descrierea activităților în domeniul managementului</w:t>
        </w:r>
      </w:ins>
    </w:p>
    <w:p w14:paraId="0481B8F1" w14:textId="77777777" w:rsidR="00225947" w:rsidRPr="00A36D49" w:rsidRDefault="00225947" w:rsidP="00225947">
      <w:pPr>
        <w:pStyle w:val="a3"/>
        <w:ind w:left="1080"/>
        <w:rPr>
          <w:ins w:id="111" w:author="User" w:date="2017-02-07T11:57:00Z"/>
          <w:rFonts w:ascii="Cambria" w:hAnsi="Cambria" w:cs="Arial"/>
          <w:shd w:val="clear" w:color="auto" w:fill="FFFFFF"/>
          <w:lang w:val="ro-RO"/>
        </w:rPr>
      </w:pPr>
      <w:ins w:id="112" w:author="User" w:date="2017-02-07T11:57:00Z">
        <w:r w:rsidRPr="00A36D49">
          <w:rPr>
            <w:rFonts w:ascii="Cambria" w:hAnsi="Cambria" w:cs="Arial"/>
            <w:shd w:val="clear" w:color="auto" w:fill="FFFFFF"/>
            <w:lang w:val="ro-RO"/>
          </w:rPr>
          <w:t xml:space="preserve">e. Descrierea activităților în domeniul afacerilor </w:t>
        </w:r>
        <w:r w:rsidRPr="00A36D49">
          <w:rPr>
            <w:rFonts w:ascii="Cambria" w:hAnsi="Cambria" w:cs="Arial"/>
            <w:lang w:val="ro-RO"/>
          </w:rPr>
          <w:br/>
        </w:r>
        <w:r w:rsidRPr="00A36D49">
          <w:rPr>
            <w:rFonts w:ascii="Cambria" w:hAnsi="Cambria" w:cs="Arial"/>
            <w:shd w:val="clear" w:color="auto" w:fill="FFFFFF"/>
            <w:lang w:val="ro-RO"/>
          </w:rPr>
          <w:t>(Vă rugăm, subliniați postul ocupat în prezent)</w:t>
        </w:r>
        <w:r w:rsidRPr="00A36D49">
          <w:rPr>
            <w:rFonts w:ascii="Cambria" w:hAnsi="Cambria" w:cs="Arial"/>
            <w:lang w:val="ro-RO"/>
          </w:rPr>
          <w:br/>
        </w:r>
        <w:r w:rsidRPr="00A36D49">
          <w:rPr>
            <w:rFonts w:ascii="Cambria" w:hAnsi="Cambria" w:cs="Arial"/>
            <w:lang w:val="ro-RO"/>
          </w:rPr>
          <w:br/>
        </w:r>
        <w:r w:rsidRPr="00A36D49">
          <w:rPr>
            <w:rFonts w:ascii="Cambria" w:hAnsi="Cambria" w:cs="Arial"/>
            <w:shd w:val="clear" w:color="auto" w:fill="FFFFFF"/>
            <w:lang w:val="ro-RO"/>
          </w:rPr>
          <w:t xml:space="preserve">IV. Activități și experiență în domeniul integrității  </w:t>
        </w:r>
        <w:r w:rsidRPr="00A36D49">
          <w:rPr>
            <w:rFonts w:ascii="Cambria" w:hAnsi="Cambria" w:cs="Arial"/>
            <w:lang w:val="ro-RO"/>
          </w:rPr>
          <w:br/>
        </w:r>
        <w:r w:rsidRPr="00A36D49">
          <w:rPr>
            <w:rFonts w:ascii="Cambria" w:hAnsi="Cambria" w:cs="Arial"/>
            <w:lang w:val="ro-RO"/>
          </w:rPr>
          <w:br/>
        </w:r>
        <w:r w:rsidRPr="00A36D49">
          <w:rPr>
            <w:rFonts w:ascii="Cambria" w:hAnsi="Cambria" w:cs="Arial"/>
            <w:shd w:val="clear" w:color="auto" w:fill="FFFFFF"/>
            <w:lang w:val="ro-RO"/>
          </w:rPr>
          <w:t>V. Activități publice</w:t>
        </w:r>
        <w:r w:rsidRPr="00A36D49">
          <w:rPr>
            <w:rFonts w:ascii="Cambria" w:hAnsi="Cambria" w:cs="Arial"/>
            <w:lang w:val="ro-RO"/>
          </w:rPr>
          <w:br/>
        </w:r>
        <w:r w:rsidRPr="00A36D49">
          <w:rPr>
            <w:rFonts w:ascii="Cambria" w:hAnsi="Cambria" w:cs="Arial"/>
            <w:shd w:val="clear" w:color="auto" w:fill="FFFFFF"/>
            <w:lang w:val="ro-RO"/>
          </w:rPr>
          <w:t>a. Post într-o funcție publică</w:t>
        </w:r>
        <w:r w:rsidRPr="00A36D49">
          <w:rPr>
            <w:rFonts w:ascii="Cambria" w:hAnsi="Cambria" w:cs="Arial"/>
            <w:lang w:val="ro-RO"/>
          </w:rPr>
          <w:br/>
        </w:r>
        <w:r w:rsidRPr="00A36D49">
          <w:rPr>
            <w:rFonts w:ascii="Cambria" w:hAnsi="Cambria" w:cs="Arial"/>
            <w:shd w:val="clear" w:color="auto" w:fill="FFFFFF"/>
            <w:lang w:val="ro-RO"/>
          </w:rPr>
          <w:t>b. Mandate elective</w:t>
        </w:r>
        <w:r w:rsidRPr="00A36D49">
          <w:rPr>
            <w:rFonts w:ascii="Cambria" w:hAnsi="Cambria" w:cs="Arial"/>
            <w:lang w:val="ro-RO"/>
          </w:rPr>
          <w:br/>
        </w:r>
        <w:r w:rsidRPr="00A36D49">
          <w:rPr>
            <w:rFonts w:ascii="Cambria" w:hAnsi="Cambria" w:cs="Arial"/>
            <w:shd w:val="clear" w:color="auto" w:fill="FFFFFF"/>
            <w:lang w:val="ro-RO"/>
          </w:rPr>
          <w:t>c. Membri în cadrul unui partid sau mișcare politică</w:t>
        </w:r>
      </w:ins>
    </w:p>
    <w:p w14:paraId="7FA0ACB2" w14:textId="77777777" w:rsidR="00225947" w:rsidRPr="00A36D49" w:rsidRDefault="00225947" w:rsidP="00225947">
      <w:pPr>
        <w:pStyle w:val="a3"/>
        <w:ind w:left="1080"/>
        <w:rPr>
          <w:ins w:id="113" w:author="User" w:date="2017-02-07T11:57:00Z"/>
          <w:rFonts w:ascii="Cambria" w:hAnsi="Cambria" w:cs="Arial"/>
          <w:shd w:val="clear" w:color="auto" w:fill="FFFFFF"/>
          <w:lang w:val="ro-RO"/>
        </w:rPr>
      </w:pPr>
      <w:ins w:id="114" w:author="User" w:date="2017-02-07T11:57:00Z">
        <w:r w:rsidRPr="00A36D49">
          <w:rPr>
            <w:rFonts w:ascii="Cambria" w:hAnsi="Cambria" w:cs="Arial"/>
            <w:shd w:val="clear" w:color="auto" w:fill="FFFFFF"/>
            <w:lang w:val="ro-RO"/>
          </w:rPr>
          <w:t>d. Membru al asociațiilor profesionale</w:t>
        </w:r>
        <w:r w:rsidRPr="00A36D49">
          <w:rPr>
            <w:rFonts w:ascii="Cambria" w:hAnsi="Cambria" w:cs="Arial"/>
            <w:lang w:val="ro-RO"/>
          </w:rPr>
          <w:br/>
        </w:r>
        <w:r w:rsidRPr="00A36D49">
          <w:rPr>
            <w:rFonts w:ascii="Cambria" w:hAnsi="Cambria" w:cs="Arial"/>
            <w:lang w:val="ro-RO"/>
          </w:rPr>
          <w:br/>
        </w:r>
        <w:r w:rsidRPr="00A36D49">
          <w:rPr>
            <w:rFonts w:ascii="Cambria" w:hAnsi="Cambria" w:cs="Arial"/>
            <w:shd w:val="clear" w:color="auto" w:fill="FFFFFF"/>
            <w:lang w:val="ro-RO"/>
          </w:rPr>
          <w:t>VI. Alte activități</w:t>
        </w:r>
        <w:r w:rsidRPr="00A36D49">
          <w:rPr>
            <w:rFonts w:ascii="Cambria" w:hAnsi="Cambria" w:cs="Arial"/>
            <w:lang w:val="ro-RO"/>
          </w:rPr>
          <w:br/>
        </w:r>
        <w:r w:rsidRPr="00A36D49">
          <w:rPr>
            <w:rFonts w:ascii="Cambria" w:hAnsi="Cambria" w:cs="Arial"/>
            <w:shd w:val="clear" w:color="auto" w:fill="FFFFFF"/>
            <w:lang w:val="ro-RO"/>
          </w:rPr>
          <w:t>a. Domeniu</w:t>
        </w:r>
        <w:r w:rsidRPr="00A36D49">
          <w:rPr>
            <w:rFonts w:ascii="Cambria" w:hAnsi="Cambria" w:cs="Arial"/>
            <w:lang w:val="ro-RO"/>
          </w:rPr>
          <w:br/>
        </w:r>
        <w:r w:rsidRPr="00A36D49">
          <w:rPr>
            <w:rFonts w:ascii="Cambria" w:hAnsi="Cambria" w:cs="Arial"/>
            <w:shd w:val="clear" w:color="auto" w:fill="FFFFFF"/>
            <w:lang w:val="ro-RO"/>
          </w:rPr>
          <w:t>b. Durata</w:t>
        </w:r>
        <w:r w:rsidRPr="00A36D49">
          <w:rPr>
            <w:rFonts w:ascii="Cambria" w:hAnsi="Cambria" w:cs="Arial"/>
            <w:lang w:val="ro-RO"/>
          </w:rPr>
          <w:br/>
        </w:r>
        <w:r w:rsidRPr="00A36D49">
          <w:rPr>
            <w:rFonts w:ascii="Cambria" w:hAnsi="Cambria" w:cs="Arial"/>
            <w:shd w:val="clear" w:color="auto" w:fill="FFFFFF"/>
            <w:lang w:val="ro-RO"/>
          </w:rPr>
          <w:t>c. Funcția</w:t>
        </w:r>
        <w:r w:rsidRPr="00A36D49">
          <w:rPr>
            <w:rFonts w:ascii="Cambria" w:hAnsi="Cambria" w:cs="Arial"/>
            <w:lang w:val="ro-RO"/>
          </w:rPr>
          <w:br/>
        </w:r>
        <w:r w:rsidRPr="00A36D49">
          <w:rPr>
            <w:rFonts w:ascii="Cambria" w:hAnsi="Cambria" w:cs="Arial"/>
            <w:shd w:val="clear" w:color="auto" w:fill="FFFFFF"/>
            <w:lang w:val="ro-RO"/>
          </w:rPr>
          <w:t>(Vă rugăm, subliniați postul/posturile ocupat/e în prezent)</w:t>
        </w:r>
        <w:r w:rsidRPr="00A36D49">
          <w:rPr>
            <w:rFonts w:ascii="Cambria" w:hAnsi="Cambria" w:cs="Arial"/>
            <w:lang w:val="ro-RO"/>
          </w:rPr>
          <w:br/>
        </w:r>
        <w:r w:rsidRPr="00A36D49">
          <w:rPr>
            <w:rFonts w:ascii="Cambria" w:hAnsi="Cambria" w:cs="Arial"/>
            <w:lang w:val="ro-RO"/>
          </w:rPr>
          <w:br/>
        </w:r>
        <w:r w:rsidRPr="00A36D49">
          <w:rPr>
            <w:rFonts w:ascii="Cambria" w:hAnsi="Cambria" w:cs="Arial"/>
            <w:shd w:val="clear" w:color="auto" w:fill="FFFFFF"/>
            <w:lang w:val="ro-RO"/>
          </w:rPr>
          <w:t>VII. Publicații</w:t>
        </w:r>
        <w:r w:rsidRPr="00A36D49">
          <w:rPr>
            <w:rFonts w:ascii="Cambria" w:hAnsi="Cambria" w:cs="Arial"/>
            <w:lang w:val="ro-RO"/>
          </w:rPr>
          <w:br/>
        </w:r>
        <w:r w:rsidRPr="00A36D49">
          <w:rPr>
            <w:rFonts w:ascii="Cambria" w:hAnsi="Cambria" w:cs="Arial"/>
            <w:shd w:val="clear" w:color="auto" w:fill="FFFFFF"/>
            <w:lang w:val="ro-RO"/>
          </w:rPr>
          <w:t>(Poate fi indicat numărul total de articole publicate, însă nu menționați decât titlurile celor mai importante - maxim 10)</w:t>
        </w:r>
        <w:r w:rsidRPr="00A36D49">
          <w:rPr>
            <w:rFonts w:ascii="Cambria" w:hAnsi="Cambria" w:cs="Arial"/>
            <w:lang w:val="ro-RO"/>
          </w:rPr>
          <w:br/>
        </w:r>
        <w:r w:rsidRPr="00A36D49">
          <w:rPr>
            <w:rFonts w:ascii="Cambria" w:hAnsi="Cambria" w:cs="Arial"/>
            <w:lang w:val="ro-RO"/>
          </w:rPr>
          <w:br/>
        </w:r>
        <w:r w:rsidRPr="00A36D49">
          <w:rPr>
            <w:rFonts w:ascii="Cambria" w:hAnsi="Cambria" w:cs="Arial"/>
            <w:shd w:val="clear" w:color="auto" w:fill="FFFFFF"/>
            <w:lang w:val="ro-RO"/>
          </w:rPr>
          <w:t>VIII. Limbi străine</w:t>
        </w:r>
        <w:r w:rsidRPr="00A36D49">
          <w:rPr>
            <w:rFonts w:ascii="Cambria" w:hAnsi="Cambria" w:cs="Arial"/>
            <w:lang w:val="ro-RO"/>
          </w:rPr>
          <w:br/>
        </w:r>
        <w:r w:rsidRPr="00A36D49">
          <w:rPr>
            <w:rFonts w:ascii="Cambria" w:hAnsi="Cambria" w:cs="Arial"/>
            <w:lang w:val="ro-RO"/>
          </w:rPr>
          <w:br/>
        </w:r>
        <w:r w:rsidRPr="00A36D49">
          <w:rPr>
            <w:rFonts w:ascii="Cambria" w:hAnsi="Cambria" w:cs="Arial"/>
            <w:shd w:val="clear" w:color="auto" w:fill="FFFFFF"/>
            <w:lang w:val="ro-RO"/>
          </w:rPr>
          <w:t>Limba</w:t>
        </w:r>
        <w:r w:rsidRPr="00A36D49">
          <w:rPr>
            <w:rFonts w:ascii="Cambria" w:hAnsi="Cambria" w:cs="Arial"/>
            <w:lang w:val="ro-RO"/>
          </w:rPr>
          <w:br/>
        </w:r>
        <w:r w:rsidRPr="00A36D49">
          <w:rPr>
            <w:rFonts w:ascii="Cambria" w:hAnsi="Cambria" w:cs="Arial"/>
            <w:shd w:val="clear" w:color="auto" w:fill="FFFFFF"/>
            <w:lang w:val="ro-RO"/>
          </w:rPr>
          <w:t>Citit    Scris    Vorbit</w:t>
        </w:r>
        <w:r w:rsidRPr="00A36D49">
          <w:rPr>
            <w:rFonts w:ascii="Cambria" w:hAnsi="Cambria" w:cs="Arial"/>
            <w:lang w:val="ro-RO"/>
          </w:rPr>
          <w:br/>
        </w:r>
        <w:r w:rsidRPr="00A36D49">
          <w:rPr>
            <w:rFonts w:ascii="Cambria" w:hAnsi="Cambria" w:cs="Arial"/>
            <w:shd w:val="clear" w:color="auto" w:fill="FFFFFF"/>
            <w:lang w:val="ro-RO"/>
          </w:rPr>
          <w:t>Foarte bine    </w:t>
        </w:r>
        <w:proofErr w:type="spellStart"/>
        <w:r w:rsidRPr="00A36D49">
          <w:rPr>
            <w:rFonts w:ascii="Cambria" w:hAnsi="Cambria" w:cs="Arial"/>
            <w:shd w:val="clear" w:color="auto" w:fill="FFFFFF"/>
            <w:lang w:val="ro-RO"/>
          </w:rPr>
          <w:t>Bine</w:t>
        </w:r>
        <w:proofErr w:type="spellEnd"/>
        <w:r w:rsidRPr="00A36D49">
          <w:rPr>
            <w:rFonts w:ascii="Cambria" w:hAnsi="Cambria" w:cs="Arial"/>
            <w:shd w:val="clear" w:color="auto" w:fill="FFFFFF"/>
            <w:lang w:val="ro-RO"/>
          </w:rPr>
          <w:t>    Satisfăcător    </w:t>
        </w:r>
      </w:ins>
    </w:p>
    <w:p w14:paraId="520E1CE1" w14:textId="77777777" w:rsidR="00225947" w:rsidRPr="00A36D49" w:rsidRDefault="00225947" w:rsidP="00225947">
      <w:pPr>
        <w:pStyle w:val="a3"/>
        <w:ind w:left="1080"/>
        <w:rPr>
          <w:ins w:id="115" w:author="User" w:date="2017-02-07T11:57:00Z"/>
          <w:rFonts w:ascii="Cambria" w:hAnsi="Cambria" w:cs="Arial"/>
          <w:shd w:val="clear" w:color="auto" w:fill="FFFFFF"/>
          <w:lang w:val="ro-RO"/>
        </w:rPr>
      </w:pPr>
      <w:ins w:id="116" w:author="User" w:date="2017-02-07T11:57:00Z">
        <w:r w:rsidRPr="00A36D49">
          <w:rPr>
            <w:rFonts w:ascii="Cambria" w:hAnsi="Cambria" w:cs="Arial"/>
            <w:shd w:val="clear" w:color="auto" w:fill="FFFFFF"/>
            <w:lang w:val="ro-RO"/>
          </w:rPr>
          <w:t>Foarte bine    </w:t>
        </w:r>
        <w:proofErr w:type="spellStart"/>
        <w:r w:rsidRPr="00A36D49">
          <w:rPr>
            <w:rFonts w:ascii="Cambria" w:hAnsi="Cambria" w:cs="Arial"/>
            <w:shd w:val="clear" w:color="auto" w:fill="FFFFFF"/>
            <w:lang w:val="ro-RO"/>
          </w:rPr>
          <w:t>Bine</w:t>
        </w:r>
        <w:proofErr w:type="spellEnd"/>
        <w:r w:rsidRPr="00A36D49">
          <w:rPr>
            <w:rFonts w:ascii="Cambria" w:hAnsi="Cambria" w:cs="Arial"/>
            <w:shd w:val="clear" w:color="auto" w:fill="FFFFFF"/>
            <w:lang w:val="ro-RO"/>
          </w:rPr>
          <w:t>    Satisfăcător    </w:t>
        </w:r>
      </w:ins>
    </w:p>
    <w:p w14:paraId="0276B317" w14:textId="77777777" w:rsidR="00225947" w:rsidRPr="00A36D49" w:rsidRDefault="00225947" w:rsidP="00225947">
      <w:pPr>
        <w:pStyle w:val="a3"/>
        <w:ind w:left="1080"/>
        <w:rPr>
          <w:ins w:id="117" w:author="User" w:date="2017-02-07T11:57:00Z"/>
          <w:rFonts w:ascii="Cambria" w:hAnsi="Cambria" w:cs="Arial"/>
          <w:lang w:val="ro-RO"/>
        </w:rPr>
      </w:pPr>
      <w:ins w:id="118" w:author="User" w:date="2017-02-07T11:57:00Z">
        <w:r w:rsidRPr="00A36D49">
          <w:rPr>
            <w:rFonts w:ascii="Cambria" w:hAnsi="Cambria" w:cs="Arial"/>
            <w:shd w:val="clear" w:color="auto" w:fill="FFFFFF"/>
            <w:lang w:val="ro-RO"/>
          </w:rPr>
          <w:t>Foarte bine    </w:t>
        </w:r>
        <w:proofErr w:type="spellStart"/>
        <w:r w:rsidRPr="00A36D49">
          <w:rPr>
            <w:rFonts w:ascii="Cambria" w:hAnsi="Cambria" w:cs="Arial"/>
            <w:shd w:val="clear" w:color="auto" w:fill="FFFFFF"/>
            <w:lang w:val="ro-RO"/>
          </w:rPr>
          <w:t>Bine</w:t>
        </w:r>
        <w:proofErr w:type="spellEnd"/>
        <w:r w:rsidRPr="00A36D49">
          <w:rPr>
            <w:rFonts w:ascii="Cambria" w:hAnsi="Cambria" w:cs="Arial"/>
            <w:shd w:val="clear" w:color="auto" w:fill="FFFFFF"/>
            <w:lang w:val="ro-RO"/>
          </w:rPr>
          <w:t>    </w:t>
        </w:r>
        <w:proofErr w:type="spellStart"/>
        <w:r w:rsidRPr="00A36D49">
          <w:rPr>
            <w:rFonts w:ascii="Cambria" w:hAnsi="Cambria" w:cs="Arial"/>
            <w:shd w:val="clear" w:color="auto" w:fill="FFFFFF"/>
            <w:lang w:val="ro-RO"/>
          </w:rPr>
          <w:t>Satisfacator</w:t>
        </w:r>
        <w:proofErr w:type="spellEnd"/>
        <w:r w:rsidRPr="00A36D49">
          <w:rPr>
            <w:rFonts w:ascii="Cambria" w:hAnsi="Cambria" w:cs="Arial"/>
            <w:lang w:val="ro-RO"/>
          </w:rPr>
          <w:br/>
        </w:r>
        <w:r w:rsidRPr="00A36D49">
          <w:rPr>
            <w:rFonts w:ascii="Cambria" w:hAnsi="Cambria" w:cs="Arial"/>
            <w:lang w:val="ro-RO"/>
          </w:rPr>
          <w:br/>
        </w:r>
        <w:r w:rsidRPr="00A36D49">
          <w:rPr>
            <w:rFonts w:ascii="Cambria" w:hAnsi="Cambria" w:cs="Arial"/>
            <w:shd w:val="clear" w:color="auto" w:fill="FFFFFF"/>
            <w:lang w:val="ro-RO"/>
          </w:rPr>
          <w:t>X. Alte informații menționabile</w:t>
        </w:r>
        <w:r w:rsidRPr="00A36D49">
          <w:rPr>
            <w:rFonts w:ascii="Cambria" w:hAnsi="Cambria" w:cs="Arial"/>
            <w:lang w:val="ro-RO"/>
          </w:rPr>
          <w:br/>
        </w:r>
      </w:ins>
    </w:p>
    <w:p w14:paraId="736BD20D" w14:textId="5AEF52F7" w:rsidR="00B543FC" w:rsidRPr="00501EC0" w:rsidRDefault="00B543FC" w:rsidP="00B415F6">
      <w:pPr>
        <w:jc w:val="both"/>
        <w:rPr>
          <w:rFonts w:ascii="Times New Roman" w:hAnsi="Times New Roman" w:cs="Times New Roman"/>
          <w:lang w:val="ro-RO"/>
        </w:rPr>
      </w:pPr>
    </w:p>
    <w:p w14:paraId="2A4EBC2D" w14:textId="08550E50" w:rsidR="00501EC0" w:rsidRPr="00501EC0" w:rsidRDefault="00501EC0" w:rsidP="00B415F6">
      <w:pPr>
        <w:jc w:val="both"/>
        <w:rPr>
          <w:rFonts w:ascii="Times New Roman" w:hAnsi="Times New Roman" w:cs="Times New Roman"/>
          <w:lang w:val="ro-RO"/>
        </w:rPr>
      </w:pPr>
    </w:p>
    <w:p w14:paraId="4212D9DF" w14:textId="456688A0" w:rsidR="00501EC0" w:rsidRDefault="00501EC0" w:rsidP="00B415F6">
      <w:pPr>
        <w:jc w:val="both"/>
        <w:rPr>
          <w:ins w:id="119" w:author="User" w:date="2017-02-07T11:59:00Z"/>
          <w:rFonts w:ascii="Times New Roman" w:hAnsi="Times New Roman" w:cs="Times New Roman"/>
          <w:lang w:val="ro-RO"/>
        </w:rPr>
      </w:pPr>
    </w:p>
    <w:p w14:paraId="05CBD620" w14:textId="77777777" w:rsidR="00225947" w:rsidRDefault="00225947" w:rsidP="00B415F6">
      <w:pPr>
        <w:jc w:val="both"/>
        <w:rPr>
          <w:ins w:id="120" w:author="User" w:date="2017-02-07T11:59:00Z"/>
          <w:rFonts w:ascii="Times New Roman" w:hAnsi="Times New Roman" w:cs="Times New Roman"/>
          <w:lang w:val="ro-RO"/>
        </w:rPr>
      </w:pPr>
    </w:p>
    <w:p w14:paraId="77E2312F" w14:textId="77777777" w:rsidR="00225947" w:rsidRDefault="00225947" w:rsidP="00B415F6">
      <w:pPr>
        <w:jc w:val="both"/>
        <w:rPr>
          <w:ins w:id="121" w:author="User" w:date="2017-02-07T11:59:00Z"/>
          <w:rFonts w:ascii="Times New Roman" w:hAnsi="Times New Roman" w:cs="Times New Roman"/>
          <w:lang w:val="ro-RO"/>
        </w:rPr>
      </w:pPr>
    </w:p>
    <w:p w14:paraId="3B85D4AE" w14:textId="77777777" w:rsidR="00225947" w:rsidRDefault="00225947" w:rsidP="00B415F6">
      <w:pPr>
        <w:jc w:val="both"/>
        <w:rPr>
          <w:ins w:id="122" w:author="User" w:date="2017-02-07T11:59:00Z"/>
          <w:rFonts w:ascii="Times New Roman" w:hAnsi="Times New Roman" w:cs="Times New Roman"/>
          <w:lang w:val="ro-RO"/>
        </w:rPr>
      </w:pPr>
    </w:p>
    <w:p w14:paraId="183CF3C0" w14:textId="77777777" w:rsidR="00225947" w:rsidRDefault="00225947" w:rsidP="00B415F6">
      <w:pPr>
        <w:jc w:val="both"/>
        <w:rPr>
          <w:ins w:id="123" w:author="User" w:date="2017-02-07T11:59:00Z"/>
          <w:rFonts w:ascii="Times New Roman" w:hAnsi="Times New Roman" w:cs="Times New Roman"/>
          <w:lang w:val="ro-RO"/>
        </w:rPr>
      </w:pPr>
    </w:p>
    <w:p w14:paraId="755FCCBC" w14:textId="77777777" w:rsidR="00225947" w:rsidRDefault="00225947" w:rsidP="00B415F6">
      <w:pPr>
        <w:jc w:val="both"/>
        <w:rPr>
          <w:ins w:id="124" w:author="User" w:date="2017-02-07T11:59:00Z"/>
          <w:rFonts w:ascii="Times New Roman" w:hAnsi="Times New Roman" w:cs="Times New Roman"/>
          <w:lang w:val="ro-RO"/>
        </w:rPr>
      </w:pPr>
    </w:p>
    <w:p w14:paraId="773E4D24" w14:textId="77777777" w:rsidR="00225947" w:rsidRDefault="00225947" w:rsidP="00B415F6">
      <w:pPr>
        <w:jc w:val="both"/>
        <w:rPr>
          <w:ins w:id="125" w:author="User" w:date="2017-02-07T11:59:00Z"/>
          <w:rFonts w:ascii="Times New Roman" w:hAnsi="Times New Roman" w:cs="Times New Roman"/>
          <w:lang w:val="ro-RO"/>
        </w:rPr>
      </w:pPr>
    </w:p>
    <w:p w14:paraId="2C22603B" w14:textId="77777777" w:rsidR="00225947" w:rsidRDefault="00225947" w:rsidP="00B415F6">
      <w:pPr>
        <w:jc w:val="both"/>
        <w:rPr>
          <w:ins w:id="126" w:author="User" w:date="2017-02-07T11:59:00Z"/>
          <w:rFonts w:ascii="Times New Roman" w:hAnsi="Times New Roman" w:cs="Times New Roman"/>
          <w:lang w:val="ro-RO"/>
        </w:rPr>
      </w:pPr>
    </w:p>
    <w:p w14:paraId="3DD27E8A" w14:textId="77777777" w:rsidR="00225947" w:rsidRDefault="00225947" w:rsidP="00B415F6">
      <w:pPr>
        <w:jc w:val="both"/>
        <w:rPr>
          <w:ins w:id="127" w:author="User" w:date="2017-02-07T11:59:00Z"/>
          <w:rFonts w:ascii="Times New Roman" w:hAnsi="Times New Roman" w:cs="Times New Roman"/>
          <w:lang w:val="ro-RO"/>
        </w:rPr>
      </w:pPr>
    </w:p>
    <w:p w14:paraId="4F4D5C6F" w14:textId="77777777" w:rsidR="00225947" w:rsidRDefault="00225947" w:rsidP="00B415F6">
      <w:pPr>
        <w:jc w:val="both"/>
        <w:rPr>
          <w:ins w:id="128" w:author="User" w:date="2017-02-07T11:59:00Z"/>
          <w:rFonts w:ascii="Times New Roman" w:hAnsi="Times New Roman" w:cs="Times New Roman"/>
          <w:lang w:val="ro-RO"/>
        </w:rPr>
      </w:pPr>
    </w:p>
    <w:p w14:paraId="65DFE22B" w14:textId="77777777" w:rsidR="00225947" w:rsidRDefault="00225947" w:rsidP="00B415F6">
      <w:pPr>
        <w:jc w:val="both"/>
        <w:rPr>
          <w:ins w:id="129" w:author="User" w:date="2017-02-07T11:59:00Z"/>
          <w:rFonts w:ascii="Times New Roman" w:hAnsi="Times New Roman" w:cs="Times New Roman"/>
          <w:lang w:val="ro-RO"/>
        </w:rPr>
      </w:pPr>
    </w:p>
    <w:p w14:paraId="58F46F46" w14:textId="77777777" w:rsidR="00225947" w:rsidRDefault="00225947" w:rsidP="00B415F6">
      <w:pPr>
        <w:jc w:val="both"/>
        <w:rPr>
          <w:ins w:id="130" w:author="User" w:date="2017-02-07T11:59:00Z"/>
          <w:rFonts w:ascii="Times New Roman" w:hAnsi="Times New Roman" w:cs="Times New Roman"/>
          <w:lang w:val="ro-RO"/>
        </w:rPr>
      </w:pPr>
    </w:p>
    <w:p w14:paraId="345DC099" w14:textId="77777777" w:rsidR="00225947" w:rsidRDefault="00225947" w:rsidP="00B415F6">
      <w:pPr>
        <w:jc w:val="both"/>
        <w:rPr>
          <w:ins w:id="131" w:author="User" w:date="2017-02-07T11:59:00Z"/>
          <w:rFonts w:ascii="Times New Roman" w:hAnsi="Times New Roman" w:cs="Times New Roman"/>
          <w:lang w:val="ro-RO"/>
        </w:rPr>
      </w:pPr>
    </w:p>
    <w:p w14:paraId="0BB28434" w14:textId="77777777" w:rsidR="00225947" w:rsidRDefault="00225947" w:rsidP="00B415F6">
      <w:pPr>
        <w:jc w:val="both"/>
        <w:rPr>
          <w:ins w:id="132" w:author="User" w:date="2017-02-07T11:59:00Z"/>
          <w:rFonts w:ascii="Times New Roman" w:hAnsi="Times New Roman" w:cs="Times New Roman"/>
          <w:lang w:val="ro-RO"/>
        </w:rPr>
      </w:pPr>
    </w:p>
    <w:p w14:paraId="5A867177" w14:textId="77777777" w:rsidR="00225947" w:rsidRDefault="00225947" w:rsidP="00B415F6">
      <w:pPr>
        <w:jc w:val="both"/>
        <w:rPr>
          <w:ins w:id="133" w:author="User" w:date="2017-02-07T11:59:00Z"/>
          <w:rFonts w:ascii="Times New Roman" w:hAnsi="Times New Roman" w:cs="Times New Roman"/>
          <w:lang w:val="ro-RO"/>
        </w:rPr>
      </w:pPr>
    </w:p>
    <w:p w14:paraId="72BBD35F" w14:textId="77777777" w:rsidR="00225947" w:rsidRDefault="00225947" w:rsidP="00B415F6">
      <w:pPr>
        <w:jc w:val="both"/>
        <w:rPr>
          <w:rFonts w:ascii="Times New Roman" w:hAnsi="Times New Roman" w:cs="Times New Roman"/>
          <w:lang w:val="ro-RO"/>
        </w:rPr>
      </w:pPr>
    </w:p>
    <w:p w14:paraId="09943393" w14:textId="63C59726" w:rsidR="00501EC0" w:rsidRDefault="00501EC0" w:rsidP="00B415F6">
      <w:pPr>
        <w:jc w:val="both"/>
        <w:rPr>
          <w:rFonts w:ascii="Times New Roman" w:hAnsi="Times New Roman" w:cs="Times New Roman"/>
          <w:lang w:val="ro-RO"/>
        </w:rPr>
      </w:pPr>
    </w:p>
    <w:p w14:paraId="074479EF" w14:textId="77777777" w:rsidR="00501EC0" w:rsidRDefault="00501EC0" w:rsidP="00501EC0">
      <w:pPr>
        <w:jc w:val="both"/>
        <w:rPr>
          <w:rFonts w:ascii="Times New Roman" w:hAnsi="Times New Roman" w:cs="Times New Roman"/>
          <w:b/>
          <w:lang w:val="ro-RO"/>
        </w:rPr>
      </w:pPr>
      <w:r w:rsidRPr="000A7AC0">
        <w:rPr>
          <w:rFonts w:ascii="Times New Roman" w:hAnsi="Times New Roman" w:cs="Times New Roman"/>
          <w:b/>
          <w:lang w:val="ro-RO"/>
        </w:rPr>
        <w:t xml:space="preserve">Anexa </w:t>
      </w:r>
      <w:r>
        <w:rPr>
          <w:rFonts w:ascii="Times New Roman" w:hAnsi="Times New Roman" w:cs="Times New Roman"/>
          <w:b/>
          <w:lang w:val="ro-RO"/>
        </w:rPr>
        <w:t>10</w:t>
      </w:r>
      <w:r w:rsidRPr="000A7AC0">
        <w:rPr>
          <w:rFonts w:ascii="Times New Roman" w:hAnsi="Times New Roman" w:cs="Times New Roman"/>
          <w:b/>
          <w:lang w:val="ro-RO"/>
        </w:rPr>
        <w:t xml:space="preserve">. </w:t>
      </w:r>
      <w:r>
        <w:rPr>
          <w:rFonts w:ascii="Times New Roman" w:hAnsi="Times New Roman" w:cs="Times New Roman"/>
          <w:b/>
          <w:lang w:val="ro-RO"/>
        </w:rPr>
        <w:t>Fișa de evaluare cu criteriile de evaluare pentru proba scrisă și proba de interviu</w:t>
      </w:r>
    </w:p>
    <w:p w14:paraId="5DCAF92B" w14:textId="77777777" w:rsidR="00501EC0" w:rsidRPr="00501EC0" w:rsidRDefault="00501EC0" w:rsidP="00501EC0">
      <w:pPr>
        <w:jc w:val="both"/>
        <w:rPr>
          <w:rFonts w:ascii="Times New Roman" w:hAnsi="Times New Roman" w:cs="Times New Roman"/>
          <w:lang w:val="ro-RO"/>
        </w:rPr>
      </w:pPr>
    </w:p>
    <w:p w14:paraId="6EB4B77B" w14:textId="77777777" w:rsidR="00501EC0" w:rsidRPr="00501EC0" w:rsidRDefault="00501EC0" w:rsidP="00501EC0">
      <w:pPr>
        <w:jc w:val="both"/>
        <w:rPr>
          <w:rFonts w:ascii="Times New Roman" w:hAnsi="Times New Roman" w:cs="Times New Roman"/>
          <w:lang w:val="ro-RO"/>
        </w:rPr>
      </w:pPr>
    </w:p>
    <w:p w14:paraId="55D76A4E" w14:textId="15BF8096" w:rsidR="00501EC0" w:rsidRPr="00501EC0" w:rsidRDefault="00501EC0" w:rsidP="00501EC0">
      <w:pPr>
        <w:jc w:val="both"/>
        <w:rPr>
          <w:rFonts w:ascii="Times New Roman" w:hAnsi="Times New Roman" w:cs="Times New Roman"/>
          <w:lang w:val="ro-RO"/>
        </w:rPr>
      </w:pPr>
      <w:r w:rsidRPr="00501EC0">
        <w:rPr>
          <w:rFonts w:ascii="Times New Roman" w:hAnsi="Times New Roman" w:cs="Times New Roman"/>
          <w:lang w:val="ro-RO"/>
        </w:rPr>
        <w:t xml:space="preserve"> </w:t>
      </w:r>
    </w:p>
    <w:p w14:paraId="06FB517A" w14:textId="1B5446E3" w:rsidR="00225947" w:rsidRPr="00A8280C" w:rsidRDefault="00225947" w:rsidP="00225947">
      <w:pPr>
        <w:pStyle w:val="1"/>
        <w:spacing w:before="0"/>
        <w:jc w:val="center"/>
        <w:rPr>
          <w:ins w:id="134" w:author="User" w:date="2017-02-07T11:58:00Z"/>
          <w:rFonts w:ascii="Times New Roman" w:hAnsi="Times New Roman" w:cs="Times New Roman"/>
          <w:color w:val="auto"/>
          <w:sz w:val="28"/>
          <w:lang w:val="ro-MD"/>
          <w:rPrChange w:id="135" w:author="User" w:date="2017-02-07T11:59:00Z">
            <w:rPr>
              <w:ins w:id="136" w:author="User" w:date="2017-02-07T11:58:00Z"/>
              <w:rFonts w:ascii="Times New Roman" w:hAnsi="Times New Roman" w:cs="Times New Roman"/>
              <w:color w:val="auto"/>
              <w:lang w:val="ro-MD"/>
            </w:rPr>
          </w:rPrChange>
        </w:rPr>
      </w:pPr>
      <w:bookmarkStart w:id="137" w:name="_Toc460924740"/>
      <w:ins w:id="138" w:author="User" w:date="2017-02-07T11:58:00Z">
        <w:r w:rsidRPr="00A8280C">
          <w:rPr>
            <w:rFonts w:ascii="Times New Roman" w:hAnsi="Times New Roman" w:cs="Times New Roman"/>
            <w:color w:val="auto"/>
            <w:sz w:val="28"/>
            <w:lang w:val="ro-MD"/>
            <w:rPrChange w:id="139" w:author="User" w:date="2017-02-07T11:59:00Z">
              <w:rPr>
                <w:rFonts w:ascii="Times New Roman" w:hAnsi="Times New Roman" w:cs="Times New Roman"/>
                <w:color w:val="auto"/>
                <w:lang w:val="ro-MD"/>
              </w:rPr>
            </w:rPrChange>
          </w:rPr>
          <w:t xml:space="preserve">Fișa de evaluare la </w:t>
        </w:r>
        <w:r w:rsidRPr="00A8280C">
          <w:rPr>
            <w:rFonts w:ascii="Times New Roman" w:hAnsi="Times New Roman" w:cs="Times New Roman"/>
            <w:color w:val="auto"/>
            <w:sz w:val="28"/>
            <w:u w:val="single"/>
            <w:lang w:val="ro-MD"/>
            <w:rPrChange w:id="140" w:author="User" w:date="2017-02-07T11:59:00Z">
              <w:rPr>
                <w:rFonts w:ascii="Times New Roman" w:hAnsi="Times New Roman" w:cs="Times New Roman"/>
                <w:color w:val="auto"/>
                <w:u w:val="single"/>
                <w:lang w:val="ro-MD"/>
              </w:rPr>
            </w:rPrChange>
          </w:rPr>
          <w:t>proba de interviu</w:t>
        </w:r>
        <w:r w:rsidRPr="00A8280C">
          <w:rPr>
            <w:rFonts w:ascii="Times New Roman" w:hAnsi="Times New Roman" w:cs="Times New Roman"/>
            <w:color w:val="auto"/>
            <w:sz w:val="28"/>
            <w:lang w:val="ro-MD"/>
            <w:rPrChange w:id="141" w:author="User" w:date="2017-02-07T11:59:00Z">
              <w:rPr>
                <w:rFonts w:ascii="Times New Roman" w:hAnsi="Times New Roman" w:cs="Times New Roman"/>
                <w:color w:val="auto"/>
                <w:lang w:val="ro-MD"/>
              </w:rPr>
            </w:rPrChange>
          </w:rPr>
          <w:t xml:space="preserve"> a candidatului la funcția </w:t>
        </w:r>
        <w:bookmarkEnd w:id="137"/>
        <w:r w:rsidRPr="00A8280C">
          <w:rPr>
            <w:rFonts w:ascii="Times New Roman" w:hAnsi="Times New Roman" w:cs="Times New Roman"/>
            <w:color w:val="auto"/>
            <w:sz w:val="28"/>
            <w:lang w:val="ro-MD"/>
            <w:rPrChange w:id="142" w:author="User" w:date="2017-02-07T11:59:00Z">
              <w:rPr>
                <w:rFonts w:ascii="Times New Roman" w:hAnsi="Times New Roman" w:cs="Times New Roman"/>
                <w:color w:val="auto"/>
                <w:lang w:val="ro-MD"/>
              </w:rPr>
            </w:rPrChange>
          </w:rPr>
          <w:t>de președinte/vicepreședinte ANI</w:t>
        </w:r>
      </w:ins>
    </w:p>
    <w:p w14:paraId="7271687E" w14:textId="77777777" w:rsidR="00225947" w:rsidRPr="00967382" w:rsidRDefault="00225947" w:rsidP="00225947">
      <w:pPr>
        <w:tabs>
          <w:tab w:val="left" w:pos="10381"/>
        </w:tabs>
        <w:rPr>
          <w:ins w:id="143" w:author="User" w:date="2017-02-07T11:58:00Z"/>
          <w:sz w:val="6"/>
          <w:szCs w:val="6"/>
          <w:lang w:val="ro-MD"/>
        </w:rPr>
      </w:pPr>
      <w:ins w:id="144" w:author="User" w:date="2017-02-07T11:58:00Z">
        <w:r>
          <w:rPr>
            <w:lang w:val="ro-MD"/>
          </w:rPr>
          <w:tab/>
        </w:r>
      </w:ins>
    </w:p>
    <w:tbl>
      <w:tblPr>
        <w:tblW w:w="0" w:type="auto"/>
        <w:tblInd w:w="93" w:type="dxa"/>
        <w:tblLook w:val="04A0" w:firstRow="1" w:lastRow="0" w:firstColumn="1" w:lastColumn="0" w:noHBand="0" w:noVBand="1"/>
      </w:tblPr>
      <w:tblGrid>
        <w:gridCol w:w="407"/>
        <w:gridCol w:w="4225"/>
        <w:gridCol w:w="251"/>
        <w:gridCol w:w="293"/>
        <w:gridCol w:w="293"/>
        <w:gridCol w:w="293"/>
        <w:gridCol w:w="293"/>
        <w:gridCol w:w="293"/>
        <w:gridCol w:w="293"/>
        <w:gridCol w:w="293"/>
        <w:gridCol w:w="293"/>
        <w:gridCol w:w="293"/>
        <w:gridCol w:w="369"/>
        <w:gridCol w:w="251"/>
        <w:gridCol w:w="1378"/>
      </w:tblGrid>
      <w:tr w:rsidR="00225947" w:rsidRPr="00347B10" w14:paraId="5E58C9A2" w14:textId="77777777" w:rsidTr="00225947">
        <w:trPr>
          <w:trHeight w:val="58"/>
          <w:ins w:id="145" w:author="User" w:date="2017-02-07T11:58:00Z"/>
        </w:trPr>
        <w:tc>
          <w:tcPr>
            <w:tcW w:w="0" w:type="auto"/>
            <w:gridSpan w:val="15"/>
            <w:tcBorders>
              <w:top w:val="nil"/>
              <w:left w:val="nil"/>
              <w:bottom w:val="nil"/>
              <w:right w:val="nil"/>
            </w:tcBorders>
            <w:shd w:val="clear" w:color="auto" w:fill="auto"/>
            <w:noWrap/>
            <w:vAlign w:val="center"/>
            <w:hideMark/>
          </w:tcPr>
          <w:p w14:paraId="03C2AC4D" w14:textId="77777777" w:rsidR="00225947" w:rsidRPr="002D4647" w:rsidRDefault="00225947" w:rsidP="00225947">
            <w:pPr>
              <w:jc w:val="right"/>
              <w:rPr>
                <w:ins w:id="146" w:author="User" w:date="2017-02-07T11:58:00Z"/>
                <w:b/>
                <w:bCs/>
                <w:color w:val="000000"/>
                <w:sz w:val="16"/>
                <w:szCs w:val="16"/>
                <w:lang w:val="ro-MD"/>
              </w:rPr>
            </w:pPr>
          </w:p>
        </w:tc>
      </w:tr>
      <w:tr w:rsidR="00225947" w:rsidRPr="008C6335" w14:paraId="722BC83A" w14:textId="77777777" w:rsidTr="00225947">
        <w:trPr>
          <w:trHeight w:val="511"/>
          <w:ins w:id="147" w:author="User" w:date="2017-02-07T11:58:00Z"/>
        </w:trPr>
        <w:tc>
          <w:tcPr>
            <w:tcW w:w="0" w:type="auto"/>
            <w:gridSpan w:val="2"/>
            <w:tcBorders>
              <w:top w:val="nil"/>
              <w:left w:val="nil"/>
              <w:bottom w:val="nil"/>
              <w:right w:val="nil"/>
            </w:tcBorders>
            <w:shd w:val="clear" w:color="000000" w:fill="D9E1F2"/>
            <w:hideMark/>
          </w:tcPr>
          <w:p w14:paraId="0F3C2685" w14:textId="77777777" w:rsidR="00225947" w:rsidRDefault="00225947" w:rsidP="00225947">
            <w:pPr>
              <w:rPr>
                <w:ins w:id="148" w:author="User" w:date="2017-02-07T11:58:00Z"/>
                <w:color w:val="000000"/>
                <w:sz w:val="20"/>
                <w:szCs w:val="20"/>
                <w:lang w:val="ro-MD"/>
              </w:rPr>
            </w:pPr>
            <w:ins w:id="149" w:author="User" w:date="2017-02-07T11:58:00Z">
              <w:r w:rsidRPr="008C6335">
                <w:rPr>
                  <w:color w:val="000000"/>
                  <w:sz w:val="20"/>
                  <w:szCs w:val="20"/>
                  <w:lang w:val="ro-MD"/>
                </w:rPr>
                <w:t xml:space="preserve"> Numele, prenumele candidatului: </w:t>
              </w:r>
            </w:ins>
          </w:p>
          <w:p w14:paraId="119E678E" w14:textId="77777777" w:rsidR="00225947" w:rsidRDefault="00225947" w:rsidP="00225947">
            <w:pPr>
              <w:rPr>
                <w:ins w:id="150" w:author="User" w:date="2017-02-07T11:58:00Z"/>
                <w:color w:val="000000"/>
                <w:sz w:val="20"/>
                <w:szCs w:val="20"/>
              </w:rPr>
            </w:pPr>
            <w:ins w:id="151" w:author="User" w:date="2017-02-07T11:58:00Z">
              <w:r w:rsidRPr="002D4647">
                <w:rPr>
                  <w:color w:val="000000"/>
                  <w:sz w:val="20"/>
                  <w:szCs w:val="20"/>
                </w:rPr>
                <w:t>________________________________________________</w:t>
              </w:r>
              <w:r>
                <w:rPr>
                  <w:color w:val="000000"/>
                  <w:sz w:val="20"/>
                  <w:szCs w:val="20"/>
                </w:rPr>
                <w:t>__________</w:t>
              </w:r>
              <w:r w:rsidRPr="002D4647">
                <w:rPr>
                  <w:color w:val="000000"/>
                  <w:sz w:val="20"/>
                  <w:szCs w:val="20"/>
                </w:rPr>
                <w:t xml:space="preserve"> </w:t>
              </w:r>
              <w:r>
                <w:rPr>
                  <w:color w:val="000000"/>
                  <w:sz w:val="20"/>
                  <w:szCs w:val="20"/>
                </w:rPr>
                <w:t xml:space="preserve">      </w:t>
              </w:r>
            </w:ins>
          </w:p>
          <w:p w14:paraId="04F75EA6" w14:textId="77777777" w:rsidR="00225947" w:rsidRPr="005D304B" w:rsidRDefault="00225947" w:rsidP="00225947">
            <w:pPr>
              <w:rPr>
                <w:ins w:id="152" w:author="User" w:date="2017-02-07T11:58:00Z"/>
                <w:color w:val="000000"/>
                <w:sz w:val="4"/>
                <w:szCs w:val="4"/>
                <w:lang w:val="ro-MD"/>
              </w:rPr>
            </w:pPr>
            <w:ins w:id="153" w:author="User" w:date="2017-02-07T11:58:00Z">
              <w:r>
                <w:rPr>
                  <w:color w:val="000000"/>
                  <w:sz w:val="20"/>
                  <w:szCs w:val="20"/>
                </w:rPr>
                <w:t xml:space="preserve">            </w:t>
              </w:r>
            </w:ins>
          </w:p>
        </w:tc>
        <w:tc>
          <w:tcPr>
            <w:tcW w:w="0" w:type="auto"/>
            <w:tcBorders>
              <w:top w:val="nil"/>
              <w:left w:val="nil"/>
              <w:bottom w:val="nil"/>
              <w:right w:val="nil"/>
            </w:tcBorders>
            <w:shd w:val="clear" w:color="000000" w:fill="D9E1F2"/>
            <w:noWrap/>
            <w:vAlign w:val="bottom"/>
            <w:hideMark/>
          </w:tcPr>
          <w:p w14:paraId="20F6B24A" w14:textId="77777777" w:rsidR="00225947" w:rsidRPr="008C6335" w:rsidRDefault="00225947" w:rsidP="00225947">
            <w:pPr>
              <w:rPr>
                <w:ins w:id="154" w:author="User" w:date="2017-02-07T11:58:00Z"/>
                <w:color w:val="000000"/>
                <w:sz w:val="20"/>
                <w:szCs w:val="20"/>
                <w:lang w:val="ro-MD"/>
              </w:rPr>
            </w:pPr>
            <w:ins w:id="155" w:author="User" w:date="2017-02-07T11:58:00Z">
              <w:r w:rsidRPr="008C6335">
                <w:rPr>
                  <w:color w:val="000000"/>
                  <w:sz w:val="20"/>
                  <w:szCs w:val="20"/>
                  <w:lang w:val="ro-MD"/>
                </w:rPr>
                <w:t> </w:t>
              </w:r>
            </w:ins>
          </w:p>
        </w:tc>
        <w:tc>
          <w:tcPr>
            <w:tcW w:w="0" w:type="auto"/>
            <w:gridSpan w:val="12"/>
            <w:tcBorders>
              <w:top w:val="nil"/>
              <w:left w:val="nil"/>
              <w:bottom w:val="nil"/>
              <w:right w:val="nil"/>
            </w:tcBorders>
            <w:shd w:val="clear" w:color="000000" w:fill="D9E1F2"/>
            <w:hideMark/>
          </w:tcPr>
          <w:p w14:paraId="33228C43" w14:textId="77777777" w:rsidR="00225947" w:rsidRDefault="00225947" w:rsidP="00225947">
            <w:pPr>
              <w:rPr>
                <w:ins w:id="156" w:author="User" w:date="2017-02-07T11:58:00Z"/>
                <w:color w:val="000000"/>
                <w:sz w:val="20"/>
                <w:szCs w:val="20"/>
                <w:lang w:val="ro-MD"/>
              </w:rPr>
            </w:pPr>
          </w:p>
          <w:p w14:paraId="4F6BB5D7" w14:textId="77777777" w:rsidR="00225947" w:rsidRPr="005D304B" w:rsidRDefault="00225947" w:rsidP="00225947">
            <w:pPr>
              <w:rPr>
                <w:ins w:id="157" w:author="User" w:date="2017-02-07T11:58:00Z"/>
                <w:color w:val="000000"/>
                <w:sz w:val="4"/>
                <w:szCs w:val="4"/>
                <w:lang w:val="ro-MD"/>
              </w:rPr>
            </w:pPr>
            <w:ins w:id="158" w:author="User" w:date="2017-02-07T11:58:00Z">
              <w:r w:rsidRPr="008C6335">
                <w:rPr>
                  <w:color w:val="000000"/>
                  <w:sz w:val="20"/>
                  <w:szCs w:val="20"/>
                  <w:lang w:val="ro-MD"/>
                </w:rPr>
                <w:t>___________________________________________________</w:t>
              </w:r>
              <w:r>
                <w:rPr>
                  <w:color w:val="000000"/>
                  <w:sz w:val="20"/>
                  <w:szCs w:val="20"/>
                  <w:lang w:val="ro-MD"/>
                </w:rPr>
                <w:t xml:space="preserve">                                                                  </w:t>
              </w:r>
              <w:r w:rsidRPr="002D4647">
                <w:rPr>
                  <w:color w:val="000000"/>
                  <w:sz w:val="20"/>
                  <w:szCs w:val="20"/>
                </w:rPr>
                <w:br/>
              </w:r>
            </w:ins>
          </w:p>
        </w:tc>
      </w:tr>
      <w:tr w:rsidR="00225947" w:rsidRPr="008C6335" w14:paraId="2342C329" w14:textId="77777777" w:rsidTr="00225947">
        <w:trPr>
          <w:trHeight w:val="675"/>
          <w:ins w:id="159" w:author="User" w:date="2017-02-07T11:58:00Z"/>
        </w:trPr>
        <w:tc>
          <w:tcPr>
            <w:tcW w:w="0" w:type="auto"/>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14AD5215" w14:textId="77777777" w:rsidR="00225947" w:rsidRPr="00EA219E" w:rsidRDefault="00225947" w:rsidP="00225947">
            <w:pPr>
              <w:jc w:val="center"/>
              <w:rPr>
                <w:ins w:id="160" w:author="User" w:date="2017-02-07T11:58:00Z"/>
                <w:b/>
                <w:bCs/>
                <w:color w:val="000000"/>
                <w:sz w:val="20"/>
                <w:szCs w:val="20"/>
              </w:rPr>
            </w:pPr>
            <w:ins w:id="161" w:author="User" w:date="2017-02-07T11:58:00Z">
              <w:r w:rsidRPr="008C6335">
                <w:rPr>
                  <w:b/>
                  <w:bCs/>
                  <w:color w:val="000000"/>
                  <w:sz w:val="20"/>
                  <w:szCs w:val="20"/>
                  <w:lang w:val="ro-MD"/>
                </w:rPr>
                <w:t xml:space="preserve">CRITERII DE EVALUARE </w:t>
              </w:r>
            </w:ins>
          </w:p>
        </w:tc>
        <w:tc>
          <w:tcPr>
            <w:tcW w:w="0" w:type="auto"/>
            <w:tcBorders>
              <w:top w:val="single" w:sz="8" w:space="0" w:color="auto"/>
              <w:left w:val="single" w:sz="8" w:space="0" w:color="auto"/>
              <w:bottom w:val="single" w:sz="8" w:space="0" w:color="auto"/>
              <w:right w:val="single" w:sz="4" w:space="0" w:color="auto"/>
            </w:tcBorders>
            <w:shd w:val="clear" w:color="000000" w:fill="D9E1F2"/>
            <w:vAlign w:val="center"/>
            <w:hideMark/>
          </w:tcPr>
          <w:p w14:paraId="5832B097" w14:textId="77777777" w:rsidR="00225947" w:rsidRPr="008C6335" w:rsidRDefault="00225947" w:rsidP="00225947">
            <w:pPr>
              <w:jc w:val="center"/>
              <w:rPr>
                <w:ins w:id="162" w:author="User" w:date="2017-02-07T11:58:00Z"/>
                <w:b/>
                <w:bCs/>
                <w:color w:val="000000"/>
                <w:sz w:val="20"/>
                <w:szCs w:val="20"/>
                <w:lang w:val="ro-MD"/>
              </w:rPr>
            </w:pPr>
            <w:ins w:id="163" w:author="User" w:date="2017-02-07T11:58:00Z">
              <w:r w:rsidRPr="008C6335">
                <w:rPr>
                  <w:b/>
                  <w:bCs/>
                  <w:color w:val="000000"/>
                  <w:sz w:val="20"/>
                  <w:szCs w:val="20"/>
                  <w:lang w:val="ro-MD"/>
                </w:rPr>
                <w:t> </w:t>
              </w:r>
            </w:ins>
          </w:p>
        </w:tc>
        <w:tc>
          <w:tcPr>
            <w:tcW w:w="0" w:type="auto"/>
            <w:gridSpan w:val="10"/>
            <w:tcBorders>
              <w:top w:val="single" w:sz="8" w:space="0" w:color="auto"/>
              <w:left w:val="nil"/>
              <w:bottom w:val="single" w:sz="8" w:space="0" w:color="auto"/>
              <w:right w:val="single" w:sz="4" w:space="0" w:color="auto"/>
            </w:tcBorders>
            <w:shd w:val="clear" w:color="auto" w:fill="auto"/>
            <w:vAlign w:val="center"/>
            <w:hideMark/>
          </w:tcPr>
          <w:p w14:paraId="2BAD7D34" w14:textId="77777777" w:rsidR="00225947" w:rsidRPr="008C6335" w:rsidRDefault="00225947" w:rsidP="00225947">
            <w:pPr>
              <w:jc w:val="center"/>
              <w:rPr>
                <w:ins w:id="164" w:author="User" w:date="2017-02-07T11:58:00Z"/>
                <w:b/>
                <w:bCs/>
                <w:color w:val="000000"/>
                <w:sz w:val="20"/>
                <w:szCs w:val="20"/>
                <w:lang w:val="ro-MD"/>
              </w:rPr>
            </w:pPr>
            <w:ins w:id="165" w:author="User" w:date="2017-02-07T11:58:00Z">
              <w:r w:rsidRPr="008C6335">
                <w:rPr>
                  <w:b/>
                  <w:bCs/>
                  <w:color w:val="000000"/>
                  <w:sz w:val="20"/>
                  <w:szCs w:val="20"/>
                  <w:lang w:val="ro-MD"/>
                </w:rPr>
                <w:t>PUNCTAJUL OFERIT</w:t>
              </w:r>
              <w:r>
                <w:rPr>
                  <w:b/>
                  <w:bCs/>
                  <w:color w:val="000000"/>
                  <w:sz w:val="20"/>
                  <w:szCs w:val="20"/>
                  <w:lang w:val="ro-MD"/>
                </w:rPr>
                <w:t xml:space="preserve"> DE MEMBRII</w:t>
              </w:r>
            </w:ins>
          </w:p>
        </w:tc>
        <w:tc>
          <w:tcPr>
            <w:tcW w:w="0" w:type="auto"/>
            <w:tcBorders>
              <w:top w:val="single" w:sz="8" w:space="0" w:color="auto"/>
              <w:left w:val="single" w:sz="4" w:space="0" w:color="auto"/>
              <w:bottom w:val="single" w:sz="4" w:space="0" w:color="auto"/>
              <w:right w:val="single" w:sz="4" w:space="0" w:color="auto"/>
            </w:tcBorders>
            <w:shd w:val="clear" w:color="000000" w:fill="D9E1F2"/>
            <w:vAlign w:val="center"/>
            <w:hideMark/>
          </w:tcPr>
          <w:p w14:paraId="39A90065" w14:textId="77777777" w:rsidR="00225947" w:rsidRPr="008C6335" w:rsidRDefault="00225947" w:rsidP="00225947">
            <w:pPr>
              <w:jc w:val="center"/>
              <w:rPr>
                <w:ins w:id="166" w:author="User" w:date="2017-02-07T11:58:00Z"/>
                <w:b/>
                <w:bCs/>
                <w:color w:val="000000"/>
                <w:sz w:val="20"/>
                <w:szCs w:val="20"/>
                <w:lang w:val="ro-MD"/>
              </w:rPr>
            </w:pPr>
            <w:ins w:id="167" w:author="User" w:date="2017-02-07T11:58:00Z">
              <w:r w:rsidRPr="008C6335">
                <w:rPr>
                  <w:b/>
                  <w:bCs/>
                  <w:color w:val="000000"/>
                  <w:sz w:val="20"/>
                  <w:szCs w:val="20"/>
                  <w:lang w:val="ro-MD"/>
                </w:rPr>
                <w:t> </w:t>
              </w:r>
            </w:ins>
          </w:p>
        </w:tc>
        <w:tc>
          <w:tcPr>
            <w:tcW w:w="0" w:type="auto"/>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2380E7A1" w14:textId="77777777" w:rsidR="00225947" w:rsidRPr="008C6335" w:rsidRDefault="00225947" w:rsidP="00225947">
            <w:pPr>
              <w:jc w:val="center"/>
              <w:rPr>
                <w:ins w:id="168" w:author="User" w:date="2017-02-07T11:58:00Z"/>
                <w:b/>
                <w:bCs/>
                <w:sz w:val="16"/>
                <w:szCs w:val="16"/>
                <w:lang w:val="ro-MD"/>
              </w:rPr>
            </w:pPr>
            <w:ins w:id="169" w:author="User" w:date="2017-02-07T11:58:00Z">
              <w:r w:rsidRPr="008C6335">
                <w:rPr>
                  <w:b/>
                  <w:bCs/>
                  <w:sz w:val="16"/>
                  <w:szCs w:val="16"/>
                  <w:lang w:val="ro-MD"/>
                </w:rPr>
                <w:t>PUNCTAJ MEDIU PER CRITERIU</w:t>
              </w:r>
            </w:ins>
          </w:p>
        </w:tc>
      </w:tr>
      <w:tr w:rsidR="00225947" w:rsidRPr="008C6335" w14:paraId="363D19CE" w14:textId="77777777" w:rsidTr="00225947">
        <w:trPr>
          <w:trHeight w:val="270"/>
          <w:ins w:id="170" w:author="User" w:date="2017-02-07T11:58:00Z"/>
        </w:trPr>
        <w:tc>
          <w:tcPr>
            <w:tcW w:w="0" w:type="auto"/>
            <w:tcBorders>
              <w:top w:val="nil"/>
              <w:left w:val="single" w:sz="8" w:space="0" w:color="auto"/>
              <w:bottom w:val="nil"/>
              <w:right w:val="nil"/>
            </w:tcBorders>
            <w:shd w:val="clear" w:color="auto" w:fill="auto"/>
            <w:vAlign w:val="center"/>
            <w:hideMark/>
          </w:tcPr>
          <w:p w14:paraId="5345D429" w14:textId="77777777" w:rsidR="00225947" w:rsidRPr="008C6335" w:rsidRDefault="00225947" w:rsidP="00225947">
            <w:pPr>
              <w:jc w:val="center"/>
              <w:rPr>
                <w:ins w:id="171" w:author="User" w:date="2017-02-07T11:58:00Z"/>
                <w:b/>
                <w:bCs/>
                <w:color w:val="000000"/>
                <w:sz w:val="20"/>
                <w:szCs w:val="20"/>
                <w:lang w:val="ro-MD"/>
              </w:rPr>
            </w:pPr>
            <w:ins w:id="172" w:author="User" w:date="2017-02-07T11:58:00Z">
              <w:r w:rsidRPr="008C6335">
                <w:rPr>
                  <w:b/>
                  <w:bCs/>
                  <w:color w:val="000000"/>
                  <w:sz w:val="20"/>
                  <w:szCs w:val="20"/>
                  <w:lang w:val="ro-MD"/>
                </w:rPr>
                <w:t> </w:t>
              </w:r>
            </w:ins>
          </w:p>
        </w:tc>
        <w:tc>
          <w:tcPr>
            <w:tcW w:w="0" w:type="auto"/>
            <w:tcBorders>
              <w:top w:val="nil"/>
              <w:left w:val="nil"/>
              <w:bottom w:val="nil"/>
              <w:right w:val="nil"/>
            </w:tcBorders>
            <w:shd w:val="clear" w:color="auto" w:fill="auto"/>
            <w:vAlign w:val="center"/>
            <w:hideMark/>
          </w:tcPr>
          <w:p w14:paraId="38E901AF" w14:textId="77777777" w:rsidR="00225947" w:rsidRPr="008C6335" w:rsidRDefault="00225947" w:rsidP="00225947">
            <w:pPr>
              <w:rPr>
                <w:ins w:id="173" w:author="User" w:date="2017-02-07T11:58:00Z"/>
                <w:b/>
                <w:bCs/>
                <w:color w:val="000000"/>
                <w:sz w:val="20"/>
                <w:szCs w:val="20"/>
                <w:lang w:val="ro-MD"/>
              </w:rPr>
            </w:pPr>
          </w:p>
        </w:tc>
        <w:tc>
          <w:tcPr>
            <w:tcW w:w="0" w:type="auto"/>
            <w:tcBorders>
              <w:top w:val="nil"/>
              <w:left w:val="single" w:sz="8" w:space="0" w:color="auto"/>
              <w:bottom w:val="nil"/>
              <w:right w:val="nil"/>
            </w:tcBorders>
            <w:shd w:val="clear" w:color="000000" w:fill="D9E1F2"/>
            <w:vAlign w:val="center"/>
            <w:hideMark/>
          </w:tcPr>
          <w:p w14:paraId="5DF279C7" w14:textId="77777777" w:rsidR="00225947" w:rsidRPr="008C6335" w:rsidRDefault="00225947" w:rsidP="00225947">
            <w:pPr>
              <w:rPr>
                <w:ins w:id="174" w:author="User" w:date="2017-02-07T11:58:00Z"/>
                <w:b/>
                <w:bCs/>
                <w:color w:val="000000"/>
                <w:sz w:val="20"/>
                <w:szCs w:val="20"/>
                <w:lang w:val="ro-MD"/>
              </w:rPr>
            </w:pPr>
            <w:ins w:id="175" w:author="User" w:date="2017-02-07T11:58:00Z">
              <w:r w:rsidRPr="008C6335">
                <w:rPr>
                  <w:b/>
                  <w:bCs/>
                  <w:color w:val="000000"/>
                  <w:sz w:val="20"/>
                  <w:szCs w:val="20"/>
                  <w:lang w:val="ro-MD"/>
                </w:rPr>
                <w:t> </w:t>
              </w:r>
            </w:ins>
          </w:p>
        </w:tc>
        <w:tc>
          <w:tcPr>
            <w:tcW w:w="0" w:type="auto"/>
            <w:tcBorders>
              <w:top w:val="nil"/>
              <w:left w:val="nil"/>
              <w:bottom w:val="nil"/>
              <w:right w:val="nil"/>
            </w:tcBorders>
            <w:shd w:val="clear" w:color="auto" w:fill="auto"/>
            <w:vAlign w:val="center"/>
            <w:hideMark/>
          </w:tcPr>
          <w:p w14:paraId="3A36B404" w14:textId="77777777" w:rsidR="00225947" w:rsidRPr="008C6335" w:rsidRDefault="00225947" w:rsidP="00225947">
            <w:pPr>
              <w:jc w:val="center"/>
              <w:rPr>
                <w:ins w:id="176" w:author="User" w:date="2017-02-07T11:58:00Z"/>
                <w:b/>
                <w:bCs/>
                <w:color w:val="000000"/>
                <w:sz w:val="20"/>
                <w:szCs w:val="20"/>
                <w:lang w:val="ro-MD"/>
              </w:rPr>
            </w:pPr>
            <w:ins w:id="177" w:author="User" w:date="2017-02-07T11:58:00Z">
              <w:r w:rsidRPr="008C6335">
                <w:rPr>
                  <w:b/>
                  <w:bCs/>
                  <w:color w:val="000000"/>
                  <w:sz w:val="20"/>
                  <w:szCs w:val="20"/>
                  <w:lang w:val="ro-MD"/>
                </w:rPr>
                <w:t>1</w:t>
              </w:r>
            </w:ins>
          </w:p>
        </w:tc>
        <w:tc>
          <w:tcPr>
            <w:tcW w:w="0" w:type="auto"/>
            <w:tcBorders>
              <w:top w:val="nil"/>
              <w:left w:val="nil"/>
              <w:bottom w:val="nil"/>
              <w:right w:val="nil"/>
            </w:tcBorders>
            <w:shd w:val="clear" w:color="auto" w:fill="auto"/>
            <w:vAlign w:val="center"/>
            <w:hideMark/>
          </w:tcPr>
          <w:p w14:paraId="5FA4C66F" w14:textId="77777777" w:rsidR="00225947" w:rsidRPr="008C6335" w:rsidRDefault="00225947" w:rsidP="00225947">
            <w:pPr>
              <w:jc w:val="center"/>
              <w:rPr>
                <w:ins w:id="178" w:author="User" w:date="2017-02-07T11:58:00Z"/>
                <w:b/>
                <w:bCs/>
                <w:color w:val="000000"/>
                <w:sz w:val="20"/>
                <w:szCs w:val="20"/>
                <w:lang w:val="ro-MD"/>
              </w:rPr>
            </w:pPr>
            <w:ins w:id="179" w:author="User" w:date="2017-02-07T11:58:00Z">
              <w:r w:rsidRPr="008C6335">
                <w:rPr>
                  <w:b/>
                  <w:bCs/>
                  <w:color w:val="000000"/>
                  <w:sz w:val="20"/>
                  <w:szCs w:val="20"/>
                  <w:lang w:val="ro-MD"/>
                </w:rPr>
                <w:t>2</w:t>
              </w:r>
            </w:ins>
          </w:p>
        </w:tc>
        <w:tc>
          <w:tcPr>
            <w:tcW w:w="0" w:type="auto"/>
            <w:tcBorders>
              <w:top w:val="nil"/>
              <w:left w:val="nil"/>
              <w:bottom w:val="nil"/>
              <w:right w:val="nil"/>
            </w:tcBorders>
            <w:shd w:val="clear" w:color="auto" w:fill="auto"/>
            <w:vAlign w:val="center"/>
            <w:hideMark/>
          </w:tcPr>
          <w:p w14:paraId="4F5D6704" w14:textId="77777777" w:rsidR="00225947" w:rsidRPr="008C6335" w:rsidRDefault="00225947" w:rsidP="00225947">
            <w:pPr>
              <w:jc w:val="center"/>
              <w:rPr>
                <w:ins w:id="180" w:author="User" w:date="2017-02-07T11:58:00Z"/>
                <w:b/>
                <w:bCs/>
                <w:color w:val="000000"/>
                <w:sz w:val="20"/>
                <w:szCs w:val="20"/>
                <w:lang w:val="ro-MD"/>
              </w:rPr>
            </w:pPr>
            <w:ins w:id="181" w:author="User" w:date="2017-02-07T11:58:00Z">
              <w:r w:rsidRPr="008C6335">
                <w:rPr>
                  <w:b/>
                  <w:bCs/>
                  <w:color w:val="000000"/>
                  <w:sz w:val="20"/>
                  <w:szCs w:val="20"/>
                  <w:lang w:val="ro-MD"/>
                </w:rPr>
                <w:t>3</w:t>
              </w:r>
            </w:ins>
          </w:p>
        </w:tc>
        <w:tc>
          <w:tcPr>
            <w:tcW w:w="0" w:type="auto"/>
            <w:tcBorders>
              <w:top w:val="nil"/>
              <w:left w:val="nil"/>
              <w:bottom w:val="nil"/>
              <w:right w:val="nil"/>
            </w:tcBorders>
            <w:shd w:val="clear" w:color="auto" w:fill="auto"/>
            <w:vAlign w:val="center"/>
            <w:hideMark/>
          </w:tcPr>
          <w:p w14:paraId="4D45E45C" w14:textId="77777777" w:rsidR="00225947" w:rsidRPr="008C6335" w:rsidRDefault="00225947" w:rsidP="00225947">
            <w:pPr>
              <w:jc w:val="center"/>
              <w:rPr>
                <w:ins w:id="182" w:author="User" w:date="2017-02-07T11:58:00Z"/>
                <w:b/>
                <w:bCs/>
                <w:color w:val="000000"/>
                <w:sz w:val="20"/>
                <w:szCs w:val="20"/>
                <w:lang w:val="ro-MD"/>
              </w:rPr>
            </w:pPr>
            <w:ins w:id="183" w:author="User" w:date="2017-02-07T11:58:00Z">
              <w:r w:rsidRPr="008C6335">
                <w:rPr>
                  <w:b/>
                  <w:bCs/>
                  <w:color w:val="000000"/>
                  <w:sz w:val="20"/>
                  <w:szCs w:val="20"/>
                  <w:lang w:val="ro-MD"/>
                </w:rPr>
                <w:t>4</w:t>
              </w:r>
            </w:ins>
          </w:p>
        </w:tc>
        <w:tc>
          <w:tcPr>
            <w:tcW w:w="0" w:type="auto"/>
            <w:tcBorders>
              <w:top w:val="nil"/>
              <w:left w:val="nil"/>
              <w:bottom w:val="nil"/>
              <w:right w:val="nil"/>
            </w:tcBorders>
            <w:shd w:val="clear" w:color="auto" w:fill="auto"/>
            <w:vAlign w:val="center"/>
            <w:hideMark/>
          </w:tcPr>
          <w:p w14:paraId="0D568A72" w14:textId="77777777" w:rsidR="00225947" w:rsidRPr="008C6335" w:rsidRDefault="00225947" w:rsidP="00225947">
            <w:pPr>
              <w:jc w:val="center"/>
              <w:rPr>
                <w:ins w:id="184" w:author="User" w:date="2017-02-07T11:58:00Z"/>
                <w:b/>
                <w:bCs/>
                <w:color w:val="000000"/>
                <w:sz w:val="20"/>
                <w:szCs w:val="20"/>
                <w:lang w:val="ro-MD"/>
              </w:rPr>
            </w:pPr>
            <w:ins w:id="185" w:author="User" w:date="2017-02-07T11:58:00Z">
              <w:r w:rsidRPr="008C6335">
                <w:rPr>
                  <w:b/>
                  <w:bCs/>
                  <w:color w:val="000000"/>
                  <w:sz w:val="20"/>
                  <w:szCs w:val="20"/>
                  <w:lang w:val="ro-MD"/>
                </w:rPr>
                <w:t>5</w:t>
              </w:r>
            </w:ins>
          </w:p>
        </w:tc>
        <w:tc>
          <w:tcPr>
            <w:tcW w:w="0" w:type="auto"/>
            <w:tcBorders>
              <w:top w:val="nil"/>
              <w:left w:val="nil"/>
              <w:bottom w:val="nil"/>
              <w:right w:val="nil"/>
            </w:tcBorders>
            <w:shd w:val="clear" w:color="auto" w:fill="auto"/>
            <w:vAlign w:val="center"/>
            <w:hideMark/>
          </w:tcPr>
          <w:p w14:paraId="4C09F5E7" w14:textId="77777777" w:rsidR="00225947" w:rsidRPr="008C6335" w:rsidRDefault="00225947" w:rsidP="00225947">
            <w:pPr>
              <w:jc w:val="center"/>
              <w:rPr>
                <w:ins w:id="186" w:author="User" w:date="2017-02-07T11:58:00Z"/>
                <w:b/>
                <w:bCs/>
                <w:color w:val="000000"/>
                <w:sz w:val="20"/>
                <w:szCs w:val="20"/>
                <w:lang w:val="ro-MD"/>
              </w:rPr>
            </w:pPr>
            <w:ins w:id="187" w:author="User" w:date="2017-02-07T11:58:00Z">
              <w:r w:rsidRPr="008C6335">
                <w:rPr>
                  <w:b/>
                  <w:bCs/>
                  <w:color w:val="000000"/>
                  <w:sz w:val="20"/>
                  <w:szCs w:val="20"/>
                  <w:lang w:val="ro-MD"/>
                </w:rPr>
                <w:t>6</w:t>
              </w:r>
            </w:ins>
          </w:p>
        </w:tc>
        <w:tc>
          <w:tcPr>
            <w:tcW w:w="0" w:type="auto"/>
            <w:tcBorders>
              <w:top w:val="nil"/>
              <w:left w:val="nil"/>
              <w:bottom w:val="nil"/>
              <w:right w:val="nil"/>
            </w:tcBorders>
            <w:shd w:val="clear" w:color="auto" w:fill="auto"/>
            <w:vAlign w:val="center"/>
            <w:hideMark/>
          </w:tcPr>
          <w:p w14:paraId="352B8B7D" w14:textId="77777777" w:rsidR="00225947" w:rsidRPr="008C6335" w:rsidRDefault="00225947" w:rsidP="00225947">
            <w:pPr>
              <w:jc w:val="center"/>
              <w:rPr>
                <w:ins w:id="188" w:author="User" w:date="2017-02-07T11:58:00Z"/>
                <w:b/>
                <w:bCs/>
                <w:color w:val="000000"/>
                <w:sz w:val="20"/>
                <w:szCs w:val="20"/>
                <w:lang w:val="ro-MD"/>
              </w:rPr>
            </w:pPr>
            <w:ins w:id="189" w:author="User" w:date="2017-02-07T11:58:00Z">
              <w:r w:rsidRPr="008C6335">
                <w:rPr>
                  <w:b/>
                  <w:bCs/>
                  <w:color w:val="000000"/>
                  <w:sz w:val="20"/>
                  <w:szCs w:val="20"/>
                  <w:lang w:val="ro-MD"/>
                </w:rPr>
                <w:t>7</w:t>
              </w:r>
            </w:ins>
          </w:p>
        </w:tc>
        <w:tc>
          <w:tcPr>
            <w:tcW w:w="0" w:type="auto"/>
            <w:tcBorders>
              <w:top w:val="nil"/>
              <w:left w:val="nil"/>
              <w:bottom w:val="nil"/>
              <w:right w:val="nil"/>
            </w:tcBorders>
            <w:shd w:val="clear" w:color="auto" w:fill="auto"/>
            <w:vAlign w:val="center"/>
            <w:hideMark/>
          </w:tcPr>
          <w:p w14:paraId="62931BD1" w14:textId="77777777" w:rsidR="00225947" w:rsidRPr="008C6335" w:rsidRDefault="00225947" w:rsidP="00225947">
            <w:pPr>
              <w:jc w:val="center"/>
              <w:rPr>
                <w:ins w:id="190" w:author="User" w:date="2017-02-07T11:58:00Z"/>
                <w:b/>
                <w:bCs/>
                <w:color w:val="000000"/>
                <w:sz w:val="20"/>
                <w:szCs w:val="20"/>
                <w:lang w:val="ro-MD"/>
              </w:rPr>
            </w:pPr>
            <w:ins w:id="191" w:author="User" w:date="2017-02-07T11:58:00Z">
              <w:r w:rsidRPr="008C6335">
                <w:rPr>
                  <w:b/>
                  <w:bCs/>
                  <w:color w:val="000000"/>
                  <w:sz w:val="20"/>
                  <w:szCs w:val="20"/>
                  <w:lang w:val="ro-MD"/>
                </w:rPr>
                <w:t>8</w:t>
              </w:r>
            </w:ins>
          </w:p>
        </w:tc>
        <w:tc>
          <w:tcPr>
            <w:tcW w:w="0" w:type="auto"/>
            <w:tcBorders>
              <w:top w:val="nil"/>
              <w:left w:val="nil"/>
              <w:bottom w:val="nil"/>
              <w:right w:val="nil"/>
            </w:tcBorders>
            <w:shd w:val="clear" w:color="auto" w:fill="auto"/>
            <w:vAlign w:val="center"/>
            <w:hideMark/>
          </w:tcPr>
          <w:p w14:paraId="409EFFDC" w14:textId="77777777" w:rsidR="00225947" w:rsidRPr="008C6335" w:rsidRDefault="00225947" w:rsidP="00225947">
            <w:pPr>
              <w:jc w:val="center"/>
              <w:rPr>
                <w:ins w:id="192" w:author="User" w:date="2017-02-07T11:58:00Z"/>
                <w:b/>
                <w:bCs/>
                <w:color w:val="000000"/>
                <w:sz w:val="20"/>
                <w:szCs w:val="20"/>
                <w:lang w:val="ro-MD"/>
              </w:rPr>
            </w:pPr>
            <w:ins w:id="193" w:author="User" w:date="2017-02-07T11:58:00Z">
              <w:r w:rsidRPr="008C6335">
                <w:rPr>
                  <w:b/>
                  <w:bCs/>
                  <w:color w:val="000000"/>
                  <w:sz w:val="20"/>
                  <w:szCs w:val="20"/>
                  <w:lang w:val="ro-MD"/>
                </w:rPr>
                <w:t>9</w:t>
              </w:r>
            </w:ins>
          </w:p>
        </w:tc>
        <w:tc>
          <w:tcPr>
            <w:tcW w:w="0" w:type="auto"/>
            <w:tcBorders>
              <w:top w:val="nil"/>
              <w:left w:val="nil"/>
              <w:bottom w:val="nil"/>
              <w:right w:val="nil"/>
            </w:tcBorders>
            <w:shd w:val="clear" w:color="auto" w:fill="auto"/>
            <w:vAlign w:val="center"/>
            <w:hideMark/>
          </w:tcPr>
          <w:p w14:paraId="2ECA7A15" w14:textId="77777777" w:rsidR="00225947" w:rsidRPr="008C6335" w:rsidRDefault="00225947" w:rsidP="00225947">
            <w:pPr>
              <w:jc w:val="center"/>
              <w:rPr>
                <w:ins w:id="194" w:author="User" w:date="2017-02-07T11:58:00Z"/>
                <w:b/>
                <w:bCs/>
                <w:color w:val="000000"/>
                <w:sz w:val="20"/>
                <w:szCs w:val="20"/>
                <w:lang w:val="ro-MD"/>
              </w:rPr>
            </w:pPr>
            <w:ins w:id="195" w:author="User" w:date="2017-02-07T11:58:00Z">
              <w:r w:rsidRPr="008C6335">
                <w:rPr>
                  <w:b/>
                  <w:bCs/>
                  <w:color w:val="000000"/>
                  <w:sz w:val="20"/>
                  <w:szCs w:val="20"/>
                  <w:lang w:val="ro-MD"/>
                </w:rPr>
                <w:t>10</w:t>
              </w:r>
            </w:ins>
          </w:p>
        </w:tc>
        <w:tc>
          <w:tcPr>
            <w:tcW w:w="0" w:type="auto"/>
            <w:tcBorders>
              <w:top w:val="nil"/>
              <w:left w:val="single" w:sz="4" w:space="0" w:color="auto"/>
              <w:bottom w:val="nil"/>
              <w:right w:val="single" w:sz="4" w:space="0" w:color="auto"/>
            </w:tcBorders>
            <w:shd w:val="clear" w:color="000000" w:fill="D9E1F2"/>
            <w:vAlign w:val="center"/>
            <w:hideMark/>
          </w:tcPr>
          <w:p w14:paraId="28BA4555" w14:textId="77777777" w:rsidR="00225947" w:rsidRPr="008C6335" w:rsidRDefault="00225947" w:rsidP="00225947">
            <w:pPr>
              <w:jc w:val="center"/>
              <w:rPr>
                <w:ins w:id="196" w:author="User" w:date="2017-02-07T11:58:00Z"/>
                <w:b/>
                <w:bCs/>
                <w:color w:val="000000"/>
                <w:sz w:val="20"/>
                <w:szCs w:val="20"/>
                <w:lang w:val="ro-MD"/>
              </w:rPr>
            </w:pPr>
            <w:ins w:id="197" w:author="User" w:date="2017-02-07T11:58:00Z">
              <w:r w:rsidRPr="008C6335">
                <w:rPr>
                  <w:b/>
                  <w:bCs/>
                  <w:color w:val="000000"/>
                  <w:sz w:val="20"/>
                  <w:szCs w:val="20"/>
                  <w:lang w:val="ro-MD"/>
                </w:rPr>
                <w:t> </w:t>
              </w:r>
            </w:ins>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0D028F38" w14:textId="77777777" w:rsidR="00225947" w:rsidRPr="008C6335" w:rsidRDefault="00225947" w:rsidP="00225947">
            <w:pPr>
              <w:rPr>
                <w:ins w:id="198" w:author="User" w:date="2017-02-07T11:58:00Z"/>
                <w:b/>
                <w:bCs/>
                <w:sz w:val="16"/>
                <w:szCs w:val="16"/>
                <w:lang w:val="ro-MD"/>
              </w:rPr>
            </w:pPr>
          </w:p>
        </w:tc>
      </w:tr>
      <w:tr w:rsidR="00225947" w:rsidRPr="00347B10" w14:paraId="40CE6125" w14:textId="77777777" w:rsidTr="00225947">
        <w:trPr>
          <w:trHeight w:val="255"/>
          <w:ins w:id="199" w:author="User" w:date="2017-02-07T11:58:00Z"/>
        </w:trPr>
        <w:tc>
          <w:tcPr>
            <w:tcW w:w="0" w:type="auto"/>
            <w:tcBorders>
              <w:top w:val="single" w:sz="8" w:space="0" w:color="auto"/>
              <w:left w:val="single" w:sz="8" w:space="0" w:color="auto"/>
              <w:bottom w:val="single" w:sz="4" w:space="0" w:color="auto"/>
              <w:right w:val="single" w:sz="4" w:space="0" w:color="auto"/>
            </w:tcBorders>
            <w:shd w:val="clear" w:color="000000" w:fill="D9E1F2"/>
            <w:vAlign w:val="center"/>
            <w:hideMark/>
          </w:tcPr>
          <w:p w14:paraId="6113D218" w14:textId="77777777" w:rsidR="00225947" w:rsidRPr="008C6335" w:rsidRDefault="00225947" w:rsidP="00225947">
            <w:pPr>
              <w:jc w:val="center"/>
              <w:rPr>
                <w:ins w:id="200" w:author="User" w:date="2017-02-07T11:58:00Z"/>
                <w:b/>
                <w:bCs/>
                <w:color w:val="000000"/>
                <w:sz w:val="20"/>
                <w:szCs w:val="20"/>
                <w:lang w:val="ro-MD"/>
              </w:rPr>
            </w:pPr>
            <w:ins w:id="201" w:author="User" w:date="2017-02-07T11:58:00Z">
              <w:r w:rsidRPr="008C6335">
                <w:rPr>
                  <w:b/>
                  <w:bCs/>
                  <w:color w:val="000000"/>
                  <w:sz w:val="20"/>
                  <w:szCs w:val="20"/>
                  <w:lang w:val="ro-MD"/>
                </w:rPr>
                <w:t>1</w:t>
              </w:r>
            </w:ins>
          </w:p>
        </w:tc>
        <w:tc>
          <w:tcPr>
            <w:tcW w:w="0" w:type="auto"/>
            <w:tcBorders>
              <w:top w:val="single" w:sz="8" w:space="0" w:color="auto"/>
              <w:left w:val="nil"/>
              <w:bottom w:val="single" w:sz="4" w:space="0" w:color="auto"/>
              <w:right w:val="nil"/>
            </w:tcBorders>
            <w:shd w:val="clear" w:color="000000" w:fill="D9E1F2"/>
            <w:vAlign w:val="center"/>
            <w:hideMark/>
          </w:tcPr>
          <w:p w14:paraId="506FCFE3" w14:textId="77777777" w:rsidR="00225947" w:rsidRPr="008C6335" w:rsidRDefault="00225947" w:rsidP="00225947">
            <w:pPr>
              <w:rPr>
                <w:ins w:id="202" w:author="User" w:date="2017-02-07T11:58:00Z"/>
                <w:b/>
                <w:bCs/>
                <w:color w:val="000000"/>
                <w:sz w:val="20"/>
                <w:szCs w:val="20"/>
                <w:lang w:val="ro-MD"/>
              </w:rPr>
            </w:pPr>
            <w:ins w:id="203" w:author="User" w:date="2017-02-07T11:58:00Z">
              <w:r w:rsidRPr="008C6335">
                <w:rPr>
                  <w:b/>
                  <w:bCs/>
                  <w:color w:val="000000"/>
                  <w:sz w:val="20"/>
                  <w:szCs w:val="20"/>
                  <w:lang w:val="ro-MD"/>
                </w:rPr>
                <w:t>Motivația</w:t>
              </w:r>
              <w:r>
                <w:rPr>
                  <w:b/>
                  <w:bCs/>
                  <w:color w:val="000000"/>
                  <w:sz w:val="20"/>
                  <w:szCs w:val="20"/>
                  <w:lang w:val="ro-MD"/>
                </w:rPr>
                <w:t xml:space="preserve"> pentru a realiza schimbarea socială</w:t>
              </w:r>
              <w:r w:rsidRPr="008C6335">
                <w:rPr>
                  <w:b/>
                  <w:bCs/>
                  <w:color w:val="000000"/>
                  <w:sz w:val="20"/>
                  <w:szCs w:val="20"/>
                  <w:lang w:val="ro-MD"/>
                </w:rPr>
                <w:t xml:space="preserve"> )</w:t>
              </w:r>
            </w:ins>
          </w:p>
        </w:tc>
        <w:tc>
          <w:tcPr>
            <w:tcW w:w="0" w:type="auto"/>
            <w:tcBorders>
              <w:top w:val="single" w:sz="8" w:space="0" w:color="auto"/>
              <w:left w:val="single" w:sz="8" w:space="0" w:color="auto"/>
              <w:bottom w:val="single" w:sz="4" w:space="0" w:color="auto"/>
              <w:right w:val="single" w:sz="4" w:space="0" w:color="auto"/>
            </w:tcBorders>
            <w:shd w:val="clear" w:color="000000" w:fill="D9E1F2"/>
            <w:vAlign w:val="center"/>
            <w:hideMark/>
          </w:tcPr>
          <w:p w14:paraId="6C872A41" w14:textId="77777777" w:rsidR="00225947" w:rsidRPr="008C6335" w:rsidRDefault="00225947" w:rsidP="00225947">
            <w:pPr>
              <w:rPr>
                <w:ins w:id="204" w:author="User" w:date="2017-02-07T11:58:00Z"/>
                <w:b/>
                <w:bCs/>
                <w:color w:val="000000"/>
                <w:sz w:val="20"/>
                <w:szCs w:val="20"/>
                <w:lang w:val="ro-MD"/>
              </w:rPr>
            </w:pPr>
            <w:ins w:id="205" w:author="User" w:date="2017-02-07T11:58:00Z">
              <w:r w:rsidRPr="008C6335">
                <w:rPr>
                  <w:b/>
                  <w:bCs/>
                  <w:color w:val="000000"/>
                  <w:sz w:val="20"/>
                  <w:szCs w:val="20"/>
                  <w:lang w:val="ro-MD"/>
                </w:rPr>
                <w:t> </w:t>
              </w:r>
            </w:ins>
          </w:p>
        </w:tc>
        <w:tc>
          <w:tcPr>
            <w:tcW w:w="0" w:type="auto"/>
            <w:gridSpan w:val="10"/>
            <w:tcBorders>
              <w:top w:val="single" w:sz="8" w:space="0" w:color="auto"/>
              <w:left w:val="nil"/>
              <w:bottom w:val="single" w:sz="4" w:space="0" w:color="auto"/>
              <w:right w:val="single" w:sz="4" w:space="0" w:color="auto"/>
            </w:tcBorders>
            <w:shd w:val="clear" w:color="000000" w:fill="D9E1F2"/>
            <w:vAlign w:val="center"/>
            <w:hideMark/>
          </w:tcPr>
          <w:p w14:paraId="186CE3F2" w14:textId="77777777" w:rsidR="00225947" w:rsidRPr="008C6335" w:rsidRDefault="00225947" w:rsidP="00225947">
            <w:pPr>
              <w:jc w:val="center"/>
              <w:rPr>
                <w:ins w:id="206" w:author="User" w:date="2017-02-07T11:58:00Z"/>
                <w:b/>
                <w:bCs/>
                <w:color w:val="000000"/>
                <w:sz w:val="20"/>
                <w:szCs w:val="20"/>
                <w:lang w:val="ro-MD"/>
              </w:rPr>
            </w:pPr>
            <w:ins w:id="207" w:author="User" w:date="2017-02-07T11:58:00Z">
              <w:r w:rsidRPr="008C6335">
                <w:rPr>
                  <w:b/>
                  <w:bCs/>
                  <w:color w:val="000000"/>
                  <w:sz w:val="20"/>
                  <w:szCs w:val="20"/>
                  <w:lang w:val="ro-MD"/>
                </w:rPr>
                <w:t> </w:t>
              </w:r>
            </w:ins>
          </w:p>
        </w:tc>
        <w:tc>
          <w:tcPr>
            <w:tcW w:w="0" w:type="auto"/>
            <w:tcBorders>
              <w:top w:val="single" w:sz="4" w:space="0" w:color="auto"/>
              <w:left w:val="single" w:sz="4" w:space="0" w:color="auto"/>
              <w:bottom w:val="single" w:sz="4" w:space="0" w:color="auto"/>
              <w:right w:val="nil"/>
            </w:tcBorders>
            <w:shd w:val="clear" w:color="000000" w:fill="D9E1F2"/>
            <w:vAlign w:val="center"/>
            <w:hideMark/>
          </w:tcPr>
          <w:p w14:paraId="247176C9" w14:textId="77777777" w:rsidR="00225947" w:rsidRPr="008C6335" w:rsidRDefault="00225947" w:rsidP="00225947">
            <w:pPr>
              <w:jc w:val="center"/>
              <w:rPr>
                <w:ins w:id="208" w:author="User" w:date="2017-02-07T11:58:00Z"/>
                <w:b/>
                <w:bCs/>
                <w:color w:val="000000"/>
                <w:sz w:val="20"/>
                <w:szCs w:val="20"/>
                <w:lang w:val="ro-MD"/>
              </w:rPr>
            </w:pPr>
            <w:ins w:id="209" w:author="User" w:date="2017-02-07T11:58:00Z">
              <w:r w:rsidRPr="008C6335">
                <w:rPr>
                  <w:b/>
                  <w:bCs/>
                  <w:color w:val="000000"/>
                  <w:sz w:val="20"/>
                  <w:szCs w:val="20"/>
                  <w:lang w:val="ro-MD"/>
                </w:rPr>
                <w:t> </w:t>
              </w:r>
            </w:ins>
          </w:p>
        </w:tc>
        <w:tc>
          <w:tcPr>
            <w:tcW w:w="0" w:type="auto"/>
            <w:vMerge w:val="restart"/>
            <w:tcBorders>
              <w:top w:val="nil"/>
              <w:left w:val="single" w:sz="8" w:space="0" w:color="auto"/>
              <w:bottom w:val="nil"/>
              <w:right w:val="single" w:sz="8" w:space="0" w:color="auto"/>
            </w:tcBorders>
            <w:shd w:val="clear" w:color="000000" w:fill="D9E1F2"/>
            <w:vAlign w:val="center"/>
            <w:hideMark/>
          </w:tcPr>
          <w:p w14:paraId="2FE6B584" w14:textId="77777777" w:rsidR="00225947" w:rsidRPr="008C6335" w:rsidRDefault="00225947" w:rsidP="00225947">
            <w:pPr>
              <w:jc w:val="center"/>
              <w:rPr>
                <w:ins w:id="210" w:author="User" w:date="2017-02-07T11:58:00Z"/>
                <w:b/>
                <w:bCs/>
                <w:color w:val="000000"/>
                <w:sz w:val="20"/>
                <w:szCs w:val="20"/>
                <w:lang w:val="ro-MD"/>
              </w:rPr>
            </w:pPr>
            <w:ins w:id="211" w:author="User" w:date="2017-02-07T11:58:00Z">
              <w:r w:rsidRPr="008C6335">
                <w:rPr>
                  <w:b/>
                  <w:bCs/>
                  <w:color w:val="000000"/>
                  <w:sz w:val="20"/>
                  <w:szCs w:val="20"/>
                  <w:lang w:val="ro-MD"/>
                </w:rPr>
                <w:t> </w:t>
              </w:r>
            </w:ins>
          </w:p>
        </w:tc>
      </w:tr>
      <w:tr w:rsidR="00225947" w:rsidRPr="00347B10" w14:paraId="30CE8A66" w14:textId="77777777" w:rsidTr="00225947">
        <w:trPr>
          <w:trHeight w:val="255"/>
          <w:ins w:id="212" w:author="User" w:date="2017-02-07T11:58:00Z"/>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8719A43" w14:textId="77777777" w:rsidR="00225947" w:rsidRPr="008C6335" w:rsidRDefault="00225947" w:rsidP="00225947">
            <w:pPr>
              <w:jc w:val="center"/>
              <w:rPr>
                <w:ins w:id="213" w:author="User" w:date="2017-02-07T11:58:00Z"/>
                <w:sz w:val="20"/>
                <w:szCs w:val="20"/>
                <w:lang w:val="ro-MD"/>
              </w:rPr>
            </w:pPr>
            <w:ins w:id="214" w:author="User" w:date="2017-02-07T11:58:00Z">
              <w:r w:rsidRPr="008C6335">
                <w:rPr>
                  <w:sz w:val="20"/>
                  <w:szCs w:val="20"/>
                  <w:lang w:val="ro-MD"/>
                </w:rPr>
                <w:t>1.1</w:t>
              </w:r>
            </w:ins>
          </w:p>
        </w:tc>
        <w:tc>
          <w:tcPr>
            <w:tcW w:w="0" w:type="auto"/>
            <w:tcBorders>
              <w:top w:val="nil"/>
              <w:left w:val="nil"/>
              <w:bottom w:val="single" w:sz="4" w:space="0" w:color="auto"/>
              <w:right w:val="nil"/>
            </w:tcBorders>
            <w:shd w:val="clear" w:color="auto" w:fill="auto"/>
            <w:vAlign w:val="center"/>
            <w:hideMark/>
          </w:tcPr>
          <w:p w14:paraId="4937E3AA" w14:textId="77777777" w:rsidR="00225947" w:rsidRPr="008C6335" w:rsidRDefault="00225947" w:rsidP="00225947">
            <w:pPr>
              <w:rPr>
                <w:ins w:id="215" w:author="User" w:date="2017-02-07T11:58:00Z"/>
                <w:color w:val="000000"/>
                <w:sz w:val="20"/>
                <w:szCs w:val="20"/>
                <w:lang w:val="ro-MD"/>
              </w:rPr>
            </w:pPr>
            <w:ins w:id="216" w:author="User" w:date="2017-02-07T11:58:00Z">
              <w:r>
                <w:rPr>
                  <w:color w:val="000000"/>
                  <w:sz w:val="20"/>
                  <w:szCs w:val="20"/>
                  <w:lang w:val="ro-MD"/>
                </w:rPr>
                <w:t xml:space="preserve">Ce </w:t>
              </w:r>
              <w:r w:rsidRPr="008C6335">
                <w:rPr>
                  <w:color w:val="000000"/>
                  <w:sz w:val="20"/>
                  <w:szCs w:val="20"/>
                  <w:lang w:val="ro-MD"/>
                </w:rPr>
                <w:t xml:space="preserve">a determinat să participe la concurs </w:t>
              </w:r>
            </w:ins>
          </w:p>
        </w:tc>
        <w:tc>
          <w:tcPr>
            <w:tcW w:w="0" w:type="auto"/>
            <w:tcBorders>
              <w:top w:val="nil"/>
              <w:left w:val="single" w:sz="8" w:space="0" w:color="auto"/>
              <w:bottom w:val="single" w:sz="4" w:space="0" w:color="auto"/>
              <w:right w:val="single" w:sz="4" w:space="0" w:color="auto"/>
            </w:tcBorders>
            <w:shd w:val="clear" w:color="000000" w:fill="D9E1F2"/>
            <w:vAlign w:val="center"/>
            <w:hideMark/>
          </w:tcPr>
          <w:p w14:paraId="0025DD1C" w14:textId="77777777" w:rsidR="00225947" w:rsidRPr="008C6335" w:rsidRDefault="00225947" w:rsidP="00225947">
            <w:pPr>
              <w:rPr>
                <w:ins w:id="217" w:author="User" w:date="2017-02-07T11:58:00Z"/>
                <w:sz w:val="20"/>
                <w:szCs w:val="20"/>
                <w:lang w:val="ro-MD"/>
              </w:rPr>
            </w:pPr>
            <w:ins w:id="218"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47A0214F" w14:textId="77777777" w:rsidR="00225947" w:rsidRPr="008C6335" w:rsidRDefault="00225947" w:rsidP="00225947">
            <w:pPr>
              <w:jc w:val="center"/>
              <w:rPr>
                <w:ins w:id="219" w:author="User" w:date="2017-02-07T11:58:00Z"/>
                <w:sz w:val="20"/>
                <w:szCs w:val="20"/>
                <w:lang w:val="ro-MD"/>
              </w:rPr>
            </w:pPr>
            <w:ins w:id="220"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652ABEFF" w14:textId="77777777" w:rsidR="00225947" w:rsidRPr="008C6335" w:rsidRDefault="00225947" w:rsidP="00225947">
            <w:pPr>
              <w:jc w:val="center"/>
              <w:rPr>
                <w:ins w:id="221" w:author="User" w:date="2017-02-07T11:58:00Z"/>
                <w:sz w:val="20"/>
                <w:szCs w:val="20"/>
                <w:lang w:val="ro-MD"/>
              </w:rPr>
            </w:pPr>
            <w:ins w:id="222"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33EE290F" w14:textId="77777777" w:rsidR="00225947" w:rsidRPr="008C6335" w:rsidRDefault="00225947" w:rsidP="00225947">
            <w:pPr>
              <w:jc w:val="center"/>
              <w:rPr>
                <w:ins w:id="223" w:author="User" w:date="2017-02-07T11:58:00Z"/>
                <w:sz w:val="20"/>
                <w:szCs w:val="20"/>
                <w:lang w:val="ro-MD"/>
              </w:rPr>
            </w:pPr>
            <w:ins w:id="224"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52A9F7EB" w14:textId="77777777" w:rsidR="00225947" w:rsidRPr="008C6335" w:rsidRDefault="00225947" w:rsidP="00225947">
            <w:pPr>
              <w:jc w:val="center"/>
              <w:rPr>
                <w:ins w:id="225" w:author="User" w:date="2017-02-07T11:58:00Z"/>
                <w:sz w:val="20"/>
                <w:szCs w:val="20"/>
                <w:lang w:val="ro-MD"/>
              </w:rPr>
            </w:pPr>
            <w:ins w:id="226"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5D98D98C" w14:textId="77777777" w:rsidR="00225947" w:rsidRPr="008C6335" w:rsidRDefault="00225947" w:rsidP="00225947">
            <w:pPr>
              <w:jc w:val="center"/>
              <w:rPr>
                <w:ins w:id="227" w:author="User" w:date="2017-02-07T11:58:00Z"/>
                <w:sz w:val="20"/>
                <w:szCs w:val="20"/>
                <w:lang w:val="ro-MD"/>
              </w:rPr>
            </w:pPr>
            <w:ins w:id="228"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4BDEAE45" w14:textId="77777777" w:rsidR="00225947" w:rsidRPr="0003435C" w:rsidRDefault="00225947" w:rsidP="00225947">
            <w:pPr>
              <w:jc w:val="center"/>
              <w:rPr>
                <w:ins w:id="229" w:author="User" w:date="2017-02-07T11:58:00Z"/>
                <w:sz w:val="20"/>
                <w:szCs w:val="20"/>
                <w:lang w:val="ro-MD"/>
              </w:rPr>
            </w:pPr>
            <w:ins w:id="230" w:author="User" w:date="2017-02-07T11:58:00Z">
              <w:r w:rsidRPr="0003435C">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38D061D0" w14:textId="77777777" w:rsidR="00225947" w:rsidRPr="0003435C" w:rsidRDefault="00225947" w:rsidP="00225947">
            <w:pPr>
              <w:jc w:val="center"/>
              <w:rPr>
                <w:ins w:id="231" w:author="User" w:date="2017-02-07T11:58:00Z"/>
                <w:sz w:val="20"/>
                <w:szCs w:val="20"/>
                <w:lang w:val="ro-MD"/>
              </w:rPr>
            </w:pPr>
            <w:ins w:id="232" w:author="User" w:date="2017-02-07T11:58:00Z">
              <w:r w:rsidRPr="0003435C">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2D452CC0" w14:textId="77777777" w:rsidR="00225947" w:rsidRPr="0003435C" w:rsidRDefault="00225947" w:rsidP="00225947">
            <w:pPr>
              <w:jc w:val="center"/>
              <w:rPr>
                <w:ins w:id="233" w:author="User" w:date="2017-02-07T11:58:00Z"/>
                <w:sz w:val="20"/>
                <w:szCs w:val="20"/>
                <w:lang w:val="ro-MD"/>
              </w:rPr>
            </w:pPr>
            <w:ins w:id="234" w:author="User" w:date="2017-02-07T11:58:00Z">
              <w:r w:rsidRPr="0003435C">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51D28077" w14:textId="77777777" w:rsidR="00225947" w:rsidRPr="0003435C" w:rsidRDefault="00225947" w:rsidP="00225947">
            <w:pPr>
              <w:jc w:val="center"/>
              <w:rPr>
                <w:ins w:id="235" w:author="User" w:date="2017-02-07T11:58:00Z"/>
                <w:sz w:val="20"/>
                <w:szCs w:val="20"/>
                <w:lang w:val="ro-MD"/>
              </w:rPr>
            </w:pPr>
            <w:ins w:id="236" w:author="User" w:date="2017-02-07T11:58:00Z">
              <w:r w:rsidRPr="0003435C">
                <w:rPr>
                  <w:sz w:val="20"/>
                  <w:szCs w:val="20"/>
                  <w:lang w:val="ro-MD"/>
                </w:rPr>
                <w:t> </w:t>
              </w:r>
            </w:ins>
          </w:p>
        </w:tc>
        <w:tc>
          <w:tcPr>
            <w:tcW w:w="0" w:type="auto"/>
            <w:tcBorders>
              <w:top w:val="nil"/>
              <w:left w:val="nil"/>
              <w:bottom w:val="single" w:sz="4" w:space="0" w:color="auto"/>
              <w:right w:val="nil"/>
            </w:tcBorders>
            <w:shd w:val="clear" w:color="auto" w:fill="auto"/>
            <w:vAlign w:val="center"/>
            <w:hideMark/>
          </w:tcPr>
          <w:p w14:paraId="13973059" w14:textId="77777777" w:rsidR="00225947" w:rsidRPr="0003435C" w:rsidRDefault="00225947" w:rsidP="00225947">
            <w:pPr>
              <w:jc w:val="center"/>
              <w:rPr>
                <w:ins w:id="237" w:author="User" w:date="2017-02-07T11:58:00Z"/>
                <w:sz w:val="20"/>
                <w:szCs w:val="20"/>
                <w:lang w:val="ro-MD"/>
              </w:rPr>
            </w:pPr>
            <w:ins w:id="238" w:author="User" w:date="2017-02-07T11:58:00Z">
              <w:r w:rsidRPr="0003435C">
                <w:rPr>
                  <w:sz w:val="20"/>
                  <w:szCs w:val="20"/>
                  <w:lang w:val="ro-MD"/>
                </w:rPr>
                <w:t> </w:t>
              </w:r>
            </w:ins>
          </w:p>
        </w:tc>
        <w:tc>
          <w:tcPr>
            <w:tcW w:w="0" w:type="auto"/>
            <w:tcBorders>
              <w:top w:val="nil"/>
              <w:left w:val="single" w:sz="4" w:space="0" w:color="auto"/>
              <w:bottom w:val="single" w:sz="4" w:space="0" w:color="auto"/>
              <w:right w:val="nil"/>
            </w:tcBorders>
            <w:shd w:val="clear" w:color="000000" w:fill="D9E1F2"/>
            <w:vAlign w:val="center"/>
            <w:hideMark/>
          </w:tcPr>
          <w:p w14:paraId="2A267504" w14:textId="77777777" w:rsidR="00225947" w:rsidRPr="008C6335" w:rsidRDefault="00225947" w:rsidP="00225947">
            <w:pPr>
              <w:jc w:val="center"/>
              <w:rPr>
                <w:ins w:id="239" w:author="User" w:date="2017-02-07T11:58:00Z"/>
                <w:sz w:val="20"/>
                <w:szCs w:val="20"/>
                <w:lang w:val="ro-MD"/>
              </w:rPr>
            </w:pPr>
            <w:ins w:id="240" w:author="User" w:date="2017-02-07T11:58:00Z">
              <w:r w:rsidRPr="008C6335">
                <w:rPr>
                  <w:sz w:val="20"/>
                  <w:szCs w:val="20"/>
                  <w:lang w:val="ro-MD"/>
                </w:rPr>
                <w:t> </w:t>
              </w:r>
            </w:ins>
          </w:p>
        </w:tc>
        <w:tc>
          <w:tcPr>
            <w:tcW w:w="0" w:type="auto"/>
            <w:vMerge/>
            <w:tcBorders>
              <w:top w:val="nil"/>
              <w:left w:val="single" w:sz="8" w:space="0" w:color="auto"/>
              <w:bottom w:val="nil"/>
              <w:right w:val="single" w:sz="8" w:space="0" w:color="auto"/>
            </w:tcBorders>
            <w:vAlign w:val="center"/>
            <w:hideMark/>
          </w:tcPr>
          <w:p w14:paraId="2063D426" w14:textId="77777777" w:rsidR="00225947" w:rsidRPr="008C6335" w:rsidRDefault="00225947" w:rsidP="00225947">
            <w:pPr>
              <w:rPr>
                <w:ins w:id="241" w:author="User" w:date="2017-02-07T11:58:00Z"/>
                <w:b/>
                <w:bCs/>
                <w:color w:val="000000"/>
                <w:sz w:val="20"/>
                <w:szCs w:val="20"/>
                <w:lang w:val="ro-MD"/>
              </w:rPr>
            </w:pPr>
          </w:p>
        </w:tc>
      </w:tr>
      <w:tr w:rsidR="00225947" w:rsidRPr="00347B10" w14:paraId="68E3E7BE" w14:textId="77777777" w:rsidTr="00225947">
        <w:trPr>
          <w:trHeight w:val="255"/>
          <w:ins w:id="242" w:author="User" w:date="2017-02-07T11:58:00Z"/>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EA047AA" w14:textId="77777777" w:rsidR="00225947" w:rsidRPr="008C6335" w:rsidRDefault="00225947" w:rsidP="00225947">
            <w:pPr>
              <w:jc w:val="center"/>
              <w:rPr>
                <w:ins w:id="243" w:author="User" w:date="2017-02-07T11:58:00Z"/>
                <w:sz w:val="20"/>
                <w:szCs w:val="20"/>
                <w:lang w:val="ro-MD"/>
              </w:rPr>
            </w:pPr>
            <w:ins w:id="244" w:author="User" w:date="2017-02-07T11:58:00Z">
              <w:r w:rsidRPr="008C6335">
                <w:rPr>
                  <w:sz w:val="20"/>
                  <w:szCs w:val="20"/>
                  <w:lang w:val="ro-MD"/>
                </w:rPr>
                <w:t>1.2</w:t>
              </w:r>
            </w:ins>
          </w:p>
        </w:tc>
        <w:tc>
          <w:tcPr>
            <w:tcW w:w="0" w:type="auto"/>
            <w:tcBorders>
              <w:top w:val="nil"/>
              <w:left w:val="nil"/>
              <w:bottom w:val="single" w:sz="4" w:space="0" w:color="auto"/>
              <w:right w:val="nil"/>
            </w:tcBorders>
            <w:shd w:val="clear" w:color="auto" w:fill="auto"/>
            <w:vAlign w:val="center"/>
            <w:hideMark/>
          </w:tcPr>
          <w:p w14:paraId="65EA3214" w14:textId="77777777" w:rsidR="00225947" w:rsidRPr="008C6335" w:rsidRDefault="00225947" w:rsidP="00225947">
            <w:pPr>
              <w:rPr>
                <w:ins w:id="245" w:author="User" w:date="2017-02-07T11:58:00Z"/>
                <w:color w:val="000000"/>
                <w:sz w:val="20"/>
                <w:szCs w:val="20"/>
                <w:lang w:val="ro-MD"/>
              </w:rPr>
            </w:pPr>
            <w:ins w:id="246" w:author="User" w:date="2017-02-07T11:58:00Z">
              <w:r w:rsidRPr="008C6335">
                <w:rPr>
                  <w:color w:val="000000"/>
                  <w:sz w:val="20"/>
                  <w:szCs w:val="20"/>
                  <w:lang w:val="ro-MD"/>
                </w:rPr>
                <w:t xml:space="preserve">Fermitate </w:t>
              </w:r>
              <w:r>
                <w:rPr>
                  <w:color w:val="000000"/>
                  <w:sz w:val="20"/>
                  <w:szCs w:val="20"/>
                  <w:lang w:val="ro-MD"/>
                </w:rPr>
                <w:t xml:space="preserve">în </w:t>
              </w:r>
              <w:r w:rsidRPr="008C6335">
                <w:rPr>
                  <w:color w:val="000000"/>
                  <w:sz w:val="20"/>
                  <w:szCs w:val="20"/>
                  <w:lang w:val="ro-MD"/>
                </w:rPr>
                <w:t xml:space="preserve">a deveni </w:t>
              </w:r>
              <w:r>
                <w:rPr>
                  <w:color w:val="000000"/>
                  <w:sz w:val="20"/>
                  <w:szCs w:val="20"/>
                  <w:lang w:val="ro-MD"/>
                </w:rPr>
                <w:t>președinte, vice-președinte ANI</w:t>
              </w:r>
            </w:ins>
          </w:p>
        </w:tc>
        <w:tc>
          <w:tcPr>
            <w:tcW w:w="0" w:type="auto"/>
            <w:tcBorders>
              <w:top w:val="nil"/>
              <w:left w:val="single" w:sz="8" w:space="0" w:color="auto"/>
              <w:bottom w:val="single" w:sz="4" w:space="0" w:color="auto"/>
              <w:right w:val="single" w:sz="4" w:space="0" w:color="auto"/>
            </w:tcBorders>
            <w:shd w:val="clear" w:color="000000" w:fill="D9E1F2"/>
            <w:vAlign w:val="center"/>
            <w:hideMark/>
          </w:tcPr>
          <w:p w14:paraId="649003B4" w14:textId="77777777" w:rsidR="00225947" w:rsidRPr="008C6335" w:rsidRDefault="00225947" w:rsidP="00225947">
            <w:pPr>
              <w:rPr>
                <w:ins w:id="247" w:author="User" w:date="2017-02-07T11:58:00Z"/>
                <w:sz w:val="20"/>
                <w:szCs w:val="20"/>
                <w:lang w:val="ro-MD"/>
              </w:rPr>
            </w:pPr>
            <w:ins w:id="248"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03EAF373" w14:textId="77777777" w:rsidR="00225947" w:rsidRPr="008C6335" w:rsidRDefault="00225947" w:rsidP="00225947">
            <w:pPr>
              <w:jc w:val="center"/>
              <w:rPr>
                <w:ins w:id="249" w:author="User" w:date="2017-02-07T11:58:00Z"/>
                <w:sz w:val="20"/>
                <w:szCs w:val="20"/>
                <w:lang w:val="ro-MD"/>
              </w:rPr>
            </w:pPr>
            <w:ins w:id="250"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678A3B32" w14:textId="77777777" w:rsidR="00225947" w:rsidRPr="008C6335" w:rsidRDefault="00225947" w:rsidP="00225947">
            <w:pPr>
              <w:jc w:val="center"/>
              <w:rPr>
                <w:ins w:id="251" w:author="User" w:date="2017-02-07T11:58:00Z"/>
                <w:sz w:val="20"/>
                <w:szCs w:val="20"/>
                <w:lang w:val="ro-MD"/>
              </w:rPr>
            </w:pPr>
            <w:ins w:id="252"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3D0DE4C0" w14:textId="77777777" w:rsidR="00225947" w:rsidRPr="008C6335" w:rsidRDefault="00225947" w:rsidP="00225947">
            <w:pPr>
              <w:jc w:val="center"/>
              <w:rPr>
                <w:ins w:id="253" w:author="User" w:date="2017-02-07T11:58:00Z"/>
                <w:sz w:val="20"/>
                <w:szCs w:val="20"/>
                <w:lang w:val="ro-MD"/>
              </w:rPr>
            </w:pPr>
            <w:ins w:id="254"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590D6FB1" w14:textId="77777777" w:rsidR="00225947" w:rsidRPr="008C6335" w:rsidRDefault="00225947" w:rsidP="00225947">
            <w:pPr>
              <w:jc w:val="center"/>
              <w:rPr>
                <w:ins w:id="255" w:author="User" w:date="2017-02-07T11:58:00Z"/>
                <w:sz w:val="20"/>
                <w:szCs w:val="20"/>
                <w:lang w:val="ro-MD"/>
              </w:rPr>
            </w:pPr>
            <w:ins w:id="256"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7382C040" w14:textId="77777777" w:rsidR="00225947" w:rsidRPr="008C6335" w:rsidRDefault="00225947" w:rsidP="00225947">
            <w:pPr>
              <w:jc w:val="center"/>
              <w:rPr>
                <w:ins w:id="257" w:author="User" w:date="2017-02-07T11:58:00Z"/>
                <w:sz w:val="20"/>
                <w:szCs w:val="20"/>
                <w:lang w:val="ro-MD"/>
              </w:rPr>
            </w:pPr>
            <w:ins w:id="258"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7A16471D" w14:textId="77777777" w:rsidR="00225947" w:rsidRPr="0003435C" w:rsidRDefault="00225947" w:rsidP="00225947">
            <w:pPr>
              <w:jc w:val="center"/>
              <w:rPr>
                <w:ins w:id="259" w:author="User" w:date="2017-02-07T11:58:00Z"/>
                <w:sz w:val="20"/>
                <w:szCs w:val="20"/>
                <w:lang w:val="ro-MD"/>
              </w:rPr>
            </w:pPr>
            <w:ins w:id="260" w:author="User" w:date="2017-02-07T11:58:00Z">
              <w:r w:rsidRPr="0003435C">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43B32B15" w14:textId="77777777" w:rsidR="00225947" w:rsidRPr="0003435C" w:rsidRDefault="00225947" w:rsidP="00225947">
            <w:pPr>
              <w:jc w:val="center"/>
              <w:rPr>
                <w:ins w:id="261" w:author="User" w:date="2017-02-07T11:58:00Z"/>
                <w:sz w:val="20"/>
                <w:szCs w:val="20"/>
                <w:lang w:val="ro-MD"/>
              </w:rPr>
            </w:pPr>
            <w:ins w:id="262" w:author="User" w:date="2017-02-07T11:58:00Z">
              <w:r w:rsidRPr="0003435C">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4B888EBC" w14:textId="77777777" w:rsidR="00225947" w:rsidRPr="0003435C" w:rsidRDefault="00225947" w:rsidP="00225947">
            <w:pPr>
              <w:jc w:val="center"/>
              <w:rPr>
                <w:ins w:id="263" w:author="User" w:date="2017-02-07T11:58:00Z"/>
                <w:sz w:val="20"/>
                <w:szCs w:val="20"/>
                <w:lang w:val="ro-MD"/>
              </w:rPr>
            </w:pPr>
            <w:ins w:id="264" w:author="User" w:date="2017-02-07T11:58:00Z">
              <w:r w:rsidRPr="0003435C">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50D88E6C" w14:textId="77777777" w:rsidR="00225947" w:rsidRPr="0003435C" w:rsidRDefault="00225947" w:rsidP="00225947">
            <w:pPr>
              <w:jc w:val="center"/>
              <w:rPr>
                <w:ins w:id="265" w:author="User" w:date="2017-02-07T11:58:00Z"/>
                <w:sz w:val="20"/>
                <w:szCs w:val="20"/>
                <w:lang w:val="ro-MD"/>
              </w:rPr>
            </w:pPr>
            <w:ins w:id="266" w:author="User" w:date="2017-02-07T11:58:00Z">
              <w:r w:rsidRPr="0003435C">
                <w:rPr>
                  <w:sz w:val="20"/>
                  <w:szCs w:val="20"/>
                  <w:lang w:val="ro-MD"/>
                </w:rPr>
                <w:t> </w:t>
              </w:r>
            </w:ins>
          </w:p>
        </w:tc>
        <w:tc>
          <w:tcPr>
            <w:tcW w:w="0" w:type="auto"/>
            <w:tcBorders>
              <w:top w:val="nil"/>
              <w:left w:val="nil"/>
              <w:bottom w:val="single" w:sz="4" w:space="0" w:color="auto"/>
              <w:right w:val="nil"/>
            </w:tcBorders>
            <w:shd w:val="clear" w:color="auto" w:fill="auto"/>
            <w:vAlign w:val="center"/>
            <w:hideMark/>
          </w:tcPr>
          <w:p w14:paraId="1EDCB40E" w14:textId="77777777" w:rsidR="00225947" w:rsidRPr="0003435C" w:rsidRDefault="00225947" w:rsidP="00225947">
            <w:pPr>
              <w:jc w:val="center"/>
              <w:rPr>
                <w:ins w:id="267" w:author="User" w:date="2017-02-07T11:58:00Z"/>
                <w:sz w:val="20"/>
                <w:szCs w:val="20"/>
                <w:lang w:val="ro-MD"/>
              </w:rPr>
            </w:pPr>
            <w:ins w:id="268" w:author="User" w:date="2017-02-07T11:58:00Z">
              <w:r w:rsidRPr="0003435C">
                <w:rPr>
                  <w:sz w:val="20"/>
                  <w:szCs w:val="20"/>
                  <w:lang w:val="ro-MD"/>
                </w:rPr>
                <w:t> </w:t>
              </w:r>
            </w:ins>
          </w:p>
        </w:tc>
        <w:tc>
          <w:tcPr>
            <w:tcW w:w="0" w:type="auto"/>
            <w:tcBorders>
              <w:top w:val="nil"/>
              <w:left w:val="single" w:sz="4" w:space="0" w:color="auto"/>
              <w:bottom w:val="single" w:sz="4" w:space="0" w:color="auto"/>
              <w:right w:val="nil"/>
            </w:tcBorders>
            <w:shd w:val="clear" w:color="000000" w:fill="D9E1F2"/>
            <w:vAlign w:val="center"/>
            <w:hideMark/>
          </w:tcPr>
          <w:p w14:paraId="13F4495E" w14:textId="77777777" w:rsidR="00225947" w:rsidRPr="008C6335" w:rsidRDefault="00225947" w:rsidP="00225947">
            <w:pPr>
              <w:jc w:val="center"/>
              <w:rPr>
                <w:ins w:id="269" w:author="User" w:date="2017-02-07T11:58:00Z"/>
                <w:sz w:val="20"/>
                <w:szCs w:val="20"/>
                <w:lang w:val="ro-MD"/>
              </w:rPr>
            </w:pPr>
            <w:ins w:id="270" w:author="User" w:date="2017-02-07T11:58:00Z">
              <w:r w:rsidRPr="008C6335">
                <w:rPr>
                  <w:sz w:val="20"/>
                  <w:szCs w:val="20"/>
                  <w:lang w:val="ro-MD"/>
                </w:rPr>
                <w:t> </w:t>
              </w:r>
            </w:ins>
          </w:p>
        </w:tc>
        <w:tc>
          <w:tcPr>
            <w:tcW w:w="0" w:type="auto"/>
            <w:vMerge/>
            <w:tcBorders>
              <w:top w:val="nil"/>
              <w:left w:val="single" w:sz="8" w:space="0" w:color="auto"/>
              <w:bottom w:val="nil"/>
              <w:right w:val="single" w:sz="8" w:space="0" w:color="auto"/>
            </w:tcBorders>
            <w:vAlign w:val="center"/>
            <w:hideMark/>
          </w:tcPr>
          <w:p w14:paraId="1DAF4B2E" w14:textId="77777777" w:rsidR="00225947" w:rsidRPr="008C6335" w:rsidRDefault="00225947" w:rsidP="00225947">
            <w:pPr>
              <w:rPr>
                <w:ins w:id="271" w:author="User" w:date="2017-02-07T11:58:00Z"/>
                <w:b/>
                <w:bCs/>
                <w:color w:val="000000"/>
                <w:sz w:val="20"/>
                <w:szCs w:val="20"/>
                <w:lang w:val="ro-MD"/>
              </w:rPr>
            </w:pPr>
          </w:p>
        </w:tc>
      </w:tr>
      <w:tr w:rsidR="00225947" w:rsidRPr="00347B10" w14:paraId="52E731F9" w14:textId="77777777" w:rsidTr="00225947">
        <w:trPr>
          <w:trHeight w:val="295"/>
          <w:ins w:id="272" w:author="User" w:date="2017-02-07T11:58:00Z"/>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A3E6188" w14:textId="77777777" w:rsidR="00225947" w:rsidRPr="008C6335" w:rsidRDefault="00225947" w:rsidP="00225947">
            <w:pPr>
              <w:jc w:val="center"/>
              <w:rPr>
                <w:ins w:id="273" w:author="User" w:date="2017-02-07T11:58:00Z"/>
                <w:sz w:val="20"/>
                <w:szCs w:val="20"/>
                <w:lang w:val="ro-MD"/>
              </w:rPr>
            </w:pPr>
            <w:ins w:id="274" w:author="User" w:date="2017-02-07T11:58:00Z">
              <w:r w:rsidRPr="008C6335">
                <w:rPr>
                  <w:sz w:val="20"/>
                  <w:szCs w:val="20"/>
                  <w:lang w:val="ro-MD"/>
                </w:rPr>
                <w:t>1.3</w:t>
              </w:r>
            </w:ins>
          </w:p>
        </w:tc>
        <w:tc>
          <w:tcPr>
            <w:tcW w:w="0" w:type="auto"/>
            <w:tcBorders>
              <w:top w:val="nil"/>
              <w:left w:val="nil"/>
              <w:bottom w:val="single" w:sz="4" w:space="0" w:color="auto"/>
              <w:right w:val="nil"/>
            </w:tcBorders>
            <w:shd w:val="clear" w:color="auto" w:fill="auto"/>
            <w:vAlign w:val="center"/>
            <w:hideMark/>
          </w:tcPr>
          <w:p w14:paraId="16305B67" w14:textId="77777777" w:rsidR="00225947" w:rsidRPr="008C6335" w:rsidRDefault="00225947" w:rsidP="00225947">
            <w:pPr>
              <w:rPr>
                <w:ins w:id="275" w:author="User" w:date="2017-02-07T11:58:00Z"/>
                <w:color w:val="000000"/>
                <w:sz w:val="20"/>
                <w:szCs w:val="20"/>
                <w:lang w:val="ro-MD"/>
              </w:rPr>
            </w:pPr>
            <w:ins w:id="276" w:author="User" w:date="2017-02-07T11:58:00Z">
              <w:r>
                <w:rPr>
                  <w:color w:val="000000"/>
                  <w:sz w:val="20"/>
                  <w:szCs w:val="20"/>
                  <w:lang w:val="ro-MD"/>
                </w:rPr>
                <w:t xml:space="preserve">Asumarea responsabilității </w:t>
              </w:r>
              <w:r w:rsidRPr="008C6335">
                <w:rPr>
                  <w:color w:val="000000"/>
                  <w:sz w:val="20"/>
                  <w:szCs w:val="20"/>
                  <w:lang w:val="ro-MD"/>
                </w:rPr>
                <w:t xml:space="preserve">funcției de </w:t>
              </w:r>
              <w:r>
                <w:rPr>
                  <w:color w:val="000000"/>
                  <w:sz w:val="20"/>
                  <w:szCs w:val="20"/>
                  <w:lang w:val="ro-MD"/>
                </w:rPr>
                <w:t>președinte, vice-președinte ANI</w:t>
              </w:r>
            </w:ins>
          </w:p>
        </w:tc>
        <w:tc>
          <w:tcPr>
            <w:tcW w:w="0" w:type="auto"/>
            <w:tcBorders>
              <w:top w:val="nil"/>
              <w:left w:val="single" w:sz="8" w:space="0" w:color="auto"/>
              <w:bottom w:val="single" w:sz="4" w:space="0" w:color="auto"/>
              <w:right w:val="single" w:sz="4" w:space="0" w:color="auto"/>
            </w:tcBorders>
            <w:shd w:val="clear" w:color="000000" w:fill="D9E1F2"/>
            <w:vAlign w:val="center"/>
            <w:hideMark/>
          </w:tcPr>
          <w:p w14:paraId="582F2C59" w14:textId="77777777" w:rsidR="00225947" w:rsidRPr="008C6335" w:rsidRDefault="00225947" w:rsidP="00225947">
            <w:pPr>
              <w:rPr>
                <w:ins w:id="277" w:author="User" w:date="2017-02-07T11:58:00Z"/>
                <w:sz w:val="20"/>
                <w:szCs w:val="20"/>
                <w:lang w:val="ro-MD"/>
              </w:rPr>
            </w:pPr>
            <w:ins w:id="278"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24C5396F" w14:textId="77777777" w:rsidR="00225947" w:rsidRPr="008C6335" w:rsidRDefault="00225947" w:rsidP="00225947">
            <w:pPr>
              <w:jc w:val="center"/>
              <w:rPr>
                <w:ins w:id="279" w:author="User" w:date="2017-02-07T11:58:00Z"/>
                <w:sz w:val="20"/>
                <w:szCs w:val="20"/>
                <w:lang w:val="ro-MD"/>
              </w:rPr>
            </w:pPr>
            <w:ins w:id="280"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3D392EC4" w14:textId="77777777" w:rsidR="00225947" w:rsidRPr="008C6335" w:rsidRDefault="00225947" w:rsidP="00225947">
            <w:pPr>
              <w:jc w:val="center"/>
              <w:rPr>
                <w:ins w:id="281" w:author="User" w:date="2017-02-07T11:58:00Z"/>
                <w:sz w:val="20"/>
                <w:szCs w:val="20"/>
                <w:lang w:val="ro-MD"/>
              </w:rPr>
            </w:pPr>
            <w:ins w:id="282"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55C3EE11" w14:textId="77777777" w:rsidR="00225947" w:rsidRPr="008C6335" w:rsidRDefault="00225947" w:rsidP="00225947">
            <w:pPr>
              <w:jc w:val="center"/>
              <w:rPr>
                <w:ins w:id="283" w:author="User" w:date="2017-02-07T11:58:00Z"/>
                <w:sz w:val="20"/>
                <w:szCs w:val="20"/>
                <w:lang w:val="ro-MD"/>
              </w:rPr>
            </w:pPr>
            <w:ins w:id="284"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5890EC59" w14:textId="77777777" w:rsidR="00225947" w:rsidRPr="008C6335" w:rsidRDefault="00225947" w:rsidP="00225947">
            <w:pPr>
              <w:jc w:val="center"/>
              <w:rPr>
                <w:ins w:id="285" w:author="User" w:date="2017-02-07T11:58:00Z"/>
                <w:sz w:val="20"/>
                <w:szCs w:val="20"/>
                <w:lang w:val="ro-MD"/>
              </w:rPr>
            </w:pPr>
            <w:ins w:id="286"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4AC7FAEE" w14:textId="77777777" w:rsidR="00225947" w:rsidRPr="008C6335" w:rsidRDefault="00225947" w:rsidP="00225947">
            <w:pPr>
              <w:jc w:val="center"/>
              <w:rPr>
                <w:ins w:id="287" w:author="User" w:date="2017-02-07T11:58:00Z"/>
                <w:sz w:val="20"/>
                <w:szCs w:val="20"/>
                <w:lang w:val="ro-MD"/>
              </w:rPr>
            </w:pPr>
            <w:ins w:id="288"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74F26C2D" w14:textId="77777777" w:rsidR="00225947" w:rsidRPr="0003435C" w:rsidRDefault="00225947" w:rsidP="00225947">
            <w:pPr>
              <w:jc w:val="center"/>
              <w:rPr>
                <w:ins w:id="289" w:author="User" w:date="2017-02-07T11:58:00Z"/>
                <w:sz w:val="20"/>
                <w:szCs w:val="20"/>
                <w:lang w:val="ro-MD"/>
              </w:rPr>
            </w:pPr>
            <w:ins w:id="290" w:author="User" w:date="2017-02-07T11:58:00Z">
              <w:r w:rsidRPr="0003435C">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132CF3E2" w14:textId="77777777" w:rsidR="00225947" w:rsidRPr="0003435C" w:rsidRDefault="00225947" w:rsidP="00225947">
            <w:pPr>
              <w:jc w:val="center"/>
              <w:rPr>
                <w:ins w:id="291" w:author="User" w:date="2017-02-07T11:58:00Z"/>
                <w:sz w:val="20"/>
                <w:szCs w:val="20"/>
                <w:lang w:val="ro-MD"/>
              </w:rPr>
            </w:pPr>
            <w:ins w:id="292" w:author="User" w:date="2017-02-07T11:58:00Z">
              <w:r w:rsidRPr="0003435C">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3E94F08E" w14:textId="77777777" w:rsidR="00225947" w:rsidRPr="0003435C" w:rsidRDefault="00225947" w:rsidP="00225947">
            <w:pPr>
              <w:jc w:val="center"/>
              <w:rPr>
                <w:ins w:id="293" w:author="User" w:date="2017-02-07T11:58:00Z"/>
                <w:sz w:val="20"/>
                <w:szCs w:val="20"/>
                <w:lang w:val="ro-MD"/>
              </w:rPr>
            </w:pPr>
            <w:ins w:id="294" w:author="User" w:date="2017-02-07T11:58:00Z">
              <w:r w:rsidRPr="0003435C">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72DD4E0D" w14:textId="77777777" w:rsidR="00225947" w:rsidRPr="0003435C" w:rsidRDefault="00225947" w:rsidP="00225947">
            <w:pPr>
              <w:jc w:val="center"/>
              <w:rPr>
                <w:ins w:id="295" w:author="User" w:date="2017-02-07T11:58:00Z"/>
                <w:sz w:val="20"/>
                <w:szCs w:val="20"/>
                <w:lang w:val="ro-MD"/>
              </w:rPr>
            </w:pPr>
            <w:ins w:id="296" w:author="User" w:date="2017-02-07T11:58:00Z">
              <w:r w:rsidRPr="0003435C">
                <w:rPr>
                  <w:sz w:val="20"/>
                  <w:szCs w:val="20"/>
                  <w:lang w:val="ro-MD"/>
                </w:rPr>
                <w:t> </w:t>
              </w:r>
            </w:ins>
          </w:p>
        </w:tc>
        <w:tc>
          <w:tcPr>
            <w:tcW w:w="0" w:type="auto"/>
            <w:tcBorders>
              <w:top w:val="nil"/>
              <w:left w:val="nil"/>
              <w:bottom w:val="single" w:sz="4" w:space="0" w:color="auto"/>
              <w:right w:val="nil"/>
            </w:tcBorders>
            <w:shd w:val="clear" w:color="auto" w:fill="auto"/>
            <w:vAlign w:val="center"/>
            <w:hideMark/>
          </w:tcPr>
          <w:p w14:paraId="2F083A17" w14:textId="77777777" w:rsidR="00225947" w:rsidRPr="0003435C" w:rsidRDefault="00225947" w:rsidP="00225947">
            <w:pPr>
              <w:jc w:val="center"/>
              <w:rPr>
                <w:ins w:id="297" w:author="User" w:date="2017-02-07T11:58:00Z"/>
                <w:sz w:val="20"/>
                <w:szCs w:val="20"/>
                <w:lang w:val="ro-MD"/>
              </w:rPr>
            </w:pPr>
            <w:ins w:id="298" w:author="User" w:date="2017-02-07T11:58:00Z">
              <w:r w:rsidRPr="0003435C">
                <w:rPr>
                  <w:sz w:val="20"/>
                  <w:szCs w:val="20"/>
                  <w:lang w:val="ro-MD"/>
                </w:rPr>
                <w:t> </w:t>
              </w:r>
            </w:ins>
          </w:p>
        </w:tc>
        <w:tc>
          <w:tcPr>
            <w:tcW w:w="0" w:type="auto"/>
            <w:tcBorders>
              <w:top w:val="nil"/>
              <w:left w:val="single" w:sz="4" w:space="0" w:color="auto"/>
              <w:bottom w:val="single" w:sz="4" w:space="0" w:color="auto"/>
              <w:right w:val="nil"/>
            </w:tcBorders>
            <w:shd w:val="clear" w:color="000000" w:fill="D9E1F2"/>
            <w:vAlign w:val="center"/>
            <w:hideMark/>
          </w:tcPr>
          <w:p w14:paraId="69A95773" w14:textId="77777777" w:rsidR="00225947" w:rsidRPr="008C6335" w:rsidRDefault="00225947" w:rsidP="00225947">
            <w:pPr>
              <w:jc w:val="center"/>
              <w:rPr>
                <w:ins w:id="299" w:author="User" w:date="2017-02-07T11:58:00Z"/>
                <w:sz w:val="20"/>
                <w:szCs w:val="20"/>
                <w:lang w:val="ro-MD"/>
              </w:rPr>
            </w:pPr>
            <w:ins w:id="300" w:author="User" w:date="2017-02-07T11:58:00Z">
              <w:r w:rsidRPr="008C6335">
                <w:rPr>
                  <w:sz w:val="20"/>
                  <w:szCs w:val="20"/>
                  <w:lang w:val="ro-MD"/>
                </w:rPr>
                <w:t> </w:t>
              </w:r>
            </w:ins>
          </w:p>
        </w:tc>
        <w:tc>
          <w:tcPr>
            <w:tcW w:w="0" w:type="auto"/>
            <w:vMerge/>
            <w:tcBorders>
              <w:top w:val="nil"/>
              <w:left w:val="single" w:sz="8" w:space="0" w:color="auto"/>
              <w:bottom w:val="nil"/>
              <w:right w:val="single" w:sz="8" w:space="0" w:color="auto"/>
            </w:tcBorders>
            <w:vAlign w:val="center"/>
            <w:hideMark/>
          </w:tcPr>
          <w:p w14:paraId="208CC17A" w14:textId="77777777" w:rsidR="00225947" w:rsidRPr="008C6335" w:rsidRDefault="00225947" w:rsidP="00225947">
            <w:pPr>
              <w:rPr>
                <w:ins w:id="301" w:author="User" w:date="2017-02-07T11:58:00Z"/>
                <w:b/>
                <w:bCs/>
                <w:color w:val="000000"/>
                <w:sz w:val="20"/>
                <w:szCs w:val="20"/>
                <w:lang w:val="ro-MD"/>
              </w:rPr>
            </w:pPr>
          </w:p>
        </w:tc>
      </w:tr>
      <w:tr w:rsidR="00225947" w:rsidRPr="00347B10" w14:paraId="0E1F204F" w14:textId="77777777" w:rsidTr="00225947">
        <w:trPr>
          <w:trHeight w:val="255"/>
          <w:ins w:id="302" w:author="User" w:date="2017-02-07T11:58:00Z"/>
        </w:trPr>
        <w:tc>
          <w:tcPr>
            <w:tcW w:w="0" w:type="auto"/>
            <w:tcBorders>
              <w:top w:val="single" w:sz="8" w:space="0" w:color="auto"/>
              <w:left w:val="single" w:sz="8" w:space="0" w:color="auto"/>
              <w:bottom w:val="single" w:sz="4" w:space="0" w:color="auto"/>
              <w:right w:val="single" w:sz="4" w:space="0" w:color="auto"/>
            </w:tcBorders>
            <w:shd w:val="clear" w:color="000000" w:fill="D9E1F2"/>
            <w:vAlign w:val="center"/>
            <w:hideMark/>
          </w:tcPr>
          <w:p w14:paraId="0A74F055" w14:textId="77777777" w:rsidR="00225947" w:rsidRPr="008C6335" w:rsidRDefault="00225947" w:rsidP="00225947">
            <w:pPr>
              <w:jc w:val="center"/>
              <w:rPr>
                <w:ins w:id="303" w:author="User" w:date="2017-02-07T11:58:00Z"/>
                <w:b/>
                <w:bCs/>
                <w:color w:val="000000"/>
                <w:sz w:val="20"/>
                <w:szCs w:val="20"/>
                <w:lang w:val="ro-MD"/>
              </w:rPr>
            </w:pPr>
            <w:ins w:id="304" w:author="User" w:date="2017-02-07T11:58:00Z">
              <w:r w:rsidRPr="008C6335">
                <w:rPr>
                  <w:b/>
                  <w:bCs/>
                  <w:color w:val="000000"/>
                  <w:sz w:val="20"/>
                  <w:szCs w:val="20"/>
                  <w:lang w:val="ro-MD"/>
                </w:rPr>
                <w:t>2</w:t>
              </w:r>
            </w:ins>
          </w:p>
        </w:tc>
        <w:tc>
          <w:tcPr>
            <w:tcW w:w="0" w:type="auto"/>
            <w:tcBorders>
              <w:top w:val="single" w:sz="8" w:space="0" w:color="auto"/>
              <w:left w:val="nil"/>
              <w:bottom w:val="single" w:sz="4" w:space="0" w:color="auto"/>
              <w:right w:val="nil"/>
            </w:tcBorders>
            <w:shd w:val="clear" w:color="000000" w:fill="D9E1F2"/>
            <w:vAlign w:val="center"/>
            <w:hideMark/>
          </w:tcPr>
          <w:p w14:paraId="43349C4F" w14:textId="77777777" w:rsidR="00225947" w:rsidRPr="008C6335" w:rsidRDefault="00225947" w:rsidP="00225947">
            <w:pPr>
              <w:rPr>
                <w:ins w:id="305" w:author="User" w:date="2017-02-07T11:58:00Z"/>
                <w:b/>
                <w:bCs/>
                <w:color w:val="000000"/>
                <w:sz w:val="20"/>
                <w:szCs w:val="20"/>
                <w:lang w:val="ro-MD"/>
              </w:rPr>
            </w:pPr>
            <w:ins w:id="306" w:author="User" w:date="2017-02-07T11:58:00Z">
              <w:r>
                <w:rPr>
                  <w:b/>
                  <w:bCs/>
                  <w:color w:val="000000"/>
                  <w:sz w:val="20"/>
                  <w:szCs w:val="20"/>
                  <w:lang w:val="ro-MD"/>
                </w:rPr>
                <w:t>Programul</w:t>
              </w:r>
              <w:r w:rsidRPr="008C6335">
                <w:rPr>
                  <w:b/>
                  <w:bCs/>
                  <w:color w:val="000000"/>
                  <w:sz w:val="20"/>
                  <w:szCs w:val="20"/>
                  <w:lang w:val="ro-MD"/>
                </w:rPr>
                <w:t xml:space="preserve"> </w:t>
              </w:r>
              <w:r>
                <w:rPr>
                  <w:b/>
                  <w:bCs/>
                  <w:color w:val="000000"/>
                  <w:sz w:val="20"/>
                  <w:szCs w:val="20"/>
                  <w:lang w:val="ro-MD"/>
                </w:rPr>
                <w:t xml:space="preserve">și prioritățile, </w:t>
              </w:r>
              <w:r w:rsidRPr="008C6335">
                <w:rPr>
                  <w:b/>
                  <w:bCs/>
                  <w:color w:val="000000"/>
                  <w:sz w:val="20"/>
                  <w:szCs w:val="20"/>
                  <w:lang w:val="ro-MD"/>
                </w:rPr>
                <w:t xml:space="preserve">dezvoltare instituțională </w:t>
              </w:r>
              <w:r>
                <w:rPr>
                  <w:b/>
                  <w:bCs/>
                  <w:color w:val="000000"/>
                  <w:sz w:val="20"/>
                  <w:szCs w:val="20"/>
                  <w:lang w:val="ro-MD"/>
                </w:rPr>
                <w:t>ANI</w:t>
              </w:r>
              <w:r w:rsidRPr="008C6335">
                <w:rPr>
                  <w:b/>
                  <w:bCs/>
                  <w:color w:val="000000"/>
                  <w:sz w:val="20"/>
                  <w:szCs w:val="20"/>
                  <w:lang w:val="ro-MD"/>
                </w:rPr>
                <w:t xml:space="preserve"> </w:t>
              </w:r>
            </w:ins>
          </w:p>
        </w:tc>
        <w:tc>
          <w:tcPr>
            <w:tcW w:w="0" w:type="auto"/>
            <w:tcBorders>
              <w:top w:val="single" w:sz="8" w:space="0" w:color="auto"/>
              <w:left w:val="single" w:sz="8" w:space="0" w:color="auto"/>
              <w:bottom w:val="single" w:sz="4" w:space="0" w:color="auto"/>
              <w:right w:val="single" w:sz="4" w:space="0" w:color="auto"/>
            </w:tcBorders>
            <w:shd w:val="clear" w:color="000000" w:fill="D9E1F2"/>
            <w:vAlign w:val="center"/>
            <w:hideMark/>
          </w:tcPr>
          <w:p w14:paraId="545D5BB7" w14:textId="77777777" w:rsidR="00225947" w:rsidRPr="008C6335" w:rsidRDefault="00225947" w:rsidP="00225947">
            <w:pPr>
              <w:rPr>
                <w:ins w:id="307" w:author="User" w:date="2017-02-07T11:58:00Z"/>
                <w:b/>
                <w:bCs/>
                <w:color w:val="000000"/>
                <w:sz w:val="20"/>
                <w:szCs w:val="20"/>
                <w:lang w:val="ro-MD"/>
              </w:rPr>
            </w:pPr>
            <w:ins w:id="308" w:author="User" w:date="2017-02-07T11:58:00Z">
              <w:r w:rsidRPr="008C6335">
                <w:rPr>
                  <w:b/>
                  <w:bCs/>
                  <w:color w:val="000000"/>
                  <w:sz w:val="20"/>
                  <w:szCs w:val="20"/>
                  <w:lang w:val="ro-MD"/>
                </w:rPr>
                <w:t> </w:t>
              </w:r>
            </w:ins>
          </w:p>
        </w:tc>
        <w:tc>
          <w:tcPr>
            <w:tcW w:w="0" w:type="auto"/>
            <w:gridSpan w:val="10"/>
            <w:tcBorders>
              <w:top w:val="single" w:sz="8" w:space="0" w:color="auto"/>
              <w:left w:val="nil"/>
              <w:bottom w:val="single" w:sz="4" w:space="0" w:color="auto"/>
              <w:right w:val="single" w:sz="4" w:space="0" w:color="auto"/>
            </w:tcBorders>
            <w:shd w:val="clear" w:color="000000" w:fill="D9E1F2"/>
            <w:vAlign w:val="center"/>
            <w:hideMark/>
          </w:tcPr>
          <w:p w14:paraId="1C944D3B" w14:textId="77777777" w:rsidR="00225947" w:rsidRPr="008C6335" w:rsidRDefault="00225947" w:rsidP="00225947">
            <w:pPr>
              <w:jc w:val="center"/>
              <w:rPr>
                <w:ins w:id="309" w:author="User" w:date="2017-02-07T11:58:00Z"/>
                <w:b/>
                <w:bCs/>
                <w:color w:val="000000"/>
                <w:sz w:val="20"/>
                <w:szCs w:val="20"/>
                <w:lang w:val="ro-MD"/>
              </w:rPr>
            </w:pPr>
            <w:ins w:id="310" w:author="User" w:date="2017-02-07T11:58:00Z">
              <w:r w:rsidRPr="008C6335">
                <w:rPr>
                  <w:b/>
                  <w:bCs/>
                  <w:color w:val="000000"/>
                  <w:sz w:val="20"/>
                  <w:szCs w:val="20"/>
                  <w:lang w:val="ro-MD"/>
                </w:rPr>
                <w:t> </w:t>
              </w:r>
            </w:ins>
          </w:p>
        </w:tc>
        <w:tc>
          <w:tcPr>
            <w:tcW w:w="0" w:type="auto"/>
            <w:tcBorders>
              <w:top w:val="nil"/>
              <w:left w:val="single" w:sz="4" w:space="0" w:color="auto"/>
              <w:bottom w:val="single" w:sz="4" w:space="0" w:color="auto"/>
              <w:right w:val="nil"/>
            </w:tcBorders>
            <w:shd w:val="clear" w:color="000000" w:fill="D9E1F2"/>
            <w:vAlign w:val="center"/>
            <w:hideMark/>
          </w:tcPr>
          <w:p w14:paraId="00638A6F" w14:textId="77777777" w:rsidR="00225947" w:rsidRPr="008C6335" w:rsidRDefault="00225947" w:rsidP="00225947">
            <w:pPr>
              <w:jc w:val="center"/>
              <w:rPr>
                <w:ins w:id="311" w:author="User" w:date="2017-02-07T11:58:00Z"/>
                <w:b/>
                <w:bCs/>
                <w:color w:val="000000"/>
                <w:sz w:val="20"/>
                <w:szCs w:val="20"/>
                <w:lang w:val="ro-MD"/>
              </w:rPr>
            </w:pPr>
            <w:ins w:id="312" w:author="User" w:date="2017-02-07T11:58:00Z">
              <w:r w:rsidRPr="008C6335">
                <w:rPr>
                  <w:b/>
                  <w:bCs/>
                  <w:color w:val="000000"/>
                  <w:sz w:val="20"/>
                  <w:szCs w:val="20"/>
                  <w:lang w:val="ro-MD"/>
                </w:rPr>
                <w:t> </w:t>
              </w:r>
            </w:ins>
          </w:p>
        </w:tc>
        <w:tc>
          <w:tcPr>
            <w:tcW w:w="0" w:type="auto"/>
            <w:tcBorders>
              <w:top w:val="single" w:sz="8" w:space="0" w:color="auto"/>
              <w:left w:val="single" w:sz="8" w:space="0" w:color="auto"/>
              <w:bottom w:val="nil"/>
              <w:right w:val="single" w:sz="8" w:space="0" w:color="auto"/>
            </w:tcBorders>
            <w:shd w:val="clear" w:color="000000" w:fill="D9E1F2"/>
            <w:vAlign w:val="center"/>
            <w:hideMark/>
          </w:tcPr>
          <w:p w14:paraId="05C26812" w14:textId="77777777" w:rsidR="00225947" w:rsidRPr="008C6335" w:rsidRDefault="00225947" w:rsidP="00225947">
            <w:pPr>
              <w:jc w:val="center"/>
              <w:rPr>
                <w:ins w:id="313" w:author="User" w:date="2017-02-07T11:58:00Z"/>
                <w:b/>
                <w:bCs/>
                <w:color w:val="000000"/>
                <w:sz w:val="20"/>
                <w:szCs w:val="20"/>
                <w:lang w:val="ro-MD"/>
              </w:rPr>
            </w:pPr>
            <w:ins w:id="314" w:author="User" w:date="2017-02-07T11:58:00Z">
              <w:r w:rsidRPr="008C6335">
                <w:rPr>
                  <w:b/>
                  <w:bCs/>
                  <w:color w:val="000000"/>
                  <w:sz w:val="20"/>
                  <w:szCs w:val="20"/>
                  <w:lang w:val="ro-MD"/>
                </w:rPr>
                <w:t> </w:t>
              </w:r>
            </w:ins>
          </w:p>
        </w:tc>
      </w:tr>
      <w:tr w:rsidR="00225947" w:rsidRPr="00347B10" w14:paraId="2758138E" w14:textId="77777777" w:rsidTr="00225947">
        <w:trPr>
          <w:trHeight w:val="255"/>
          <w:ins w:id="315" w:author="User" w:date="2017-02-07T11:58:00Z"/>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B27272A" w14:textId="77777777" w:rsidR="00225947" w:rsidRPr="008C6335" w:rsidRDefault="00225947" w:rsidP="00225947">
            <w:pPr>
              <w:jc w:val="center"/>
              <w:rPr>
                <w:ins w:id="316" w:author="User" w:date="2017-02-07T11:58:00Z"/>
                <w:sz w:val="20"/>
                <w:szCs w:val="20"/>
                <w:lang w:val="ro-MD"/>
              </w:rPr>
            </w:pPr>
            <w:ins w:id="317" w:author="User" w:date="2017-02-07T11:58:00Z">
              <w:r w:rsidRPr="008C6335">
                <w:rPr>
                  <w:sz w:val="20"/>
                  <w:szCs w:val="20"/>
                  <w:lang w:val="ro-MD"/>
                </w:rPr>
                <w:t>2.1</w:t>
              </w:r>
            </w:ins>
          </w:p>
        </w:tc>
        <w:tc>
          <w:tcPr>
            <w:tcW w:w="0" w:type="auto"/>
            <w:tcBorders>
              <w:top w:val="nil"/>
              <w:left w:val="nil"/>
              <w:bottom w:val="single" w:sz="4" w:space="0" w:color="auto"/>
              <w:right w:val="nil"/>
            </w:tcBorders>
            <w:shd w:val="clear" w:color="auto" w:fill="auto"/>
            <w:vAlign w:val="center"/>
            <w:hideMark/>
          </w:tcPr>
          <w:p w14:paraId="08164D37" w14:textId="77777777" w:rsidR="00225947" w:rsidRPr="008C6335" w:rsidRDefault="00225947" w:rsidP="00225947">
            <w:pPr>
              <w:rPr>
                <w:ins w:id="318" w:author="User" w:date="2017-02-07T11:58:00Z"/>
                <w:color w:val="000000"/>
                <w:sz w:val="20"/>
                <w:szCs w:val="20"/>
                <w:lang w:val="ro-MD"/>
              </w:rPr>
            </w:pPr>
            <w:ins w:id="319" w:author="User" w:date="2017-02-07T11:58:00Z">
              <w:r>
                <w:rPr>
                  <w:color w:val="000000"/>
                  <w:sz w:val="20"/>
                  <w:szCs w:val="20"/>
                  <w:lang w:val="ro-MD"/>
                </w:rPr>
                <w:t xml:space="preserve">Înțelegerea </w:t>
              </w:r>
              <w:proofErr w:type="spellStart"/>
              <w:r>
                <w:rPr>
                  <w:color w:val="000000"/>
                  <w:sz w:val="20"/>
                  <w:szCs w:val="20"/>
                  <w:lang w:val="ro-MD"/>
                </w:rPr>
                <w:t>problemelorde</w:t>
              </w:r>
              <w:proofErr w:type="spellEnd"/>
              <w:r>
                <w:rPr>
                  <w:color w:val="000000"/>
                  <w:sz w:val="20"/>
                  <w:szCs w:val="20"/>
                  <w:lang w:val="ro-MD"/>
                </w:rPr>
                <w:t xml:space="preserve"> integritate și cauzelor AIP, CIIR </w:t>
              </w:r>
            </w:ins>
          </w:p>
        </w:tc>
        <w:tc>
          <w:tcPr>
            <w:tcW w:w="0" w:type="auto"/>
            <w:tcBorders>
              <w:top w:val="nil"/>
              <w:left w:val="single" w:sz="8" w:space="0" w:color="auto"/>
              <w:bottom w:val="single" w:sz="4" w:space="0" w:color="auto"/>
              <w:right w:val="single" w:sz="4" w:space="0" w:color="auto"/>
            </w:tcBorders>
            <w:shd w:val="clear" w:color="000000" w:fill="D9E1F2"/>
            <w:vAlign w:val="center"/>
            <w:hideMark/>
          </w:tcPr>
          <w:p w14:paraId="5A9CF5C5" w14:textId="77777777" w:rsidR="00225947" w:rsidRPr="008C6335" w:rsidRDefault="00225947" w:rsidP="00225947">
            <w:pPr>
              <w:rPr>
                <w:ins w:id="320" w:author="User" w:date="2017-02-07T11:58:00Z"/>
                <w:sz w:val="20"/>
                <w:szCs w:val="20"/>
                <w:lang w:val="ro-MD"/>
              </w:rPr>
            </w:pPr>
            <w:ins w:id="321"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528D68A6" w14:textId="77777777" w:rsidR="00225947" w:rsidRPr="008C6335" w:rsidRDefault="00225947" w:rsidP="00225947">
            <w:pPr>
              <w:jc w:val="center"/>
              <w:rPr>
                <w:ins w:id="322" w:author="User" w:date="2017-02-07T11:58:00Z"/>
                <w:sz w:val="20"/>
                <w:szCs w:val="20"/>
                <w:lang w:val="ro-MD"/>
              </w:rPr>
            </w:pPr>
            <w:ins w:id="323"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15F4793B" w14:textId="77777777" w:rsidR="00225947" w:rsidRPr="008C6335" w:rsidRDefault="00225947" w:rsidP="00225947">
            <w:pPr>
              <w:jc w:val="center"/>
              <w:rPr>
                <w:ins w:id="324" w:author="User" w:date="2017-02-07T11:58:00Z"/>
                <w:sz w:val="20"/>
                <w:szCs w:val="20"/>
                <w:lang w:val="ro-MD"/>
              </w:rPr>
            </w:pPr>
            <w:ins w:id="325"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5EDB8680" w14:textId="77777777" w:rsidR="00225947" w:rsidRPr="008C6335" w:rsidRDefault="00225947" w:rsidP="00225947">
            <w:pPr>
              <w:jc w:val="center"/>
              <w:rPr>
                <w:ins w:id="326" w:author="User" w:date="2017-02-07T11:58:00Z"/>
                <w:sz w:val="20"/>
                <w:szCs w:val="20"/>
                <w:lang w:val="ro-MD"/>
              </w:rPr>
            </w:pPr>
            <w:ins w:id="327"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26C3D3F0" w14:textId="77777777" w:rsidR="00225947" w:rsidRPr="008C6335" w:rsidRDefault="00225947" w:rsidP="00225947">
            <w:pPr>
              <w:jc w:val="center"/>
              <w:rPr>
                <w:ins w:id="328" w:author="User" w:date="2017-02-07T11:58:00Z"/>
                <w:sz w:val="20"/>
                <w:szCs w:val="20"/>
                <w:lang w:val="ro-MD"/>
              </w:rPr>
            </w:pPr>
            <w:ins w:id="329"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41A66632" w14:textId="77777777" w:rsidR="00225947" w:rsidRPr="008C6335" w:rsidRDefault="00225947" w:rsidP="00225947">
            <w:pPr>
              <w:jc w:val="center"/>
              <w:rPr>
                <w:ins w:id="330" w:author="User" w:date="2017-02-07T11:58:00Z"/>
                <w:sz w:val="20"/>
                <w:szCs w:val="20"/>
                <w:lang w:val="ro-MD"/>
              </w:rPr>
            </w:pPr>
            <w:ins w:id="331"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27AB54FF" w14:textId="77777777" w:rsidR="00225947" w:rsidRPr="008C6335" w:rsidRDefault="00225947" w:rsidP="00225947">
            <w:pPr>
              <w:jc w:val="center"/>
              <w:rPr>
                <w:ins w:id="332" w:author="User" w:date="2017-02-07T11:58:00Z"/>
                <w:sz w:val="20"/>
                <w:szCs w:val="20"/>
                <w:lang w:val="ro-MD"/>
              </w:rPr>
            </w:pPr>
            <w:ins w:id="333"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72E88364" w14:textId="77777777" w:rsidR="00225947" w:rsidRPr="008C6335" w:rsidRDefault="00225947" w:rsidP="00225947">
            <w:pPr>
              <w:jc w:val="center"/>
              <w:rPr>
                <w:ins w:id="334" w:author="User" w:date="2017-02-07T11:58:00Z"/>
                <w:sz w:val="20"/>
                <w:szCs w:val="20"/>
                <w:lang w:val="ro-MD"/>
              </w:rPr>
            </w:pPr>
            <w:ins w:id="335"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5D057B7A" w14:textId="77777777" w:rsidR="00225947" w:rsidRPr="008C6335" w:rsidRDefault="00225947" w:rsidP="00225947">
            <w:pPr>
              <w:jc w:val="center"/>
              <w:rPr>
                <w:ins w:id="336" w:author="User" w:date="2017-02-07T11:58:00Z"/>
                <w:sz w:val="20"/>
                <w:szCs w:val="20"/>
                <w:lang w:val="ro-MD"/>
              </w:rPr>
            </w:pPr>
            <w:ins w:id="337"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365EE3BE" w14:textId="77777777" w:rsidR="00225947" w:rsidRPr="008C6335" w:rsidRDefault="00225947" w:rsidP="00225947">
            <w:pPr>
              <w:jc w:val="center"/>
              <w:rPr>
                <w:ins w:id="338" w:author="User" w:date="2017-02-07T11:58:00Z"/>
                <w:sz w:val="20"/>
                <w:szCs w:val="20"/>
                <w:lang w:val="ro-MD"/>
              </w:rPr>
            </w:pPr>
            <w:ins w:id="339" w:author="User" w:date="2017-02-07T11:58:00Z">
              <w:r w:rsidRPr="008C6335">
                <w:rPr>
                  <w:sz w:val="20"/>
                  <w:szCs w:val="20"/>
                  <w:lang w:val="ro-MD"/>
                </w:rPr>
                <w:t> </w:t>
              </w:r>
            </w:ins>
          </w:p>
        </w:tc>
        <w:tc>
          <w:tcPr>
            <w:tcW w:w="0" w:type="auto"/>
            <w:tcBorders>
              <w:top w:val="nil"/>
              <w:left w:val="nil"/>
              <w:bottom w:val="single" w:sz="4" w:space="0" w:color="auto"/>
              <w:right w:val="nil"/>
            </w:tcBorders>
            <w:shd w:val="clear" w:color="000000" w:fill="FFFFFF"/>
            <w:vAlign w:val="center"/>
            <w:hideMark/>
          </w:tcPr>
          <w:p w14:paraId="7153C37E" w14:textId="77777777" w:rsidR="00225947" w:rsidRPr="008C6335" w:rsidRDefault="00225947" w:rsidP="00225947">
            <w:pPr>
              <w:jc w:val="center"/>
              <w:rPr>
                <w:ins w:id="340" w:author="User" w:date="2017-02-07T11:58:00Z"/>
                <w:sz w:val="20"/>
                <w:szCs w:val="20"/>
                <w:lang w:val="ro-MD"/>
              </w:rPr>
            </w:pPr>
            <w:ins w:id="341" w:author="User" w:date="2017-02-07T11:58:00Z">
              <w:r w:rsidRPr="008C6335">
                <w:rPr>
                  <w:sz w:val="20"/>
                  <w:szCs w:val="20"/>
                  <w:lang w:val="ro-MD"/>
                </w:rPr>
                <w:t> </w:t>
              </w:r>
            </w:ins>
          </w:p>
        </w:tc>
        <w:tc>
          <w:tcPr>
            <w:tcW w:w="0" w:type="auto"/>
            <w:tcBorders>
              <w:top w:val="nil"/>
              <w:left w:val="single" w:sz="4" w:space="0" w:color="auto"/>
              <w:bottom w:val="single" w:sz="4" w:space="0" w:color="auto"/>
              <w:right w:val="nil"/>
            </w:tcBorders>
            <w:shd w:val="clear" w:color="000000" w:fill="D9E1F2"/>
            <w:vAlign w:val="center"/>
            <w:hideMark/>
          </w:tcPr>
          <w:p w14:paraId="357F9FF3" w14:textId="77777777" w:rsidR="00225947" w:rsidRPr="008C6335" w:rsidRDefault="00225947" w:rsidP="00225947">
            <w:pPr>
              <w:jc w:val="center"/>
              <w:rPr>
                <w:ins w:id="342" w:author="User" w:date="2017-02-07T11:58:00Z"/>
                <w:sz w:val="20"/>
                <w:szCs w:val="20"/>
                <w:lang w:val="ro-MD"/>
              </w:rPr>
            </w:pPr>
            <w:ins w:id="343" w:author="User" w:date="2017-02-07T11:58:00Z">
              <w:r w:rsidRPr="008C6335">
                <w:rPr>
                  <w:sz w:val="20"/>
                  <w:szCs w:val="20"/>
                  <w:lang w:val="ro-MD"/>
                </w:rPr>
                <w:t> </w:t>
              </w:r>
            </w:ins>
          </w:p>
        </w:tc>
        <w:tc>
          <w:tcPr>
            <w:tcW w:w="0" w:type="auto"/>
            <w:tcBorders>
              <w:top w:val="nil"/>
              <w:left w:val="single" w:sz="8" w:space="0" w:color="auto"/>
              <w:bottom w:val="nil"/>
              <w:right w:val="single" w:sz="8" w:space="0" w:color="auto"/>
            </w:tcBorders>
            <w:shd w:val="clear" w:color="000000" w:fill="D9E1F2"/>
            <w:vAlign w:val="center"/>
            <w:hideMark/>
          </w:tcPr>
          <w:p w14:paraId="7C280BC2" w14:textId="77777777" w:rsidR="00225947" w:rsidRPr="008C6335" w:rsidRDefault="00225947" w:rsidP="00225947">
            <w:pPr>
              <w:rPr>
                <w:ins w:id="344" w:author="User" w:date="2017-02-07T11:58:00Z"/>
                <w:b/>
                <w:bCs/>
                <w:color w:val="000000"/>
                <w:sz w:val="20"/>
                <w:szCs w:val="20"/>
                <w:lang w:val="ro-MD"/>
              </w:rPr>
            </w:pPr>
            <w:ins w:id="345" w:author="User" w:date="2017-02-07T11:58:00Z">
              <w:r w:rsidRPr="008C6335">
                <w:rPr>
                  <w:b/>
                  <w:bCs/>
                  <w:color w:val="000000"/>
                  <w:sz w:val="20"/>
                  <w:szCs w:val="20"/>
                  <w:lang w:val="ro-MD"/>
                </w:rPr>
                <w:t> </w:t>
              </w:r>
            </w:ins>
          </w:p>
        </w:tc>
      </w:tr>
      <w:tr w:rsidR="00225947" w:rsidRPr="00347B10" w14:paraId="46655559" w14:textId="77777777" w:rsidTr="00225947">
        <w:trPr>
          <w:trHeight w:val="300"/>
          <w:ins w:id="346" w:author="User" w:date="2017-02-07T11:58:00Z"/>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8F2EEA5" w14:textId="77777777" w:rsidR="00225947" w:rsidRPr="008C6335" w:rsidRDefault="00225947" w:rsidP="00225947">
            <w:pPr>
              <w:jc w:val="center"/>
              <w:rPr>
                <w:ins w:id="347" w:author="User" w:date="2017-02-07T11:58:00Z"/>
                <w:sz w:val="20"/>
                <w:szCs w:val="20"/>
                <w:lang w:val="ro-MD"/>
              </w:rPr>
            </w:pPr>
            <w:ins w:id="348" w:author="User" w:date="2017-02-07T11:58:00Z">
              <w:r w:rsidRPr="008C6335">
                <w:rPr>
                  <w:sz w:val="20"/>
                  <w:szCs w:val="20"/>
                  <w:lang w:val="ro-MD"/>
                </w:rPr>
                <w:t>2.2</w:t>
              </w:r>
            </w:ins>
          </w:p>
        </w:tc>
        <w:tc>
          <w:tcPr>
            <w:tcW w:w="0" w:type="auto"/>
            <w:tcBorders>
              <w:top w:val="nil"/>
              <w:left w:val="nil"/>
              <w:bottom w:val="single" w:sz="4" w:space="0" w:color="auto"/>
              <w:right w:val="nil"/>
            </w:tcBorders>
            <w:shd w:val="clear" w:color="auto" w:fill="auto"/>
            <w:vAlign w:val="center"/>
            <w:hideMark/>
          </w:tcPr>
          <w:p w14:paraId="1ABA3BC3" w14:textId="77777777" w:rsidR="00225947" w:rsidRPr="008C6335" w:rsidRDefault="00225947" w:rsidP="00225947">
            <w:pPr>
              <w:rPr>
                <w:ins w:id="349" w:author="User" w:date="2017-02-07T11:58:00Z"/>
                <w:color w:val="000000"/>
                <w:sz w:val="20"/>
                <w:szCs w:val="20"/>
                <w:lang w:val="ro-MD"/>
              </w:rPr>
            </w:pPr>
            <w:ins w:id="350" w:author="User" w:date="2017-02-07T11:58:00Z">
              <w:r w:rsidRPr="008C6335">
                <w:rPr>
                  <w:color w:val="000000"/>
                  <w:sz w:val="20"/>
                  <w:szCs w:val="20"/>
                  <w:lang w:val="ro-MD"/>
                </w:rPr>
                <w:t xml:space="preserve">Viziunea asupra asigurării independenței și eficienței </w:t>
              </w:r>
              <w:r>
                <w:rPr>
                  <w:color w:val="000000"/>
                  <w:sz w:val="20"/>
                  <w:szCs w:val="20"/>
                  <w:lang w:val="ro-MD"/>
                </w:rPr>
                <w:t>ANI</w:t>
              </w:r>
            </w:ins>
          </w:p>
        </w:tc>
        <w:tc>
          <w:tcPr>
            <w:tcW w:w="0" w:type="auto"/>
            <w:tcBorders>
              <w:top w:val="nil"/>
              <w:left w:val="single" w:sz="8" w:space="0" w:color="auto"/>
              <w:bottom w:val="single" w:sz="4" w:space="0" w:color="auto"/>
              <w:right w:val="single" w:sz="4" w:space="0" w:color="auto"/>
            </w:tcBorders>
            <w:shd w:val="clear" w:color="000000" w:fill="D9E1F2"/>
            <w:vAlign w:val="center"/>
            <w:hideMark/>
          </w:tcPr>
          <w:p w14:paraId="75935937" w14:textId="77777777" w:rsidR="00225947" w:rsidRPr="008C6335" w:rsidRDefault="00225947" w:rsidP="00225947">
            <w:pPr>
              <w:rPr>
                <w:ins w:id="351" w:author="User" w:date="2017-02-07T11:58:00Z"/>
                <w:sz w:val="20"/>
                <w:szCs w:val="20"/>
                <w:lang w:val="ro-MD"/>
              </w:rPr>
            </w:pPr>
            <w:ins w:id="352"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30D287B8" w14:textId="77777777" w:rsidR="00225947" w:rsidRPr="008C6335" w:rsidRDefault="00225947" w:rsidP="00225947">
            <w:pPr>
              <w:jc w:val="center"/>
              <w:rPr>
                <w:ins w:id="353" w:author="User" w:date="2017-02-07T11:58:00Z"/>
                <w:sz w:val="20"/>
                <w:szCs w:val="20"/>
                <w:lang w:val="ro-MD"/>
              </w:rPr>
            </w:pPr>
            <w:ins w:id="354"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17AD77B0" w14:textId="77777777" w:rsidR="00225947" w:rsidRPr="008C6335" w:rsidRDefault="00225947" w:rsidP="00225947">
            <w:pPr>
              <w:jc w:val="center"/>
              <w:rPr>
                <w:ins w:id="355" w:author="User" w:date="2017-02-07T11:58:00Z"/>
                <w:sz w:val="20"/>
                <w:szCs w:val="20"/>
                <w:lang w:val="ro-MD"/>
              </w:rPr>
            </w:pPr>
            <w:ins w:id="356"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74D5463E" w14:textId="77777777" w:rsidR="00225947" w:rsidRPr="008C6335" w:rsidRDefault="00225947" w:rsidP="00225947">
            <w:pPr>
              <w:jc w:val="center"/>
              <w:rPr>
                <w:ins w:id="357" w:author="User" w:date="2017-02-07T11:58:00Z"/>
                <w:sz w:val="20"/>
                <w:szCs w:val="20"/>
                <w:lang w:val="ro-MD"/>
              </w:rPr>
            </w:pPr>
            <w:ins w:id="358"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34F4B847" w14:textId="77777777" w:rsidR="00225947" w:rsidRPr="008C6335" w:rsidRDefault="00225947" w:rsidP="00225947">
            <w:pPr>
              <w:jc w:val="center"/>
              <w:rPr>
                <w:ins w:id="359" w:author="User" w:date="2017-02-07T11:58:00Z"/>
                <w:sz w:val="20"/>
                <w:szCs w:val="20"/>
                <w:lang w:val="ro-MD"/>
              </w:rPr>
            </w:pPr>
            <w:ins w:id="360"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2B4E4A18" w14:textId="77777777" w:rsidR="00225947" w:rsidRPr="008C6335" w:rsidRDefault="00225947" w:rsidP="00225947">
            <w:pPr>
              <w:jc w:val="center"/>
              <w:rPr>
                <w:ins w:id="361" w:author="User" w:date="2017-02-07T11:58:00Z"/>
                <w:sz w:val="20"/>
                <w:szCs w:val="20"/>
                <w:lang w:val="ro-MD"/>
              </w:rPr>
            </w:pPr>
            <w:ins w:id="362"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757D4D70" w14:textId="77777777" w:rsidR="00225947" w:rsidRPr="008C6335" w:rsidRDefault="00225947" w:rsidP="00225947">
            <w:pPr>
              <w:jc w:val="center"/>
              <w:rPr>
                <w:ins w:id="363" w:author="User" w:date="2017-02-07T11:58:00Z"/>
                <w:sz w:val="20"/>
                <w:szCs w:val="20"/>
                <w:lang w:val="ro-MD"/>
              </w:rPr>
            </w:pPr>
            <w:ins w:id="364"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6310AFE8" w14:textId="77777777" w:rsidR="00225947" w:rsidRPr="008C6335" w:rsidRDefault="00225947" w:rsidP="00225947">
            <w:pPr>
              <w:jc w:val="center"/>
              <w:rPr>
                <w:ins w:id="365" w:author="User" w:date="2017-02-07T11:58:00Z"/>
                <w:sz w:val="20"/>
                <w:szCs w:val="20"/>
                <w:lang w:val="ro-MD"/>
              </w:rPr>
            </w:pPr>
            <w:ins w:id="366"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1239389E" w14:textId="77777777" w:rsidR="00225947" w:rsidRPr="008C6335" w:rsidRDefault="00225947" w:rsidP="00225947">
            <w:pPr>
              <w:jc w:val="center"/>
              <w:rPr>
                <w:ins w:id="367" w:author="User" w:date="2017-02-07T11:58:00Z"/>
                <w:sz w:val="20"/>
                <w:szCs w:val="20"/>
                <w:lang w:val="ro-MD"/>
              </w:rPr>
            </w:pPr>
            <w:ins w:id="368"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383DB700" w14:textId="77777777" w:rsidR="00225947" w:rsidRPr="008C6335" w:rsidRDefault="00225947" w:rsidP="00225947">
            <w:pPr>
              <w:jc w:val="center"/>
              <w:rPr>
                <w:ins w:id="369" w:author="User" w:date="2017-02-07T11:58:00Z"/>
                <w:sz w:val="20"/>
                <w:szCs w:val="20"/>
                <w:lang w:val="ro-MD"/>
              </w:rPr>
            </w:pPr>
            <w:ins w:id="370" w:author="User" w:date="2017-02-07T11:58:00Z">
              <w:r w:rsidRPr="008C6335">
                <w:rPr>
                  <w:sz w:val="20"/>
                  <w:szCs w:val="20"/>
                  <w:lang w:val="ro-MD"/>
                </w:rPr>
                <w:t> </w:t>
              </w:r>
            </w:ins>
          </w:p>
        </w:tc>
        <w:tc>
          <w:tcPr>
            <w:tcW w:w="0" w:type="auto"/>
            <w:tcBorders>
              <w:top w:val="nil"/>
              <w:left w:val="nil"/>
              <w:bottom w:val="single" w:sz="4" w:space="0" w:color="auto"/>
              <w:right w:val="nil"/>
            </w:tcBorders>
            <w:shd w:val="clear" w:color="000000" w:fill="FFFFFF"/>
            <w:vAlign w:val="center"/>
            <w:hideMark/>
          </w:tcPr>
          <w:p w14:paraId="32A25E48" w14:textId="77777777" w:rsidR="00225947" w:rsidRPr="008C6335" w:rsidRDefault="00225947" w:rsidP="00225947">
            <w:pPr>
              <w:jc w:val="center"/>
              <w:rPr>
                <w:ins w:id="371" w:author="User" w:date="2017-02-07T11:58:00Z"/>
                <w:sz w:val="20"/>
                <w:szCs w:val="20"/>
                <w:lang w:val="ro-MD"/>
              </w:rPr>
            </w:pPr>
            <w:ins w:id="372" w:author="User" w:date="2017-02-07T11:58:00Z">
              <w:r w:rsidRPr="008C6335">
                <w:rPr>
                  <w:sz w:val="20"/>
                  <w:szCs w:val="20"/>
                  <w:lang w:val="ro-MD"/>
                </w:rPr>
                <w:t> </w:t>
              </w:r>
            </w:ins>
          </w:p>
        </w:tc>
        <w:tc>
          <w:tcPr>
            <w:tcW w:w="0" w:type="auto"/>
            <w:tcBorders>
              <w:top w:val="nil"/>
              <w:left w:val="single" w:sz="4" w:space="0" w:color="auto"/>
              <w:bottom w:val="single" w:sz="4" w:space="0" w:color="auto"/>
              <w:right w:val="nil"/>
            </w:tcBorders>
            <w:shd w:val="clear" w:color="000000" w:fill="D9E1F2"/>
            <w:vAlign w:val="center"/>
            <w:hideMark/>
          </w:tcPr>
          <w:p w14:paraId="1A07BD7C" w14:textId="77777777" w:rsidR="00225947" w:rsidRPr="008C6335" w:rsidRDefault="00225947" w:rsidP="00225947">
            <w:pPr>
              <w:jc w:val="center"/>
              <w:rPr>
                <w:ins w:id="373" w:author="User" w:date="2017-02-07T11:58:00Z"/>
                <w:sz w:val="20"/>
                <w:szCs w:val="20"/>
                <w:lang w:val="ro-MD"/>
              </w:rPr>
            </w:pPr>
            <w:ins w:id="374" w:author="User" w:date="2017-02-07T11:58:00Z">
              <w:r w:rsidRPr="008C6335">
                <w:rPr>
                  <w:sz w:val="20"/>
                  <w:szCs w:val="20"/>
                  <w:lang w:val="ro-MD"/>
                </w:rPr>
                <w:t> </w:t>
              </w:r>
            </w:ins>
          </w:p>
        </w:tc>
        <w:tc>
          <w:tcPr>
            <w:tcW w:w="0" w:type="auto"/>
            <w:tcBorders>
              <w:top w:val="nil"/>
              <w:left w:val="single" w:sz="8" w:space="0" w:color="auto"/>
              <w:bottom w:val="nil"/>
              <w:right w:val="single" w:sz="8" w:space="0" w:color="auto"/>
            </w:tcBorders>
            <w:shd w:val="clear" w:color="000000" w:fill="D9E1F2"/>
            <w:vAlign w:val="center"/>
            <w:hideMark/>
          </w:tcPr>
          <w:p w14:paraId="35FD02E8" w14:textId="77777777" w:rsidR="00225947" w:rsidRPr="008C6335" w:rsidRDefault="00225947" w:rsidP="00225947">
            <w:pPr>
              <w:rPr>
                <w:ins w:id="375" w:author="User" w:date="2017-02-07T11:58:00Z"/>
                <w:b/>
                <w:bCs/>
                <w:color w:val="000000"/>
                <w:sz w:val="20"/>
                <w:szCs w:val="20"/>
                <w:lang w:val="ro-MD"/>
              </w:rPr>
            </w:pPr>
            <w:ins w:id="376" w:author="User" w:date="2017-02-07T11:58:00Z">
              <w:r w:rsidRPr="008C6335">
                <w:rPr>
                  <w:b/>
                  <w:bCs/>
                  <w:color w:val="000000"/>
                  <w:sz w:val="20"/>
                  <w:szCs w:val="20"/>
                  <w:lang w:val="ro-MD"/>
                </w:rPr>
                <w:t> </w:t>
              </w:r>
            </w:ins>
          </w:p>
        </w:tc>
      </w:tr>
      <w:tr w:rsidR="00225947" w:rsidRPr="00347B10" w14:paraId="39C5E3E9" w14:textId="77777777" w:rsidTr="00225947">
        <w:trPr>
          <w:trHeight w:val="300"/>
          <w:ins w:id="377" w:author="User" w:date="2017-02-07T11:58:00Z"/>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88813B8" w14:textId="77777777" w:rsidR="00225947" w:rsidRPr="008C6335" w:rsidRDefault="00225947" w:rsidP="00225947">
            <w:pPr>
              <w:jc w:val="center"/>
              <w:rPr>
                <w:ins w:id="378" w:author="User" w:date="2017-02-07T11:58:00Z"/>
                <w:sz w:val="20"/>
                <w:szCs w:val="20"/>
                <w:lang w:val="ro-MD"/>
              </w:rPr>
            </w:pPr>
            <w:ins w:id="379" w:author="User" w:date="2017-02-07T11:58:00Z">
              <w:r w:rsidRPr="008C6335">
                <w:rPr>
                  <w:sz w:val="20"/>
                  <w:szCs w:val="20"/>
                  <w:lang w:val="ro-MD"/>
                </w:rPr>
                <w:t>2.3</w:t>
              </w:r>
            </w:ins>
          </w:p>
        </w:tc>
        <w:tc>
          <w:tcPr>
            <w:tcW w:w="0" w:type="auto"/>
            <w:tcBorders>
              <w:top w:val="nil"/>
              <w:left w:val="nil"/>
              <w:bottom w:val="single" w:sz="4" w:space="0" w:color="auto"/>
              <w:right w:val="nil"/>
            </w:tcBorders>
            <w:shd w:val="clear" w:color="auto" w:fill="auto"/>
            <w:vAlign w:val="center"/>
            <w:hideMark/>
          </w:tcPr>
          <w:p w14:paraId="57695242" w14:textId="77777777" w:rsidR="00225947" w:rsidRPr="008C6335" w:rsidRDefault="00225947" w:rsidP="00225947">
            <w:pPr>
              <w:rPr>
                <w:ins w:id="380" w:author="User" w:date="2017-02-07T11:58:00Z"/>
                <w:color w:val="000000"/>
                <w:sz w:val="20"/>
                <w:szCs w:val="20"/>
                <w:lang w:val="ro-MD"/>
              </w:rPr>
            </w:pPr>
            <w:ins w:id="381" w:author="User" w:date="2017-02-07T11:58:00Z">
              <w:r w:rsidRPr="008C6335">
                <w:rPr>
                  <w:color w:val="000000"/>
                  <w:sz w:val="20"/>
                  <w:szCs w:val="20"/>
                  <w:lang w:val="ro-MD"/>
                </w:rPr>
                <w:t xml:space="preserve">Propuneri de eficientizare a activității </w:t>
              </w:r>
              <w:r>
                <w:rPr>
                  <w:color w:val="000000"/>
                  <w:sz w:val="20"/>
                  <w:szCs w:val="20"/>
                  <w:lang w:val="ro-MD"/>
                </w:rPr>
                <w:t>ANI</w:t>
              </w:r>
            </w:ins>
          </w:p>
        </w:tc>
        <w:tc>
          <w:tcPr>
            <w:tcW w:w="0" w:type="auto"/>
            <w:tcBorders>
              <w:top w:val="nil"/>
              <w:left w:val="single" w:sz="8" w:space="0" w:color="auto"/>
              <w:bottom w:val="single" w:sz="4" w:space="0" w:color="auto"/>
              <w:right w:val="single" w:sz="4" w:space="0" w:color="auto"/>
            </w:tcBorders>
            <w:shd w:val="clear" w:color="000000" w:fill="D9E1F2"/>
            <w:vAlign w:val="center"/>
            <w:hideMark/>
          </w:tcPr>
          <w:p w14:paraId="7E8594B3" w14:textId="77777777" w:rsidR="00225947" w:rsidRPr="008C6335" w:rsidRDefault="00225947" w:rsidP="00225947">
            <w:pPr>
              <w:rPr>
                <w:ins w:id="382" w:author="User" w:date="2017-02-07T11:58:00Z"/>
                <w:sz w:val="20"/>
                <w:szCs w:val="20"/>
                <w:lang w:val="ro-MD"/>
              </w:rPr>
            </w:pPr>
            <w:ins w:id="383"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65A6985A" w14:textId="77777777" w:rsidR="00225947" w:rsidRPr="008C6335" w:rsidRDefault="00225947" w:rsidP="00225947">
            <w:pPr>
              <w:jc w:val="center"/>
              <w:rPr>
                <w:ins w:id="384" w:author="User" w:date="2017-02-07T11:58:00Z"/>
                <w:sz w:val="20"/>
                <w:szCs w:val="20"/>
                <w:lang w:val="ro-MD"/>
              </w:rPr>
            </w:pPr>
            <w:ins w:id="385"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432FA251" w14:textId="77777777" w:rsidR="00225947" w:rsidRPr="008C6335" w:rsidRDefault="00225947" w:rsidP="00225947">
            <w:pPr>
              <w:jc w:val="center"/>
              <w:rPr>
                <w:ins w:id="386" w:author="User" w:date="2017-02-07T11:58:00Z"/>
                <w:sz w:val="20"/>
                <w:szCs w:val="20"/>
                <w:lang w:val="ro-MD"/>
              </w:rPr>
            </w:pPr>
            <w:ins w:id="387"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1572CD4D" w14:textId="77777777" w:rsidR="00225947" w:rsidRPr="008C6335" w:rsidRDefault="00225947" w:rsidP="00225947">
            <w:pPr>
              <w:jc w:val="center"/>
              <w:rPr>
                <w:ins w:id="388" w:author="User" w:date="2017-02-07T11:58:00Z"/>
                <w:sz w:val="20"/>
                <w:szCs w:val="20"/>
                <w:lang w:val="ro-MD"/>
              </w:rPr>
            </w:pPr>
            <w:ins w:id="389"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703ACE93" w14:textId="77777777" w:rsidR="00225947" w:rsidRPr="008C6335" w:rsidRDefault="00225947" w:rsidP="00225947">
            <w:pPr>
              <w:jc w:val="center"/>
              <w:rPr>
                <w:ins w:id="390" w:author="User" w:date="2017-02-07T11:58:00Z"/>
                <w:sz w:val="20"/>
                <w:szCs w:val="20"/>
                <w:lang w:val="ro-MD"/>
              </w:rPr>
            </w:pPr>
            <w:ins w:id="391"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1B13C1CF" w14:textId="77777777" w:rsidR="00225947" w:rsidRPr="008C6335" w:rsidRDefault="00225947" w:rsidP="00225947">
            <w:pPr>
              <w:jc w:val="center"/>
              <w:rPr>
                <w:ins w:id="392" w:author="User" w:date="2017-02-07T11:58:00Z"/>
                <w:sz w:val="20"/>
                <w:szCs w:val="20"/>
                <w:lang w:val="ro-MD"/>
              </w:rPr>
            </w:pPr>
            <w:ins w:id="393"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5FFEE4F5" w14:textId="77777777" w:rsidR="00225947" w:rsidRPr="008C6335" w:rsidRDefault="00225947" w:rsidP="00225947">
            <w:pPr>
              <w:jc w:val="center"/>
              <w:rPr>
                <w:ins w:id="394" w:author="User" w:date="2017-02-07T11:58:00Z"/>
                <w:sz w:val="20"/>
                <w:szCs w:val="20"/>
                <w:lang w:val="ro-MD"/>
              </w:rPr>
            </w:pPr>
            <w:ins w:id="395"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50A28523" w14:textId="77777777" w:rsidR="00225947" w:rsidRPr="008C6335" w:rsidRDefault="00225947" w:rsidP="00225947">
            <w:pPr>
              <w:jc w:val="center"/>
              <w:rPr>
                <w:ins w:id="396" w:author="User" w:date="2017-02-07T11:58:00Z"/>
                <w:sz w:val="20"/>
                <w:szCs w:val="20"/>
                <w:lang w:val="ro-MD"/>
              </w:rPr>
            </w:pPr>
            <w:ins w:id="397"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05DA6C68" w14:textId="77777777" w:rsidR="00225947" w:rsidRPr="008C6335" w:rsidRDefault="00225947" w:rsidP="00225947">
            <w:pPr>
              <w:jc w:val="center"/>
              <w:rPr>
                <w:ins w:id="398" w:author="User" w:date="2017-02-07T11:58:00Z"/>
                <w:sz w:val="20"/>
                <w:szCs w:val="20"/>
                <w:lang w:val="ro-MD"/>
              </w:rPr>
            </w:pPr>
            <w:ins w:id="399"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277D7958" w14:textId="77777777" w:rsidR="00225947" w:rsidRPr="008C6335" w:rsidRDefault="00225947" w:rsidP="00225947">
            <w:pPr>
              <w:jc w:val="center"/>
              <w:rPr>
                <w:ins w:id="400" w:author="User" w:date="2017-02-07T11:58:00Z"/>
                <w:sz w:val="20"/>
                <w:szCs w:val="20"/>
                <w:lang w:val="ro-MD"/>
              </w:rPr>
            </w:pPr>
            <w:ins w:id="401" w:author="User" w:date="2017-02-07T11:58:00Z">
              <w:r w:rsidRPr="008C6335">
                <w:rPr>
                  <w:sz w:val="20"/>
                  <w:szCs w:val="20"/>
                  <w:lang w:val="ro-MD"/>
                </w:rPr>
                <w:t> </w:t>
              </w:r>
            </w:ins>
          </w:p>
        </w:tc>
        <w:tc>
          <w:tcPr>
            <w:tcW w:w="0" w:type="auto"/>
            <w:tcBorders>
              <w:top w:val="nil"/>
              <w:left w:val="nil"/>
              <w:bottom w:val="single" w:sz="4" w:space="0" w:color="auto"/>
              <w:right w:val="nil"/>
            </w:tcBorders>
            <w:shd w:val="clear" w:color="000000" w:fill="FFFFFF"/>
            <w:vAlign w:val="center"/>
            <w:hideMark/>
          </w:tcPr>
          <w:p w14:paraId="13A4FB37" w14:textId="77777777" w:rsidR="00225947" w:rsidRPr="008C6335" w:rsidRDefault="00225947" w:rsidP="00225947">
            <w:pPr>
              <w:jc w:val="center"/>
              <w:rPr>
                <w:ins w:id="402" w:author="User" w:date="2017-02-07T11:58:00Z"/>
                <w:sz w:val="20"/>
                <w:szCs w:val="20"/>
                <w:lang w:val="ro-MD"/>
              </w:rPr>
            </w:pPr>
            <w:ins w:id="403" w:author="User" w:date="2017-02-07T11:58:00Z">
              <w:r w:rsidRPr="008C6335">
                <w:rPr>
                  <w:sz w:val="20"/>
                  <w:szCs w:val="20"/>
                  <w:lang w:val="ro-MD"/>
                </w:rPr>
                <w:t> </w:t>
              </w:r>
            </w:ins>
          </w:p>
        </w:tc>
        <w:tc>
          <w:tcPr>
            <w:tcW w:w="0" w:type="auto"/>
            <w:tcBorders>
              <w:top w:val="nil"/>
              <w:left w:val="single" w:sz="4" w:space="0" w:color="auto"/>
              <w:bottom w:val="single" w:sz="4" w:space="0" w:color="auto"/>
              <w:right w:val="nil"/>
            </w:tcBorders>
            <w:shd w:val="clear" w:color="000000" w:fill="D9E1F2"/>
            <w:vAlign w:val="center"/>
            <w:hideMark/>
          </w:tcPr>
          <w:p w14:paraId="3B462314" w14:textId="77777777" w:rsidR="00225947" w:rsidRPr="008C6335" w:rsidRDefault="00225947" w:rsidP="00225947">
            <w:pPr>
              <w:jc w:val="center"/>
              <w:rPr>
                <w:ins w:id="404" w:author="User" w:date="2017-02-07T11:58:00Z"/>
                <w:sz w:val="20"/>
                <w:szCs w:val="20"/>
                <w:lang w:val="ro-MD"/>
              </w:rPr>
            </w:pPr>
            <w:ins w:id="405" w:author="User" w:date="2017-02-07T11:58:00Z">
              <w:r w:rsidRPr="008C6335">
                <w:rPr>
                  <w:sz w:val="20"/>
                  <w:szCs w:val="20"/>
                  <w:lang w:val="ro-MD"/>
                </w:rPr>
                <w:t> </w:t>
              </w:r>
            </w:ins>
          </w:p>
        </w:tc>
        <w:tc>
          <w:tcPr>
            <w:tcW w:w="0" w:type="auto"/>
            <w:tcBorders>
              <w:top w:val="nil"/>
              <w:left w:val="single" w:sz="8" w:space="0" w:color="auto"/>
              <w:bottom w:val="nil"/>
              <w:right w:val="single" w:sz="8" w:space="0" w:color="auto"/>
            </w:tcBorders>
            <w:shd w:val="clear" w:color="000000" w:fill="D9E1F2"/>
            <w:vAlign w:val="center"/>
            <w:hideMark/>
          </w:tcPr>
          <w:p w14:paraId="0CBC95A7" w14:textId="77777777" w:rsidR="00225947" w:rsidRPr="008C6335" w:rsidRDefault="00225947" w:rsidP="00225947">
            <w:pPr>
              <w:rPr>
                <w:ins w:id="406" w:author="User" w:date="2017-02-07T11:58:00Z"/>
                <w:b/>
                <w:bCs/>
                <w:color w:val="000000"/>
                <w:sz w:val="20"/>
                <w:szCs w:val="20"/>
                <w:lang w:val="ro-MD"/>
              </w:rPr>
            </w:pPr>
            <w:ins w:id="407" w:author="User" w:date="2017-02-07T11:58:00Z">
              <w:r w:rsidRPr="008C6335">
                <w:rPr>
                  <w:b/>
                  <w:bCs/>
                  <w:color w:val="000000"/>
                  <w:sz w:val="20"/>
                  <w:szCs w:val="20"/>
                  <w:lang w:val="ro-MD"/>
                </w:rPr>
                <w:t> </w:t>
              </w:r>
            </w:ins>
          </w:p>
        </w:tc>
      </w:tr>
      <w:tr w:rsidR="00225947" w:rsidRPr="00347B10" w14:paraId="523F787F" w14:textId="77777777" w:rsidTr="00225947">
        <w:trPr>
          <w:trHeight w:val="300"/>
          <w:ins w:id="408" w:author="User" w:date="2017-02-07T11:58:00Z"/>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7C53CFB" w14:textId="77777777" w:rsidR="00225947" w:rsidRPr="008C6335" w:rsidRDefault="00225947" w:rsidP="00225947">
            <w:pPr>
              <w:jc w:val="center"/>
              <w:rPr>
                <w:ins w:id="409" w:author="User" w:date="2017-02-07T11:58:00Z"/>
                <w:sz w:val="20"/>
                <w:szCs w:val="20"/>
                <w:lang w:val="ro-MD"/>
              </w:rPr>
            </w:pPr>
            <w:ins w:id="410" w:author="User" w:date="2017-02-07T11:58:00Z">
              <w:r w:rsidRPr="008C6335">
                <w:rPr>
                  <w:sz w:val="20"/>
                  <w:szCs w:val="20"/>
                  <w:lang w:val="ro-MD"/>
                </w:rPr>
                <w:t>2.4</w:t>
              </w:r>
            </w:ins>
          </w:p>
        </w:tc>
        <w:tc>
          <w:tcPr>
            <w:tcW w:w="0" w:type="auto"/>
            <w:tcBorders>
              <w:top w:val="nil"/>
              <w:left w:val="nil"/>
              <w:bottom w:val="single" w:sz="4" w:space="0" w:color="auto"/>
              <w:right w:val="nil"/>
            </w:tcBorders>
            <w:shd w:val="clear" w:color="auto" w:fill="auto"/>
            <w:vAlign w:val="center"/>
            <w:hideMark/>
          </w:tcPr>
          <w:p w14:paraId="64C15321" w14:textId="77777777" w:rsidR="00225947" w:rsidRPr="008C6335" w:rsidRDefault="00225947" w:rsidP="00225947">
            <w:pPr>
              <w:rPr>
                <w:ins w:id="411" w:author="User" w:date="2017-02-07T11:58:00Z"/>
                <w:color w:val="000000"/>
                <w:sz w:val="20"/>
                <w:szCs w:val="20"/>
                <w:lang w:val="ro-MD"/>
              </w:rPr>
            </w:pPr>
            <w:ins w:id="412" w:author="User" w:date="2017-02-07T11:58:00Z">
              <w:r w:rsidRPr="008C6335">
                <w:rPr>
                  <w:color w:val="000000"/>
                  <w:sz w:val="20"/>
                  <w:szCs w:val="20"/>
                  <w:lang w:val="ro-MD"/>
                </w:rPr>
                <w:t xml:space="preserve">Propuneri pentru îmbunătățirea imaginii și încrederii în </w:t>
              </w:r>
              <w:r>
                <w:rPr>
                  <w:color w:val="000000"/>
                  <w:sz w:val="20"/>
                  <w:szCs w:val="20"/>
                  <w:lang w:val="ro-MD"/>
                </w:rPr>
                <w:t>ANI</w:t>
              </w:r>
            </w:ins>
          </w:p>
        </w:tc>
        <w:tc>
          <w:tcPr>
            <w:tcW w:w="0" w:type="auto"/>
            <w:tcBorders>
              <w:top w:val="nil"/>
              <w:left w:val="single" w:sz="8" w:space="0" w:color="auto"/>
              <w:bottom w:val="single" w:sz="4" w:space="0" w:color="auto"/>
              <w:right w:val="single" w:sz="4" w:space="0" w:color="auto"/>
            </w:tcBorders>
            <w:shd w:val="clear" w:color="000000" w:fill="D9E1F2"/>
            <w:vAlign w:val="center"/>
            <w:hideMark/>
          </w:tcPr>
          <w:p w14:paraId="679F1332" w14:textId="77777777" w:rsidR="00225947" w:rsidRPr="008C6335" w:rsidRDefault="00225947" w:rsidP="00225947">
            <w:pPr>
              <w:rPr>
                <w:ins w:id="413" w:author="User" w:date="2017-02-07T11:58:00Z"/>
                <w:sz w:val="20"/>
                <w:szCs w:val="20"/>
                <w:lang w:val="ro-MD"/>
              </w:rPr>
            </w:pPr>
            <w:ins w:id="414"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5CB048D1" w14:textId="77777777" w:rsidR="00225947" w:rsidRPr="008C6335" w:rsidRDefault="00225947" w:rsidP="00225947">
            <w:pPr>
              <w:jc w:val="center"/>
              <w:rPr>
                <w:ins w:id="415" w:author="User" w:date="2017-02-07T11:58:00Z"/>
                <w:sz w:val="20"/>
                <w:szCs w:val="20"/>
                <w:lang w:val="ro-MD"/>
              </w:rPr>
            </w:pPr>
            <w:ins w:id="416"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71E66A17" w14:textId="77777777" w:rsidR="00225947" w:rsidRPr="008C6335" w:rsidRDefault="00225947" w:rsidP="00225947">
            <w:pPr>
              <w:jc w:val="center"/>
              <w:rPr>
                <w:ins w:id="417" w:author="User" w:date="2017-02-07T11:58:00Z"/>
                <w:sz w:val="20"/>
                <w:szCs w:val="20"/>
                <w:lang w:val="ro-MD"/>
              </w:rPr>
            </w:pPr>
            <w:ins w:id="418"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2F80F156" w14:textId="77777777" w:rsidR="00225947" w:rsidRPr="008C6335" w:rsidRDefault="00225947" w:rsidP="00225947">
            <w:pPr>
              <w:jc w:val="center"/>
              <w:rPr>
                <w:ins w:id="419" w:author="User" w:date="2017-02-07T11:58:00Z"/>
                <w:sz w:val="20"/>
                <w:szCs w:val="20"/>
                <w:lang w:val="ro-MD"/>
              </w:rPr>
            </w:pPr>
            <w:ins w:id="420"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00B74930" w14:textId="77777777" w:rsidR="00225947" w:rsidRPr="008C6335" w:rsidRDefault="00225947" w:rsidP="00225947">
            <w:pPr>
              <w:jc w:val="center"/>
              <w:rPr>
                <w:ins w:id="421" w:author="User" w:date="2017-02-07T11:58:00Z"/>
                <w:sz w:val="20"/>
                <w:szCs w:val="20"/>
                <w:lang w:val="ro-MD"/>
              </w:rPr>
            </w:pPr>
            <w:ins w:id="422"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127F5ADB" w14:textId="77777777" w:rsidR="00225947" w:rsidRPr="008C6335" w:rsidRDefault="00225947" w:rsidP="00225947">
            <w:pPr>
              <w:jc w:val="center"/>
              <w:rPr>
                <w:ins w:id="423" w:author="User" w:date="2017-02-07T11:58:00Z"/>
                <w:sz w:val="20"/>
                <w:szCs w:val="20"/>
                <w:lang w:val="ro-MD"/>
              </w:rPr>
            </w:pPr>
            <w:ins w:id="424"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3ACD41AD" w14:textId="77777777" w:rsidR="00225947" w:rsidRPr="008C6335" w:rsidRDefault="00225947" w:rsidP="00225947">
            <w:pPr>
              <w:jc w:val="center"/>
              <w:rPr>
                <w:ins w:id="425" w:author="User" w:date="2017-02-07T11:58:00Z"/>
                <w:sz w:val="20"/>
                <w:szCs w:val="20"/>
                <w:lang w:val="ro-MD"/>
              </w:rPr>
            </w:pPr>
            <w:ins w:id="426"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6F5D5F13" w14:textId="77777777" w:rsidR="00225947" w:rsidRPr="008C6335" w:rsidRDefault="00225947" w:rsidP="00225947">
            <w:pPr>
              <w:jc w:val="center"/>
              <w:rPr>
                <w:ins w:id="427" w:author="User" w:date="2017-02-07T11:58:00Z"/>
                <w:sz w:val="20"/>
                <w:szCs w:val="20"/>
                <w:lang w:val="ro-MD"/>
              </w:rPr>
            </w:pPr>
            <w:ins w:id="428"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6C156086" w14:textId="77777777" w:rsidR="00225947" w:rsidRPr="008C6335" w:rsidRDefault="00225947" w:rsidP="00225947">
            <w:pPr>
              <w:jc w:val="center"/>
              <w:rPr>
                <w:ins w:id="429" w:author="User" w:date="2017-02-07T11:58:00Z"/>
                <w:sz w:val="20"/>
                <w:szCs w:val="20"/>
                <w:lang w:val="ro-MD"/>
              </w:rPr>
            </w:pPr>
            <w:ins w:id="430"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0B24E201" w14:textId="77777777" w:rsidR="00225947" w:rsidRPr="008C6335" w:rsidRDefault="00225947" w:rsidP="00225947">
            <w:pPr>
              <w:jc w:val="center"/>
              <w:rPr>
                <w:ins w:id="431" w:author="User" w:date="2017-02-07T11:58:00Z"/>
                <w:sz w:val="20"/>
                <w:szCs w:val="20"/>
                <w:lang w:val="ro-MD"/>
              </w:rPr>
            </w:pPr>
            <w:ins w:id="432" w:author="User" w:date="2017-02-07T11:58:00Z">
              <w:r w:rsidRPr="008C6335">
                <w:rPr>
                  <w:sz w:val="20"/>
                  <w:szCs w:val="20"/>
                  <w:lang w:val="ro-MD"/>
                </w:rPr>
                <w:t> </w:t>
              </w:r>
            </w:ins>
          </w:p>
        </w:tc>
        <w:tc>
          <w:tcPr>
            <w:tcW w:w="0" w:type="auto"/>
            <w:tcBorders>
              <w:top w:val="nil"/>
              <w:left w:val="nil"/>
              <w:bottom w:val="single" w:sz="4" w:space="0" w:color="auto"/>
              <w:right w:val="nil"/>
            </w:tcBorders>
            <w:shd w:val="clear" w:color="000000" w:fill="FFFFFF"/>
            <w:vAlign w:val="center"/>
            <w:hideMark/>
          </w:tcPr>
          <w:p w14:paraId="20FEF471" w14:textId="77777777" w:rsidR="00225947" w:rsidRPr="008C6335" w:rsidRDefault="00225947" w:rsidP="00225947">
            <w:pPr>
              <w:jc w:val="center"/>
              <w:rPr>
                <w:ins w:id="433" w:author="User" w:date="2017-02-07T11:58:00Z"/>
                <w:sz w:val="20"/>
                <w:szCs w:val="20"/>
                <w:lang w:val="ro-MD"/>
              </w:rPr>
            </w:pPr>
            <w:ins w:id="434" w:author="User" w:date="2017-02-07T11:58:00Z">
              <w:r w:rsidRPr="008C6335">
                <w:rPr>
                  <w:sz w:val="20"/>
                  <w:szCs w:val="20"/>
                  <w:lang w:val="ro-MD"/>
                </w:rPr>
                <w:t> </w:t>
              </w:r>
            </w:ins>
          </w:p>
        </w:tc>
        <w:tc>
          <w:tcPr>
            <w:tcW w:w="0" w:type="auto"/>
            <w:tcBorders>
              <w:top w:val="nil"/>
              <w:left w:val="single" w:sz="4" w:space="0" w:color="auto"/>
              <w:bottom w:val="single" w:sz="4" w:space="0" w:color="auto"/>
              <w:right w:val="nil"/>
            </w:tcBorders>
            <w:shd w:val="clear" w:color="000000" w:fill="D9E1F2"/>
            <w:vAlign w:val="center"/>
            <w:hideMark/>
          </w:tcPr>
          <w:p w14:paraId="6FF44FBD" w14:textId="77777777" w:rsidR="00225947" w:rsidRPr="008C6335" w:rsidRDefault="00225947" w:rsidP="00225947">
            <w:pPr>
              <w:jc w:val="center"/>
              <w:rPr>
                <w:ins w:id="435" w:author="User" w:date="2017-02-07T11:58:00Z"/>
                <w:sz w:val="20"/>
                <w:szCs w:val="20"/>
                <w:lang w:val="ro-MD"/>
              </w:rPr>
            </w:pPr>
            <w:ins w:id="436" w:author="User" w:date="2017-02-07T11:58:00Z">
              <w:r w:rsidRPr="008C6335">
                <w:rPr>
                  <w:sz w:val="20"/>
                  <w:szCs w:val="20"/>
                  <w:lang w:val="ro-MD"/>
                </w:rPr>
                <w:t> </w:t>
              </w:r>
            </w:ins>
          </w:p>
        </w:tc>
        <w:tc>
          <w:tcPr>
            <w:tcW w:w="0" w:type="auto"/>
            <w:tcBorders>
              <w:top w:val="nil"/>
              <w:left w:val="single" w:sz="8" w:space="0" w:color="auto"/>
              <w:bottom w:val="nil"/>
              <w:right w:val="single" w:sz="8" w:space="0" w:color="auto"/>
            </w:tcBorders>
            <w:shd w:val="clear" w:color="000000" w:fill="D9E1F2"/>
            <w:vAlign w:val="center"/>
            <w:hideMark/>
          </w:tcPr>
          <w:p w14:paraId="0AA40AD0" w14:textId="77777777" w:rsidR="00225947" w:rsidRPr="008C6335" w:rsidRDefault="00225947" w:rsidP="00225947">
            <w:pPr>
              <w:rPr>
                <w:ins w:id="437" w:author="User" w:date="2017-02-07T11:58:00Z"/>
                <w:b/>
                <w:bCs/>
                <w:color w:val="000000"/>
                <w:sz w:val="20"/>
                <w:szCs w:val="20"/>
                <w:lang w:val="ro-MD"/>
              </w:rPr>
            </w:pPr>
            <w:ins w:id="438" w:author="User" w:date="2017-02-07T11:58:00Z">
              <w:r w:rsidRPr="008C6335">
                <w:rPr>
                  <w:b/>
                  <w:bCs/>
                  <w:color w:val="000000"/>
                  <w:sz w:val="20"/>
                  <w:szCs w:val="20"/>
                  <w:lang w:val="ro-MD"/>
                </w:rPr>
                <w:t> </w:t>
              </w:r>
            </w:ins>
          </w:p>
        </w:tc>
      </w:tr>
      <w:tr w:rsidR="00225947" w:rsidRPr="00347B10" w14:paraId="521A7B8D" w14:textId="77777777" w:rsidTr="00225947">
        <w:trPr>
          <w:trHeight w:val="322"/>
          <w:ins w:id="439" w:author="User" w:date="2017-02-07T11:58:00Z"/>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7FE7D0C" w14:textId="77777777" w:rsidR="00225947" w:rsidRPr="008C6335" w:rsidRDefault="00225947" w:rsidP="00225947">
            <w:pPr>
              <w:jc w:val="center"/>
              <w:rPr>
                <w:ins w:id="440" w:author="User" w:date="2017-02-07T11:58:00Z"/>
                <w:sz w:val="20"/>
                <w:szCs w:val="20"/>
                <w:lang w:val="ro-MD"/>
              </w:rPr>
            </w:pPr>
            <w:ins w:id="441" w:author="User" w:date="2017-02-07T11:58:00Z">
              <w:r w:rsidRPr="008C6335">
                <w:rPr>
                  <w:sz w:val="20"/>
                  <w:szCs w:val="20"/>
                  <w:lang w:val="ro-MD"/>
                </w:rPr>
                <w:t>2.5</w:t>
              </w:r>
            </w:ins>
          </w:p>
        </w:tc>
        <w:tc>
          <w:tcPr>
            <w:tcW w:w="0" w:type="auto"/>
            <w:tcBorders>
              <w:top w:val="nil"/>
              <w:left w:val="nil"/>
              <w:bottom w:val="single" w:sz="4" w:space="0" w:color="auto"/>
              <w:right w:val="nil"/>
            </w:tcBorders>
            <w:shd w:val="clear" w:color="auto" w:fill="auto"/>
            <w:vAlign w:val="center"/>
            <w:hideMark/>
          </w:tcPr>
          <w:p w14:paraId="29101831" w14:textId="77777777" w:rsidR="00225947" w:rsidRPr="008C6335" w:rsidRDefault="00225947" w:rsidP="00225947">
            <w:pPr>
              <w:rPr>
                <w:ins w:id="442" w:author="User" w:date="2017-02-07T11:58:00Z"/>
                <w:color w:val="000000"/>
                <w:sz w:val="20"/>
                <w:szCs w:val="20"/>
                <w:lang w:val="ro-MD"/>
              </w:rPr>
            </w:pPr>
            <w:ins w:id="443" w:author="User" w:date="2017-02-07T11:58:00Z">
              <w:r w:rsidRPr="008C6335">
                <w:rPr>
                  <w:color w:val="000000"/>
                  <w:sz w:val="20"/>
                  <w:szCs w:val="20"/>
                  <w:lang w:val="ro-MD"/>
                </w:rPr>
                <w:t xml:space="preserve">Viziunea asupra colaborării cu Parlamentul, </w:t>
              </w:r>
              <w:r>
                <w:rPr>
                  <w:color w:val="000000"/>
                  <w:sz w:val="20"/>
                  <w:szCs w:val="20"/>
                  <w:lang w:val="ro-MD"/>
                </w:rPr>
                <w:t xml:space="preserve">inst. </w:t>
              </w:r>
              <w:r w:rsidRPr="008C6335">
                <w:rPr>
                  <w:color w:val="000000"/>
                  <w:sz w:val="20"/>
                  <w:szCs w:val="20"/>
                  <w:lang w:val="ro-MD"/>
                </w:rPr>
                <w:t>executiv</w:t>
              </w:r>
              <w:r>
                <w:rPr>
                  <w:color w:val="000000"/>
                  <w:sz w:val="20"/>
                  <w:szCs w:val="20"/>
                  <w:lang w:val="ro-MD"/>
                </w:rPr>
                <w:t>e</w:t>
              </w:r>
              <w:r w:rsidRPr="008C6335">
                <w:rPr>
                  <w:color w:val="000000"/>
                  <w:sz w:val="20"/>
                  <w:szCs w:val="20"/>
                  <w:lang w:val="ro-MD"/>
                </w:rPr>
                <w:t>, alți actori</w:t>
              </w:r>
              <w:r>
                <w:rPr>
                  <w:color w:val="000000"/>
                  <w:sz w:val="20"/>
                  <w:szCs w:val="20"/>
                  <w:lang w:val="ro-MD"/>
                </w:rPr>
                <w:t xml:space="preserve"> (CNA, PA)</w:t>
              </w:r>
            </w:ins>
          </w:p>
        </w:tc>
        <w:tc>
          <w:tcPr>
            <w:tcW w:w="0" w:type="auto"/>
            <w:tcBorders>
              <w:top w:val="nil"/>
              <w:left w:val="single" w:sz="8" w:space="0" w:color="auto"/>
              <w:bottom w:val="single" w:sz="4" w:space="0" w:color="auto"/>
              <w:right w:val="single" w:sz="4" w:space="0" w:color="auto"/>
            </w:tcBorders>
            <w:shd w:val="clear" w:color="000000" w:fill="D9E1F2"/>
            <w:vAlign w:val="center"/>
            <w:hideMark/>
          </w:tcPr>
          <w:p w14:paraId="697CD9AE" w14:textId="77777777" w:rsidR="00225947" w:rsidRPr="008C6335" w:rsidRDefault="00225947" w:rsidP="00225947">
            <w:pPr>
              <w:rPr>
                <w:ins w:id="444" w:author="User" w:date="2017-02-07T11:58:00Z"/>
                <w:sz w:val="20"/>
                <w:szCs w:val="20"/>
                <w:lang w:val="ro-MD"/>
              </w:rPr>
            </w:pPr>
            <w:ins w:id="445"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75B7C5CB" w14:textId="77777777" w:rsidR="00225947" w:rsidRPr="008C6335" w:rsidRDefault="00225947" w:rsidP="00225947">
            <w:pPr>
              <w:jc w:val="center"/>
              <w:rPr>
                <w:ins w:id="446" w:author="User" w:date="2017-02-07T11:58:00Z"/>
                <w:sz w:val="20"/>
                <w:szCs w:val="20"/>
                <w:lang w:val="ro-MD"/>
              </w:rPr>
            </w:pPr>
            <w:ins w:id="447"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262BF7EE" w14:textId="77777777" w:rsidR="00225947" w:rsidRPr="008C6335" w:rsidRDefault="00225947" w:rsidP="00225947">
            <w:pPr>
              <w:jc w:val="center"/>
              <w:rPr>
                <w:ins w:id="448" w:author="User" w:date="2017-02-07T11:58:00Z"/>
                <w:sz w:val="20"/>
                <w:szCs w:val="20"/>
                <w:lang w:val="ro-MD"/>
              </w:rPr>
            </w:pPr>
            <w:ins w:id="449"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7FD3309C" w14:textId="77777777" w:rsidR="00225947" w:rsidRPr="008C6335" w:rsidRDefault="00225947" w:rsidP="00225947">
            <w:pPr>
              <w:jc w:val="center"/>
              <w:rPr>
                <w:ins w:id="450" w:author="User" w:date="2017-02-07T11:58:00Z"/>
                <w:sz w:val="20"/>
                <w:szCs w:val="20"/>
                <w:lang w:val="ro-MD"/>
              </w:rPr>
            </w:pPr>
            <w:ins w:id="451"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63FCD7FE" w14:textId="77777777" w:rsidR="00225947" w:rsidRPr="008C6335" w:rsidRDefault="00225947" w:rsidP="00225947">
            <w:pPr>
              <w:jc w:val="center"/>
              <w:rPr>
                <w:ins w:id="452" w:author="User" w:date="2017-02-07T11:58:00Z"/>
                <w:sz w:val="20"/>
                <w:szCs w:val="20"/>
                <w:lang w:val="ro-MD"/>
              </w:rPr>
            </w:pPr>
            <w:ins w:id="453"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75F706E8" w14:textId="77777777" w:rsidR="00225947" w:rsidRPr="008C6335" w:rsidRDefault="00225947" w:rsidP="00225947">
            <w:pPr>
              <w:jc w:val="center"/>
              <w:rPr>
                <w:ins w:id="454" w:author="User" w:date="2017-02-07T11:58:00Z"/>
                <w:sz w:val="20"/>
                <w:szCs w:val="20"/>
                <w:lang w:val="ro-MD"/>
              </w:rPr>
            </w:pPr>
            <w:ins w:id="455"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20D0F81B" w14:textId="77777777" w:rsidR="00225947" w:rsidRPr="008C6335" w:rsidRDefault="00225947" w:rsidP="00225947">
            <w:pPr>
              <w:jc w:val="center"/>
              <w:rPr>
                <w:ins w:id="456" w:author="User" w:date="2017-02-07T11:58:00Z"/>
                <w:sz w:val="20"/>
                <w:szCs w:val="20"/>
                <w:lang w:val="ro-MD"/>
              </w:rPr>
            </w:pPr>
            <w:ins w:id="457"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0BCAE72C" w14:textId="77777777" w:rsidR="00225947" w:rsidRPr="008C6335" w:rsidRDefault="00225947" w:rsidP="00225947">
            <w:pPr>
              <w:jc w:val="center"/>
              <w:rPr>
                <w:ins w:id="458" w:author="User" w:date="2017-02-07T11:58:00Z"/>
                <w:sz w:val="20"/>
                <w:szCs w:val="20"/>
                <w:lang w:val="ro-MD"/>
              </w:rPr>
            </w:pPr>
            <w:ins w:id="459"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021341C7" w14:textId="77777777" w:rsidR="00225947" w:rsidRPr="008C6335" w:rsidRDefault="00225947" w:rsidP="00225947">
            <w:pPr>
              <w:jc w:val="center"/>
              <w:rPr>
                <w:ins w:id="460" w:author="User" w:date="2017-02-07T11:58:00Z"/>
                <w:sz w:val="20"/>
                <w:szCs w:val="20"/>
                <w:lang w:val="ro-MD"/>
              </w:rPr>
            </w:pPr>
            <w:ins w:id="461"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37CF2B03" w14:textId="77777777" w:rsidR="00225947" w:rsidRPr="008C6335" w:rsidRDefault="00225947" w:rsidP="00225947">
            <w:pPr>
              <w:jc w:val="center"/>
              <w:rPr>
                <w:ins w:id="462" w:author="User" w:date="2017-02-07T11:58:00Z"/>
                <w:sz w:val="20"/>
                <w:szCs w:val="20"/>
                <w:lang w:val="ro-MD"/>
              </w:rPr>
            </w:pPr>
            <w:ins w:id="463" w:author="User" w:date="2017-02-07T11:58:00Z">
              <w:r w:rsidRPr="008C6335">
                <w:rPr>
                  <w:sz w:val="20"/>
                  <w:szCs w:val="20"/>
                  <w:lang w:val="ro-MD"/>
                </w:rPr>
                <w:t> </w:t>
              </w:r>
            </w:ins>
          </w:p>
        </w:tc>
        <w:tc>
          <w:tcPr>
            <w:tcW w:w="0" w:type="auto"/>
            <w:tcBorders>
              <w:top w:val="nil"/>
              <w:left w:val="nil"/>
              <w:bottom w:val="single" w:sz="4" w:space="0" w:color="auto"/>
              <w:right w:val="nil"/>
            </w:tcBorders>
            <w:shd w:val="clear" w:color="000000" w:fill="FFFFFF"/>
            <w:vAlign w:val="center"/>
            <w:hideMark/>
          </w:tcPr>
          <w:p w14:paraId="21B1E304" w14:textId="77777777" w:rsidR="00225947" w:rsidRPr="008C6335" w:rsidRDefault="00225947" w:rsidP="00225947">
            <w:pPr>
              <w:jc w:val="center"/>
              <w:rPr>
                <w:ins w:id="464" w:author="User" w:date="2017-02-07T11:58:00Z"/>
                <w:sz w:val="20"/>
                <w:szCs w:val="20"/>
                <w:lang w:val="ro-MD"/>
              </w:rPr>
            </w:pPr>
            <w:ins w:id="465" w:author="User" w:date="2017-02-07T11:58:00Z">
              <w:r w:rsidRPr="008C6335">
                <w:rPr>
                  <w:sz w:val="20"/>
                  <w:szCs w:val="20"/>
                  <w:lang w:val="ro-MD"/>
                </w:rPr>
                <w:t> </w:t>
              </w:r>
            </w:ins>
          </w:p>
        </w:tc>
        <w:tc>
          <w:tcPr>
            <w:tcW w:w="0" w:type="auto"/>
            <w:tcBorders>
              <w:top w:val="nil"/>
              <w:left w:val="single" w:sz="4" w:space="0" w:color="auto"/>
              <w:bottom w:val="single" w:sz="4" w:space="0" w:color="auto"/>
              <w:right w:val="nil"/>
            </w:tcBorders>
            <w:shd w:val="clear" w:color="000000" w:fill="D9E1F2"/>
            <w:vAlign w:val="center"/>
            <w:hideMark/>
          </w:tcPr>
          <w:p w14:paraId="405EE187" w14:textId="77777777" w:rsidR="00225947" w:rsidRPr="008C6335" w:rsidRDefault="00225947" w:rsidP="00225947">
            <w:pPr>
              <w:jc w:val="center"/>
              <w:rPr>
                <w:ins w:id="466" w:author="User" w:date="2017-02-07T11:58:00Z"/>
                <w:sz w:val="20"/>
                <w:szCs w:val="20"/>
                <w:lang w:val="ro-MD"/>
              </w:rPr>
            </w:pPr>
            <w:ins w:id="467" w:author="User" w:date="2017-02-07T11:58:00Z">
              <w:r w:rsidRPr="008C6335">
                <w:rPr>
                  <w:sz w:val="20"/>
                  <w:szCs w:val="20"/>
                  <w:lang w:val="ro-MD"/>
                </w:rPr>
                <w:t> </w:t>
              </w:r>
            </w:ins>
          </w:p>
        </w:tc>
        <w:tc>
          <w:tcPr>
            <w:tcW w:w="0" w:type="auto"/>
            <w:tcBorders>
              <w:top w:val="nil"/>
              <w:left w:val="single" w:sz="8" w:space="0" w:color="auto"/>
              <w:bottom w:val="single" w:sz="8" w:space="0" w:color="auto"/>
              <w:right w:val="single" w:sz="8" w:space="0" w:color="auto"/>
            </w:tcBorders>
            <w:shd w:val="clear" w:color="000000" w:fill="D9E1F2"/>
            <w:vAlign w:val="center"/>
            <w:hideMark/>
          </w:tcPr>
          <w:p w14:paraId="12FEC00D" w14:textId="77777777" w:rsidR="00225947" w:rsidRPr="008C6335" w:rsidRDefault="00225947" w:rsidP="00225947">
            <w:pPr>
              <w:rPr>
                <w:ins w:id="468" w:author="User" w:date="2017-02-07T11:58:00Z"/>
                <w:b/>
                <w:bCs/>
                <w:color w:val="000000"/>
                <w:sz w:val="20"/>
                <w:szCs w:val="20"/>
                <w:lang w:val="ro-MD"/>
              </w:rPr>
            </w:pPr>
            <w:ins w:id="469" w:author="User" w:date="2017-02-07T11:58:00Z">
              <w:r w:rsidRPr="008C6335">
                <w:rPr>
                  <w:b/>
                  <w:bCs/>
                  <w:color w:val="000000"/>
                  <w:sz w:val="20"/>
                  <w:szCs w:val="20"/>
                  <w:lang w:val="ro-MD"/>
                </w:rPr>
                <w:t> </w:t>
              </w:r>
            </w:ins>
          </w:p>
        </w:tc>
      </w:tr>
      <w:tr w:rsidR="00225947" w:rsidRPr="00347B10" w14:paraId="1097CFAD" w14:textId="77777777" w:rsidTr="00225947">
        <w:trPr>
          <w:trHeight w:val="255"/>
          <w:ins w:id="470" w:author="User" w:date="2017-02-07T11:58:00Z"/>
        </w:trPr>
        <w:tc>
          <w:tcPr>
            <w:tcW w:w="0" w:type="auto"/>
            <w:tcBorders>
              <w:top w:val="single" w:sz="8" w:space="0" w:color="auto"/>
              <w:left w:val="single" w:sz="8" w:space="0" w:color="auto"/>
              <w:bottom w:val="single" w:sz="4" w:space="0" w:color="auto"/>
              <w:right w:val="single" w:sz="4" w:space="0" w:color="auto"/>
            </w:tcBorders>
            <w:shd w:val="clear" w:color="000000" w:fill="D9E1F2"/>
            <w:vAlign w:val="center"/>
            <w:hideMark/>
          </w:tcPr>
          <w:p w14:paraId="5D02BF57" w14:textId="77777777" w:rsidR="00225947" w:rsidRPr="008C6335" w:rsidRDefault="00225947" w:rsidP="00225947">
            <w:pPr>
              <w:jc w:val="center"/>
              <w:rPr>
                <w:ins w:id="471" w:author="User" w:date="2017-02-07T11:58:00Z"/>
                <w:b/>
                <w:bCs/>
                <w:color w:val="000000"/>
                <w:sz w:val="20"/>
                <w:szCs w:val="20"/>
                <w:lang w:val="ro-MD"/>
              </w:rPr>
            </w:pPr>
            <w:ins w:id="472" w:author="User" w:date="2017-02-07T11:58:00Z">
              <w:r>
                <w:rPr>
                  <w:b/>
                  <w:bCs/>
                  <w:color w:val="000000"/>
                  <w:sz w:val="20"/>
                  <w:szCs w:val="20"/>
                  <w:lang w:val="ro-MD"/>
                </w:rPr>
                <w:t>3</w:t>
              </w:r>
            </w:ins>
          </w:p>
        </w:tc>
        <w:tc>
          <w:tcPr>
            <w:tcW w:w="0" w:type="auto"/>
            <w:tcBorders>
              <w:top w:val="single" w:sz="8" w:space="0" w:color="auto"/>
              <w:left w:val="nil"/>
              <w:bottom w:val="single" w:sz="4" w:space="0" w:color="auto"/>
              <w:right w:val="nil"/>
            </w:tcBorders>
            <w:shd w:val="clear" w:color="000000" w:fill="D9E1F2"/>
            <w:vAlign w:val="center"/>
            <w:hideMark/>
          </w:tcPr>
          <w:p w14:paraId="4D7354C1" w14:textId="77777777" w:rsidR="00225947" w:rsidRPr="008C6335" w:rsidRDefault="00225947" w:rsidP="00225947">
            <w:pPr>
              <w:rPr>
                <w:ins w:id="473" w:author="User" w:date="2017-02-07T11:58:00Z"/>
                <w:b/>
                <w:bCs/>
                <w:color w:val="000000"/>
                <w:sz w:val="20"/>
                <w:szCs w:val="20"/>
                <w:lang w:val="ro-MD"/>
              </w:rPr>
            </w:pPr>
            <w:ins w:id="474" w:author="User" w:date="2017-02-07T11:58:00Z">
              <w:r w:rsidRPr="008C6335">
                <w:rPr>
                  <w:b/>
                  <w:bCs/>
                  <w:color w:val="000000"/>
                  <w:sz w:val="20"/>
                  <w:szCs w:val="20"/>
                  <w:lang w:val="ro-MD"/>
                </w:rPr>
                <w:t xml:space="preserve">Exprimare clară și logică, inclusiv la interviu </w:t>
              </w:r>
            </w:ins>
          </w:p>
        </w:tc>
        <w:tc>
          <w:tcPr>
            <w:tcW w:w="0" w:type="auto"/>
            <w:tcBorders>
              <w:top w:val="single" w:sz="8" w:space="0" w:color="auto"/>
              <w:left w:val="single" w:sz="8" w:space="0" w:color="auto"/>
              <w:bottom w:val="single" w:sz="4" w:space="0" w:color="auto"/>
              <w:right w:val="single" w:sz="4" w:space="0" w:color="auto"/>
            </w:tcBorders>
            <w:shd w:val="clear" w:color="000000" w:fill="D9E1F2"/>
            <w:vAlign w:val="center"/>
            <w:hideMark/>
          </w:tcPr>
          <w:p w14:paraId="5C875C62" w14:textId="77777777" w:rsidR="00225947" w:rsidRPr="008C6335" w:rsidRDefault="00225947" w:rsidP="00225947">
            <w:pPr>
              <w:rPr>
                <w:ins w:id="475" w:author="User" w:date="2017-02-07T11:58:00Z"/>
                <w:b/>
                <w:bCs/>
                <w:color w:val="000000"/>
                <w:sz w:val="20"/>
                <w:szCs w:val="20"/>
                <w:lang w:val="ro-MD"/>
              </w:rPr>
            </w:pPr>
            <w:ins w:id="476" w:author="User" w:date="2017-02-07T11:58:00Z">
              <w:r w:rsidRPr="008C6335">
                <w:rPr>
                  <w:b/>
                  <w:bCs/>
                  <w:color w:val="000000"/>
                  <w:sz w:val="20"/>
                  <w:szCs w:val="20"/>
                  <w:lang w:val="ro-MD"/>
                </w:rPr>
                <w:t> </w:t>
              </w:r>
            </w:ins>
          </w:p>
        </w:tc>
        <w:tc>
          <w:tcPr>
            <w:tcW w:w="0" w:type="auto"/>
            <w:gridSpan w:val="10"/>
            <w:tcBorders>
              <w:top w:val="single" w:sz="8" w:space="0" w:color="auto"/>
              <w:left w:val="nil"/>
              <w:bottom w:val="single" w:sz="4" w:space="0" w:color="auto"/>
              <w:right w:val="single" w:sz="4" w:space="0" w:color="auto"/>
            </w:tcBorders>
            <w:shd w:val="clear" w:color="000000" w:fill="D9E1F2"/>
            <w:vAlign w:val="center"/>
            <w:hideMark/>
          </w:tcPr>
          <w:p w14:paraId="4FF0077F" w14:textId="77777777" w:rsidR="00225947" w:rsidRPr="008C6335" w:rsidRDefault="00225947" w:rsidP="00225947">
            <w:pPr>
              <w:jc w:val="center"/>
              <w:rPr>
                <w:ins w:id="477" w:author="User" w:date="2017-02-07T11:58:00Z"/>
                <w:b/>
                <w:bCs/>
                <w:color w:val="000000"/>
                <w:sz w:val="20"/>
                <w:szCs w:val="20"/>
                <w:lang w:val="ro-MD"/>
              </w:rPr>
            </w:pPr>
            <w:ins w:id="478" w:author="User" w:date="2017-02-07T11:58:00Z">
              <w:r w:rsidRPr="008C6335">
                <w:rPr>
                  <w:b/>
                  <w:bCs/>
                  <w:color w:val="000000"/>
                  <w:sz w:val="20"/>
                  <w:szCs w:val="20"/>
                  <w:lang w:val="ro-MD"/>
                </w:rPr>
                <w:t> </w:t>
              </w:r>
            </w:ins>
          </w:p>
        </w:tc>
        <w:tc>
          <w:tcPr>
            <w:tcW w:w="0" w:type="auto"/>
            <w:tcBorders>
              <w:top w:val="nil"/>
              <w:left w:val="single" w:sz="4" w:space="0" w:color="auto"/>
              <w:bottom w:val="single" w:sz="4" w:space="0" w:color="auto"/>
              <w:right w:val="single" w:sz="4" w:space="0" w:color="auto"/>
            </w:tcBorders>
            <w:shd w:val="clear" w:color="000000" w:fill="D9E1F2"/>
            <w:vAlign w:val="center"/>
            <w:hideMark/>
          </w:tcPr>
          <w:p w14:paraId="465C828E" w14:textId="77777777" w:rsidR="00225947" w:rsidRPr="008C6335" w:rsidRDefault="00225947" w:rsidP="00225947">
            <w:pPr>
              <w:jc w:val="center"/>
              <w:rPr>
                <w:ins w:id="479" w:author="User" w:date="2017-02-07T11:58:00Z"/>
                <w:b/>
                <w:bCs/>
                <w:color w:val="000000"/>
                <w:sz w:val="20"/>
                <w:szCs w:val="20"/>
                <w:lang w:val="ro-MD"/>
              </w:rPr>
            </w:pPr>
            <w:ins w:id="480" w:author="User" w:date="2017-02-07T11:58:00Z">
              <w:r w:rsidRPr="008C6335">
                <w:rPr>
                  <w:b/>
                  <w:bCs/>
                  <w:color w:val="000000"/>
                  <w:sz w:val="20"/>
                  <w:szCs w:val="20"/>
                  <w:lang w:val="ro-MD"/>
                </w:rPr>
                <w:t> </w:t>
              </w:r>
            </w:ins>
          </w:p>
        </w:tc>
        <w:tc>
          <w:tcPr>
            <w:tcW w:w="0" w:type="auto"/>
            <w:vMerge w:val="restart"/>
            <w:tcBorders>
              <w:top w:val="single" w:sz="8" w:space="0" w:color="auto"/>
              <w:left w:val="nil"/>
              <w:bottom w:val="single" w:sz="8" w:space="0" w:color="000000"/>
              <w:right w:val="single" w:sz="8" w:space="0" w:color="auto"/>
            </w:tcBorders>
            <w:shd w:val="clear" w:color="000000" w:fill="D9E1F2"/>
            <w:vAlign w:val="center"/>
            <w:hideMark/>
          </w:tcPr>
          <w:p w14:paraId="66095F3F" w14:textId="77777777" w:rsidR="00225947" w:rsidRPr="008C6335" w:rsidRDefault="00225947" w:rsidP="00225947">
            <w:pPr>
              <w:jc w:val="center"/>
              <w:rPr>
                <w:ins w:id="481" w:author="User" w:date="2017-02-07T11:58:00Z"/>
                <w:b/>
                <w:bCs/>
                <w:color w:val="000000"/>
                <w:sz w:val="20"/>
                <w:szCs w:val="20"/>
                <w:lang w:val="ro-MD"/>
              </w:rPr>
            </w:pPr>
            <w:ins w:id="482" w:author="User" w:date="2017-02-07T11:58:00Z">
              <w:r w:rsidRPr="008C6335">
                <w:rPr>
                  <w:b/>
                  <w:bCs/>
                  <w:color w:val="000000"/>
                  <w:sz w:val="20"/>
                  <w:szCs w:val="20"/>
                  <w:lang w:val="ro-MD"/>
                </w:rPr>
                <w:t> </w:t>
              </w:r>
            </w:ins>
          </w:p>
        </w:tc>
      </w:tr>
      <w:tr w:rsidR="00225947" w:rsidRPr="00347B10" w14:paraId="09976BC7" w14:textId="77777777" w:rsidTr="00225947">
        <w:trPr>
          <w:trHeight w:val="330"/>
          <w:ins w:id="483" w:author="User" w:date="2017-02-07T11:58:00Z"/>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B06E6E2" w14:textId="77777777" w:rsidR="00225947" w:rsidRPr="008C6335" w:rsidRDefault="00225947" w:rsidP="00225947">
            <w:pPr>
              <w:jc w:val="center"/>
              <w:rPr>
                <w:ins w:id="484" w:author="User" w:date="2017-02-07T11:58:00Z"/>
                <w:color w:val="000000"/>
                <w:sz w:val="20"/>
                <w:szCs w:val="20"/>
                <w:lang w:val="ro-MD"/>
              </w:rPr>
            </w:pPr>
            <w:ins w:id="485" w:author="User" w:date="2017-02-07T11:58:00Z">
              <w:r>
                <w:rPr>
                  <w:color w:val="000000"/>
                  <w:sz w:val="20"/>
                  <w:szCs w:val="20"/>
                  <w:lang w:val="ro-MD"/>
                </w:rPr>
                <w:t>3</w:t>
              </w:r>
              <w:r w:rsidRPr="008C6335">
                <w:rPr>
                  <w:color w:val="000000"/>
                  <w:sz w:val="20"/>
                  <w:szCs w:val="20"/>
                  <w:lang w:val="ro-MD"/>
                </w:rPr>
                <w:t>.1</w:t>
              </w:r>
            </w:ins>
          </w:p>
        </w:tc>
        <w:tc>
          <w:tcPr>
            <w:tcW w:w="0" w:type="auto"/>
            <w:tcBorders>
              <w:top w:val="nil"/>
              <w:left w:val="nil"/>
              <w:bottom w:val="single" w:sz="4" w:space="0" w:color="auto"/>
              <w:right w:val="nil"/>
            </w:tcBorders>
            <w:shd w:val="clear" w:color="auto" w:fill="auto"/>
            <w:vAlign w:val="center"/>
            <w:hideMark/>
          </w:tcPr>
          <w:p w14:paraId="42D42712" w14:textId="77777777" w:rsidR="00225947" w:rsidRPr="008C6335" w:rsidRDefault="00225947" w:rsidP="00225947">
            <w:pPr>
              <w:rPr>
                <w:ins w:id="486" w:author="User" w:date="2017-02-07T11:58:00Z"/>
                <w:color w:val="000000"/>
                <w:sz w:val="20"/>
                <w:szCs w:val="20"/>
                <w:lang w:val="ro-MD"/>
              </w:rPr>
            </w:pPr>
            <w:ins w:id="487" w:author="User" w:date="2017-02-07T11:58:00Z">
              <w:r w:rsidRPr="008C6335">
                <w:rPr>
                  <w:color w:val="000000"/>
                  <w:sz w:val="20"/>
                  <w:szCs w:val="20"/>
                  <w:lang w:val="ro-MD"/>
                </w:rPr>
                <w:t>Claritatea expunerii candidatul</w:t>
              </w:r>
              <w:r>
                <w:rPr>
                  <w:color w:val="000000"/>
                  <w:sz w:val="20"/>
                  <w:szCs w:val="20"/>
                  <w:lang w:val="ro-MD"/>
                </w:rPr>
                <w:t>ui</w:t>
              </w:r>
              <w:r w:rsidRPr="008C6335">
                <w:rPr>
                  <w:color w:val="000000"/>
                  <w:sz w:val="20"/>
                  <w:szCs w:val="20"/>
                  <w:lang w:val="ro-MD"/>
                </w:rPr>
                <w:t xml:space="preserve"> </w:t>
              </w:r>
              <w:r>
                <w:rPr>
                  <w:color w:val="000000"/>
                  <w:sz w:val="20"/>
                  <w:szCs w:val="20"/>
                  <w:lang w:val="ro-MD"/>
                </w:rPr>
                <w:t>în public</w:t>
              </w:r>
            </w:ins>
          </w:p>
        </w:tc>
        <w:tc>
          <w:tcPr>
            <w:tcW w:w="0" w:type="auto"/>
            <w:tcBorders>
              <w:top w:val="nil"/>
              <w:left w:val="single" w:sz="8" w:space="0" w:color="auto"/>
              <w:bottom w:val="single" w:sz="4" w:space="0" w:color="auto"/>
              <w:right w:val="single" w:sz="4" w:space="0" w:color="auto"/>
            </w:tcBorders>
            <w:shd w:val="clear" w:color="000000" w:fill="D9E1F2"/>
            <w:vAlign w:val="center"/>
            <w:hideMark/>
          </w:tcPr>
          <w:p w14:paraId="5FEBB581" w14:textId="77777777" w:rsidR="00225947" w:rsidRPr="008C6335" w:rsidRDefault="00225947" w:rsidP="00225947">
            <w:pPr>
              <w:rPr>
                <w:ins w:id="488" w:author="User" w:date="2017-02-07T11:58:00Z"/>
                <w:color w:val="000000"/>
                <w:sz w:val="20"/>
                <w:szCs w:val="20"/>
                <w:lang w:val="ro-MD"/>
              </w:rPr>
            </w:pPr>
            <w:ins w:id="489"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709EF924" w14:textId="77777777" w:rsidR="00225947" w:rsidRPr="008C6335" w:rsidRDefault="00225947" w:rsidP="00225947">
            <w:pPr>
              <w:jc w:val="center"/>
              <w:rPr>
                <w:ins w:id="490" w:author="User" w:date="2017-02-07T11:58:00Z"/>
                <w:color w:val="000000"/>
                <w:sz w:val="20"/>
                <w:szCs w:val="20"/>
                <w:lang w:val="ro-MD"/>
              </w:rPr>
            </w:pPr>
            <w:ins w:id="491"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1DC8CDC5" w14:textId="77777777" w:rsidR="00225947" w:rsidRPr="008C6335" w:rsidRDefault="00225947" w:rsidP="00225947">
            <w:pPr>
              <w:jc w:val="center"/>
              <w:rPr>
                <w:ins w:id="492" w:author="User" w:date="2017-02-07T11:58:00Z"/>
                <w:color w:val="000000"/>
                <w:sz w:val="20"/>
                <w:szCs w:val="20"/>
                <w:lang w:val="ro-MD"/>
              </w:rPr>
            </w:pPr>
            <w:ins w:id="493"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3B8AC36D" w14:textId="77777777" w:rsidR="00225947" w:rsidRPr="008C6335" w:rsidRDefault="00225947" w:rsidP="00225947">
            <w:pPr>
              <w:jc w:val="center"/>
              <w:rPr>
                <w:ins w:id="494" w:author="User" w:date="2017-02-07T11:58:00Z"/>
                <w:color w:val="000000"/>
                <w:sz w:val="20"/>
                <w:szCs w:val="20"/>
                <w:lang w:val="ro-MD"/>
              </w:rPr>
            </w:pPr>
            <w:ins w:id="495"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557803AA" w14:textId="77777777" w:rsidR="00225947" w:rsidRPr="008C6335" w:rsidRDefault="00225947" w:rsidP="00225947">
            <w:pPr>
              <w:jc w:val="center"/>
              <w:rPr>
                <w:ins w:id="496" w:author="User" w:date="2017-02-07T11:58:00Z"/>
                <w:color w:val="000000"/>
                <w:sz w:val="20"/>
                <w:szCs w:val="20"/>
                <w:lang w:val="ro-MD"/>
              </w:rPr>
            </w:pPr>
            <w:ins w:id="497"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78316D24" w14:textId="77777777" w:rsidR="00225947" w:rsidRPr="008C6335" w:rsidRDefault="00225947" w:rsidP="00225947">
            <w:pPr>
              <w:jc w:val="center"/>
              <w:rPr>
                <w:ins w:id="498" w:author="User" w:date="2017-02-07T11:58:00Z"/>
                <w:color w:val="000000"/>
                <w:sz w:val="20"/>
                <w:szCs w:val="20"/>
                <w:lang w:val="ro-MD"/>
              </w:rPr>
            </w:pPr>
            <w:ins w:id="499"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1B34FCDC" w14:textId="77777777" w:rsidR="00225947" w:rsidRPr="008C6335" w:rsidRDefault="00225947" w:rsidP="00225947">
            <w:pPr>
              <w:jc w:val="center"/>
              <w:rPr>
                <w:ins w:id="500" w:author="User" w:date="2017-02-07T11:58:00Z"/>
                <w:color w:val="000000"/>
                <w:sz w:val="20"/>
                <w:szCs w:val="20"/>
                <w:lang w:val="ro-MD"/>
              </w:rPr>
            </w:pPr>
            <w:ins w:id="501"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5AD54449" w14:textId="77777777" w:rsidR="00225947" w:rsidRPr="008C6335" w:rsidRDefault="00225947" w:rsidP="00225947">
            <w:pPr>
              <w:jc w:val="center"/>
              <w:rPr>
                <w:ins w:id="502" w:author="User" w:date="2017-02-07T11:58:00Z"/>
                <w:color w:val="000000"/>
                <w:sz w:val="20"/>
                <w:szCs w:val="20"/>
                <w:lang w:val="ro-MD"/>
              </w:rPr>
            </w:pPr>
            <w:ins w:id="503"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42A97F7C" w14:textId="77777777" w:rsidR="00225947" w:rsidRPr="00C661B9" w:rsidRDefault="00225947" w:rsidP="00225947">
            <w:pPr>
              <w:jc w:val="center"/>
              <w:rPr>
                <w:ins w:id="504" w:author="User" w:date="2017-02-07T11:58:00Z"/>
                <w:color w:val="FFFFFF" w:themeColor="background1"/>
                <w:sz w:val="20"/>
                <w:szCs w:val="20"/>
                <w:lang w:val="ro-MD"/>
              </w:rPr>
            </w:pPr>
            <w:ins w:id="505" w:author="User" w:date="2017-02-07T11:58:00Z">
              <w:r w:rsidRPr="00C661B9">
                <w:rPr>
                  <w:color w:val="FFFFFF" w:themeColor="background1"/>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7B8C7F27" w14:textId="77777777" w:rsidR="00225947" w:rsidRPr="00C661B9" w:rsidRDefault="00225947" w:rsidP="00225947">
            <w:pPr>
              <w:jc w:val="center"/>
              <w:rPr>
                <w:ins w:id="506" w:author="User" w:date="2017-02-07T11:58:00Z"/>
                <w:color w:val="FFFFFF" w:themeColor="background1"/>
                <w:sz w:val="20"/>
                <w:szCs w:val="20"/>
                <w:lang w:val="ro-MD"/>
              </w:rPr>
            </w:pPr>
            <w:ins w:id="507" w:author="User" w:date="2017-02-07T11:58:00Z">
              <w:r w:rsidRPr="00C661B9">
                <w:rPr>
                  <w:color w:val="FFFFFF" w:themeColor="background1"/>
                  <w:sz w:val="20"/>
                  <w:szCs w:val="20"/>
                  <w:lang w:val="ro-MD"/>
                </w:rPr>
                <w:t> </w:t>
              </w:r>
            </w:ins>
          </w:p>
        </w:tc>
        <w:tc>
          <w:tcPr>
            <w:tcW w:w="0" w:type="auto"/>
            <w:tcBorders>
              <w:top w:val="nil"/>
              <w:left w:val="nil"/>
              <w:bottom w:val="single" w:sz="4" w:space="0" w:color="auto"/>
              <w:right w:val="nil"/>
            </w:tcBorders>
            <w:shd w:val="clear" w:color="auto" w:fill="auto"/>
            <w:vAlign w:val="center"/>
            <w:hideMark/>
          </w:tcPr>
          <w:p w14:paraId="57F6E378" w14:textId="77777777" w:rsidR="00225947" w:rsidRPr="00C661B9" w:rsidRDefault="00225947" w:rsidP="00225947">
            <w:pPr>
              <w:jc w:val="center"/>
              <w:rPr>
                <w:ins w:id="508" w:author="User" w:date="2017-02-07T11:58:00Z"/>
                <w:color w:val="FFFFFF" w:themeColor="background1"/>
                <w:sz w:val="20"/>
                <w:szCs w:val="20"/>
                <w:lang w:val="ro-MD"/>
              </w:rPr>
            </w:pPr>
            <w:ins w:id="509" w:author="User" w:date="2017-02-07T11:58:00Z">
              <w:r w:rsidRPr="00C661B9">
                <w:rPr>
                  <w:color w:val="FFFFFF" w:themeColor="background1"/>
                  <w:sz w:val="20"/>
                  <w:szCs w:val="20"/>
                  <w:lang w:val="ro-MD"/>
                </w:rPr>
                <w:t> </w:t>
              </w:r>
            </w:ins>
          </w:p>
        </w:tc>
        <w:tc>
          <w:tcPr>
            <w:tcW w:w="0" w:type="auto"/>
            <w:tcBorders>
              <w:top w:val="nil"/>
              <w:left w:val="single" w:sz="4" w:space="0" w:color="auto"/>
              <w:bottom w:val="single" w:sz="4" w:space="0" w:color="auto"/>
              <w:right w:val="single" w:sz="4" w:space="0" w:color="auto"/>
            </w:tcBorders>
            <w:shd w:val="clear" w:color="000000" w:fill="D9E1F2"/>
            <w:vAlign w:val="center"/>
            <w:hideMark/>
          </w:tcPr>
          <w:p w14:paraId="35814671" w14:textId="77777777" w:rsidR="00225947" w:rsidRPr="008C6335" w:rsidRDefault="00225947" w:rsidP="00225947">
            <w:pPr>
              <w:jc w:val="center"/>
              <w:rPr>
                <w:ins w:id="510" w:author="User" w:date="2017-02-07T11:58:00Z"/>
                <w:color w:val="000000"/>
                <w:sz w:val="20"/>
                <w:szCs w:val="20"/>
                <w:lang w:val="ro-MD"/>
              </w:rPr>
            </w:pPr>
            <w:ins w:id="511" w:author="User" w:date="2017-02-07T11:58:00Z">
              <w:r w:rsidRPr="008C6335">
                <w:rPr>
                  <w:color w:val="000000"/>
                  <w:sz w:val="20"/>
                  <w:szCs w:val="20"/>
                  <w:lang w:val="ro-MD"/>
                </w:rPr>
                <w:t> </w:t>
              </w:r>
            </w:ins>
          </w:p>
        </w:tc>
        <w:tc>
          <w:tcPr>
            <w:tcW w:w="0" w:type="auto"/>
            <w:vMerge/>
            <w:tcBorders>
              <w:top w:val="single" w:sz="8" w:space="0" w:color="auto"/>
              <w:left w:val="nil"/>
              <w:bottom w:val="single" w:sz="8" w:space="0" w:color="000000"/>
              <w:right w:val="single" w:sz="8" w:space="0" w:color="auto"/>
            </w:tcBorders>
            <w:vAlign w:val="center"/>
            <w:hideMark/>
          </w:tcPr>
          <w:p w14:paraId="3B781A58" w14:textId="77777777" w:rsidR="00225947" w:rsidRPr="008C6335" w:rsidRDefault="00225947" w:rsidP="00225947">
            <w:pPr>
              <w:rPr>
                <w:ins w:id="512" w:author="User" w:date="2017-02-07T11:58:00Z"/>
                <w:b/>
                <w:bCs/>
                <w:color w:val="000000"/>
                <w:sz w:val="20"/>
                <w:szCs w:val="20"/>
                <w:lang w:val="ro-MD"/>
              </w:rPr>
            </w:pPr>
          </w:p>
        </w:tc>
      </w:tr>
      <w:tr w:rsidR="00225947" w:rsidRPr="00347B10" w14:paraId="2083856A" w14:textId="77777777" w:rsidTr="00225947">
        <w:trPr>
          <w:trHeight w:val="255"/>
          <w:ins w:id="513" w:author="User" w:date="2017-02-07T11:58:00Z"/>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10E618D" w14:textId="77777777" w:rsidR="00225947" w:rsidRPr="008C6335" w:rsidRDefault="00225947" w:rsidP="00225947">
            <w:pPr>
              <w:jc w:val="center"/>
              <w:rPr>
                <w:ins w:id="514" w:author="User" w:date="2017-02-07T11:58:00Z"/>
                <w:color w:val="000000"/>
                <w:sz w:val="20"/>
                <w:szCs w:val="20"/>
                <w:lang w:val="ro-MD"/>
              </w:rPr>
            </w:pPr>
            <w:ins w:id="515" w:author="User" w:date="2017-02-07T11:58:00Z">
              <w:r>
                <w:rPr>
                  <w:color w:val="000000"/>
                  <w:sz w:val="20"/>
                  <w:szCs w:val="20"/>
                  <w:lang w:val="ro-MD"/>
                </w:rPr>
                <w:t>3</w:t>
              </w:r>
              <w:r w:rsidRPr="008C6335">
                <w:rPr>
                  <w:color w:val="000000"/>
                  <w:sz w:val="20"/>
                  <w:szCs w:val="20"/>
                  <w:lang w:val="ro-MD"/>
                </w:rPr>
                <w:t>.</w:t>
              </w:r>
              <w:r>
                <w:rPr>
                  <w:color w:val="000000"/>
                  <w:sz w:val="20"/>
                  <w:szCs w:val="20"/>
                  <w:lang w:val="ro-MD"/>
                </w:rPr>
                <w:t>2</w:t>
              </w:r>
            </w:ins>
          </w:p>
        </w:tc>
        <w:tc>
          <w:tcPr>
            <w:tcW w:w="0" w:type="auto"/>
            <w:tcBorders>
              <w:top w:val="nil"/>
              <w:left w:val="nil"/>
              <w:bottom w:val="nil"/>
              <w:right w:val="nil"/>
            </w:tcBorders>
            <w:shd w:val="clear" w:color="auto" w:fill="auto"/>
            <w:vAlign w:val="center"/>
            <w:hideMark/>
          </w:tcPr>
          <w:p w14:paraId="6FC110CC" w14:textId="77777777" w:rsidR="00225947" w:rsidRPr="008C6335" w:rsidRDefault="00225947" w:rsidP="00225947">
            <w:pPr>
              <w:rPr>
                <w:ins w:id="516" w:author="User" w:date="2017-02-07T11:58:00Z"/>
                <w:color w:val="000000"/>
                <w:sz w:val="20"/>
                <w:szCs w:val="20"/>
                <w:lang w:val="ro-MD"/>
              </w:rPr>
            </w:pPr>
            <w:ins w:id="517" w:author="User" w:date="2017-02-07T11:58:00Z">
              <w:r w:rsidRPr="008C6335">
                <w:rPr>
                  <w:color w:val="000000"/>
                  <w:sz w:val="20"/>
                  <w:szCs w:val="20"/>
                  <w:lang w:val="ro-MD"/>
                </w:rPr>
                <w:t xml:space="preserve">Abilitatea de a convinge prin expunere </w:t>
              </w:r>
            </w:ins>
          </w:p>
        </w:tc>
        <w:tc>
          <w:tcPr>
            <w:tcW w:w="0" w:type="auto"/>
            <w:tcBorders>
              <w:top w:val="nil"/>
              <w:left w:val="single" w:sz="8" w:space="0" w:color="auto"/>
              <w:bottom w:val="nil"/>
              <w:right w:val="single" w:sz="4" w:space="0" w:color="auto"/>
            </w:tcBorders>
            <w:shd w:val="clear" w:color="000000" w:fill="D9E1F2"/>
            <w:vAlign w:val="center"/>
            <w:hideMark/>
          </w:tcPr>
          <w:p w14:paraId="5CAE5340" w14:textId="77777777" w:rsidR="00225947" w:rsidRPr="008C6335" w:rsidRDefault="00225947" w:rsidP="00225947">
            <w:pPr>
              <w:rPr>
                <w:ins w:id="518" w:author="User" w:date="2017-02-07T11:58:00Z"/>
                <w:color w:val="000000"/>
                <w:sz w:val="20"/>
                <w:szCs w:val="20"/>
                <w:lang w:val="ro-MD"/>
              </w:rPr>
            </w:pPr>
            <w:ins w:id="519" w:author="User" w:date="2017-02-07T11:58:00Z">
              <w:r w:rsidRPr="008C6335">
                <w:rPr>
                  <w:color w:val="000000"/>
                  <w:sz w:val="20"/>
                  <w:szCs w:val="20"/>
                  <w:lang w:val="ro-MD"/>
                </w:rPr>
                <w:t> </w:t>
              </w:r>
            </w:ins>
          </w:p>
        </w:tc>
        <w:tc>
          <w:tcPr>
            <w:tcW w:w="0" w:type="auto"/>
            <w:tcBorders>
              <w:top w:val="nil"/>
              <w:left w:val="nil"/>
              <w:bottom w:val="nil"/>
              <w:right w:val="single" w:sz="4" w:space="0" w:color="auto"/>
            </w:tcBorders>
            <w:shd w:val="clear" w:color="auto" w:fill="auto"/>
            <w:vAlign w:val="center"/>
            <w:hideMark/>
          </w:tcPr>
          <w:p w14:paraId="26BCA2E1" w14:textId="77777777" w:rsidR="00225947" w:rsidRPr="008C6335" w:rsidRDefault="00225947" w:rsidP="00225947">
            <w:pPr>
              <w:jc w:val="center"/>
              <w:rPr>
                <w:ins w:id="520" w:author="User" w:date="2017-02-07T11:58:00Z"/>
                <w:color w:val="000000"/>
                <w:sz w:val="20"/>
                <w:szCs w:val="20"/>
                <w:lang w:val="ro-MD"/>
              </w:rPr>
            </w:pPr>
            <w:ins w:id="521" w:author="User" w:date="2017-02-07T11:58:00Z">
              <w:r w:rsidRPr="008C6335">
                <w:rPr>
                  <w:color w:val="000000"/>
                  <w:sz w:val="20"/>
                  <w:szCs w:val="20"/>
                  <w:lang w:val="ro-MD"/>
                </w:rPr>
                <w:t> </w:t>
              </w:r>
            </w:ins>
          </w:p>
        </w:tc>
        <w:tc>
          <w:tcPr>
            <w:tcW w:w="0" w:type="auto"/>
            <w:tcBorders>
              <w:top w:val="nil"/>
              <w:left w:val="nil"/>
              <w:bottom w:val="nil"/>
              <w:right w:val="single" w:sz="4" w:space="0" w:color="auto"/>
            </w:tcBorders>
            <w:shd w:val="clear" w:color="auto" w:fill="auto"/>
            <w:vAlign w:val="center"/>
            <w:hideMark/>
          </w:tcPr>
          <w:p w14:paraId="2DC16968" w14:textId="77777777" w:rsidR="00225947" w:rsidRPr="008C6335" w:rsidRDefault="00225947" w:rsidP="00225947">
            <w:pPr>
              <w:jc w:val="center"/>
              <w:rPr>
                <w:ins w:id="522" w:author="User" w:date="2017-02-07T11:58:00Z"/>
                <w:color w:val="000000"/>
                <w:sz w:val="20"/>
                <w:szCs w:val="20"/>
                <w:lang w:val="ro-MD"/>
              </w:rPr>
            </w:pPr>
            <w:ins w:id="523" w:author="User" w:date="2017-02-07T11:58:00Z">
              <w:r w:rsidRPr="008C6335">
                <w:rPr>
                  <w:color w:val="000000"/>
                  <w:sz w:val="20"/>
                  <w:szCs w:val="20"/>
                  <w:lang w:val="ro-MD"/>
                </w:rPr>
                <w:t> </w:t>
              </w:r>
            </w:ins>
          </w:p>
        </w:tc>
        <w:tc>
          <w:tcPr>
            <w:tcW w:w="0" w:type="auto"/>
            <w:tcBorders>
              <w:top w:val="nil"/>
              <w:left w:val="nil"/>
              <w:bottom w:val="nil"/>
              <w:right w:val="single" w:sz="4" w:space="0" w:color="auto"/>
            </w:tcBorders>
            <w:shd w:val="clear" w:color="auto" w:fill="auto"/>
            <w:vAlign w:val="center"/>
            <w:hideMark/>
          </w:tcPr>
          <w:p w14:paraId="6FF5822F" w14:textId="77777777" w:rsidR="00225947" w:rsidRPr="008C6335" w:rsidRDefault="00225947" w:rsidP="00225947">
            <w:pPr>
              <w:jc w:val="center"/>
              <w:rPr>
                <w:ins w:id="524" w:author="User" w:date="2017-02-07T11:58:00Z"/>
                <w:color w:val="000000"/>
                <w:sz w:val="20"/>
                <w:szCs w:val="20"/>
                <w:lang w:val="ro-MD"/>
              </w:rPr>
            </w:pPr>
            <w:ins w:id="525" w:author="User" w:date="2017-02-07T11:58:00Z">
              <w:r w:rsidRPr="008C6335">
                <w:rPr>
                  <w:color w:val="000000"/>
                  <w:sz w:val="20"/>
                  <w:szCs w:val="20"/>
                  <w:lang w:val="ro-MD"/>
                </w:rPr>
                <w:t> </w:t>
              </w:r>
            </w:ins>
          </w:p>
        </w:tc>
        <w:tc>
          <w:tcPr>
            <w:tcW w:w="0" w:type="auto"/>
            <w:tcBorders>
              <w:top w:val="nil"/>
              <w:left w:val="nil"/>
              <w:bottom w:val="nil"/>
              <w:right w:val="single" w:sz="4" w:space="0" w:color="auto"/>
            </w:tcBorders>
            <w:shd w:val="clear" w:color="auto" w:fill="auto"/>
            <w:vAlign w:val="center"/>
            <w:hideMark/>
          </w:tcPr>
          <w:p w14:paraId="38904940" w14:textId="77777777" w:rsidR="00225947" w:rsidRPr="008C6335" w:rsidRDefault="00225947" w:rsidP="00225947">
            <w:pPr>
              <w:jc w:val="center"/>
              <w:rPr>
                <w:ins w:id="526" w:author="User" w:date="2017-02-07T11:58:00Z"/>
                <w:color w:val="000000"/>
                <w:sz w:val="20"/>
                <w:szCs w:val="20"/>
                <w:lang w:val="ro-MD"/>
              </w:rPr>
            </w:pPr>
            <w:ins w:id="527" w:author="User" w:date="2017-02-07T11:58:00Z">
              <w:r w:rsidRPr="008C6335">
                <w:rPr>
                  <w:color w:val="000000"/>
                  <w:sz w:val="20"/>
                  <w:szCs w:val="20"/>
                  <w:lang w:val="ro-MD"/>
                </w:rPr>
                <w:t> </w:t>
              </w:r>
            </w:ins>
          </w:p>
        </w:tc>
        <w:tc>
          <w:tcPr>
            <w:tcW w:w="0" w:type="auto"/>
            <w:tcBorders>
              <w:top w:val="nil"/>
              <w:left w:val="nil"/>
              <w:bottom w:val="nil"/>
              <w:right w:val="single" w:sz="4" w:space="0" w:color="auto"/>
            </w:tcBorders>
            <w:shd w:val="clear" w:color="auto" w:fill="auto"/>
            <w:vAlign w:val="center"/>
            <w:hideMark/>
          </w:tcPr>
          <w:p w14:paraId="1256DF9D" w14:textId="77777777" w:rsidR="00225947" w:rsidRPr="008C6335" w:rsidRDefault="00225947" w:rsidP="00225947">
            <w:pPr>
              <w:jc w:val="center"/>
              <w:rPr>
                <w:ins w:id="528" w:author="User" w:date="2017-02-07T11:58:00Z"/>
                <w:color w:val="000000"/>
                <w:sz w:val="20"/>
                <w:szCs w:val="20"/>
                <w:lang w:val="ro-MD"/>
              </w:rPr>
            </w:pPr>
            <w:ins w:id="529" w:author="User" w:date="2017-02-07T11:58:00Z">
              <w:r w:rsidRPr="008C6335">
                <w:rPr>
                  <w:color w:val="000000"/>
                  <w:sz w:val="20"/>
                  <w:szCs w:val="20"/>
                  <w:lang w:val="ro-MD"/>
                </w:rPr>
                <w:t> </w:t>
              </w:r>
            </w:ins>
          </w:p>
        </w:tc>
        <w:tc>
          <w:tcPr>
            <w:tcW w:w="0" w:type="auto"/>
            <w:tcBorders>
              <w:top w:val="nil"/>
              <w:left w:val="nil"/>
              <w:bottom w:val="nil"/>
              <w:right w:val="single" w:sz="4" w:space="0" w:color="auto"/>
            </w:tcBorders>
            <w:shd w:val="clear" w:color="auto" w:fill="auto"/>
            <w:vAlign w:val="center"/>
            <w:hideMark/>
          </w:tcPr>
          <w:p w14:paraId="29CD48D4" w14:textId="77777777" w:rsidR="00225947" w:rsidRPr="008C6335" w:rsidRDefault="00225947" w:rsidP="00225947">
            <w:pPr>
              <w:jc w:val="center"/>
              <w:rPr>
                <w:ins w:id="530" w:author="User" w:date="2017-02-07T11:58:00Z"/>
                <w:color w:val="000000"/>
                <w:sz w:val="20"/>
                <w:szCs w:val="20"/>
                <w:lang w:val="ro-MD"/>
              </w:rPr>
            </w:pPr>
            <w:ins w:id="531" w:author="User" w:date="2017-02-07T11:58:00Z">
              <w:r w:rsidRPr="008C6335">
                <w:rPr>
                  <w:color w:val="000000"/>
                  <w:sz w:val="20"/>
                  <w:szCs w:val="20"/>
                  <w:lang w:val="ro-MD"/>
                </w:rPr>
                <w:t> </w:t>
              </w:r>
            </w:ins>
          </w:p>
        </w:tc>
        <w:tc>
          <w:tcPr>
            <w:tcW w:w="0" w:type="auto"/>
            <w:tcBorders>
              <w:top w:val="nil"/>
              <w:left w:val="nil"/>
              <w:bottom w:val="nil"/>
              <w:right w:val="single" w:sz="4" w:space="0" w:color="auto"/>
            </w:tcBorders>
            <w:shd w:val="clear" w:color="auto" w:fill="auto"/>
            <w:vAlign w:val="center"/>
            <w:hideMark/>
          </w:tcPr>
          <w:p w14:paraId="436FA8BC" w14:textId="77777777" w:rsidR="00225947" w:rsidRPr="008C6335" w:rsidRDefault="00225947" w:rsidP="00225947">
            <w:pPr>
              <w:jc w:val="center"/>
              <w:rPr>
                <w:ins w:id="532" w:author="User" w:date="2017-02-07T11:58:00Z"/>
                <w:color w:val="000000"/>
                <w:sz w:val="20"/>
                <w:szCs w:val="20"/>
                <w:lang w:val="ro-MD"/>
              </w:rPr>
            </w:pPr>
            <w:ins w:id="533" w:author="User" w:date="2017-02-07T11:58:00Z">
              <w:r w:rsidRPr="008C6335">
                <w:rPr>
                  <w:color w:val="000000"/>
                  <w:sz w:val="20"/>
                  <w:szCs w:val="20"/>
                  <w:lang w:val="ro-MD"/>
                </w:rPr>
                <w:t> </w:t>
              </w:r>
            </w:ins>
          </w:p>
        </w:tc>
        <w:tc>
          <w:tcPr>
            <w:tcW w:w="0" w:type="auto"/>
            <w:tcBorders>
              <w:top w:val="nil"/>
              <w:left w:val="nil"/>
              <w:bottom w:val="nil"/>
              <w:right w:val="single" w:sz="4" w:space="0" w:color="auto"/>
            </w:tcBorders>
            <w:shd w:val="clear" w:color="auto" w:fill="auto"/>
            <w:vAlign w:val="center"/>
            <w:hideMark/>
          </w:tcPr>
          <w:p w14:paraId="2DA90539" w14:textId="77777777" w:rsidR="00225947" w:rsidRPr="00C661B9" w:rsidRDefault="00225947" w:rsidP="00225947">
            <w:pPr>
              <w:jc w:val="center"/>
              <w:rPr>
                <w:ins w:id="534" w:author="User" w:date="2017-02-07T11:58:00Z"/>
                <w:color w:val="FFFFFF" w:themeColor="background1"/>
                <w:sz w:val="20"/>
                <w:szCs w:val="20"/>
                <w:lang w:val="ro-MD"/>
              </w:rPr>
            </w:pPr>
            <w:ins w:id="535" w:author="User" w:date="2017-02-07T11:58:00Z">
              <w:r w:rsidRPr="00C661B9">
                <w:rPr>
                  <w:color w:val="FFFFFF" w:themeColor="background1"/>
                  <w:sz w:val="20"/>
                  <w:szCs w:val="20"/>
                  <w:lang w:val="ro-MD"/>
                </w:rPr>
                <w:t> </w:t>
              </w:r>
            </w:ins>
          </w:p>
        </w:tc>
        <w:tc>
          <w:tcPr>
            <w:tcW w:w="0" w:type="auto"/>
            <w:tcBorders>
              <w:top w:val="nil"/>
              <w:left w:val="nil"/>
              <w:bottom w:val="nil"/>
              <w:right w:val="single" w:sz="4" w:space="0" w:color="auto"/>
            </w:tcBorders>
            <w:shd w:val="clear" w:color="auto" w:fill="auto"/>
            <w:vAlign w:val="center"/>
            <w:hideMark/>
          </w:tcPr>
          <w:p w14:paraId="483A15C7" w14:textId="77777777" w:rsidR="00225947" w:rsidRPr="00C661B9" w:rsidRDefault="00225947" w:rsidP="00225947">
            <w:pPr>
              <w:jc w:val="center"/>
              <w:rPr>
                <w:ins w:id="536" w:author="User" w:date="2017-02-07T11:58:00Z"/>
                <w:color w:val="FFFFFF" w:themeColor="background1"/>
                <w:sz w:val="20"/>
                <w:szCs w:val="20"/>
                <w:lang w:val="ro-MD"/>
              </w:rPr>
            </w:pPr>
            <w:ins w:id="537" w:author="User" w:date="2017-02-07T11:58:00Z">
              <w:r w:rsidRPr="00C661B9">
                <w:rPr>
                  <w:color w:val="FFFFFF" w:themeColor="background1"/>
                  <w:sz w:val="20"/>
                  <w:szCs w:val="20"/>
                  <w:lang w:val="ro-MD"/>
                </w:rPr>
                <w:t> </w:t>
              </w:r>
            </w:ins>
          </w:p>
        </w:tc>
        <w:tc>
          <w:tcPr>
            <w:tcW w:w="0" w:type="auto"/>
            <w:tcBorders>
              <w:top w:val="nil"/>
              <w:left w:val="nil"/>
              <w:bottom w:val="nil"/>
              <w:right w:val="nil"/>
            </w:tcBorders>
            <w:shd w:val="clear" w:color="auto" w:fill="auto"/>
            <w:vAlign w:val="center"/>
            <w:hideMark/>
          </w:tcPr>
          <w:p w14:paraId="7762445D" w14:textId="77777777" w:rsidR="00225947" w:rsidRPr="00C661B9" w:rsidRDefault="00225947" w:rsidP="00225947">
            <w:pPr>
              <w:jc w:val="center"/>
              <w:rPr>
                <w:ins w:id="538" w:author="User" w:date="2017-02-07T11:58:00Z"/>
                <w:color w:val="FFFFFF" w:themeColor="background1"/>
                <w:sz w:val="20"/>
                <w:szCs w:val="20"/>
                <w:lang w:val="ro-MD"/>
              </w:rPr>
            </w:pPr>
            <w:ins w:id="539" w:author="User" w:date="2017-02-07T11:58:00Z">
              <w:r w:rsidRPr="00C661B9">
                <w:rPr>
                  <w:color w:val="FFFFFF" w:themeColor="background1"/>
                  <w:sz w:val="20"/>
                  <w:szCs w:val="20"/>
                  <w:lang w:val="ro-MD"/>
                </w:rPr>
                <w:t> </w:t>
              </w:r>
            </w:ins>
          </w:p>
        </w:tc>
        <w:tc>
          <w:tcPr>
            <w:tcW w:w="0" w:type="auto"/>
            <w:tcBorders>
              <w:top w:val="nil"/>
              <w:left w:val="single" w:sz="4" w:space="0" w:color="auto"/>
              <w:bottom w:val="single" w:sz="4" w:space="0" w:color="auto"/>
              <w:right w:val="single" w:sz="4" w:space="0" w:color="auto"/>
            </w:tcBorders>
            <w:shd w:val="clear" w:color="000000" w:fill="D9E1F2"/>
            <w:vAlign w:val="center"/>
            <w:hideMark/>
          </w:tcPr>
          <w:p w14:paraId="0FE59228" w14:textId="77777777" w:rsidR="00225947" w:rsidRPr="008C6335" w:rsidRDefault="00225947" w:rsidP="00225947">
            <w:pPr>
              <w:jc w:val="center"/>
              <w:rPr>
                <w:ins w:id="540" w:author="User" w:date="2017-02-07T11:58:00Z"/>
                <w:color w:val="000000"/>
                <w:sz w:val="20"/>
                <w:szCs w:val="20"/>
                <w:lang w:val="ro-MD"/>
              </w:rPr>
            </w:pPr>
            <w:ins w:id="541" w:author="User" w:date="2017-02-07T11:58:00Z">
              <w:r w:rsidRPr="008C6335">
                <w:rPr>
                  <w:color w:val="000000"/>
                  <w:sz w:val="20"/>
                  <w:szCs w:val="20"/>
                  <w:lang w:val="ro-MD"/>
                </w:rPr>
                <w:t> </w:t>
              </w:r>
            </w:ins>
          </w:p>
        </w:tc>
        <w:tc>
          <w:tcPr>
            <w:tcW w:w="0" w:type="auto"/>
            <w:vMerge/>
            <w:tcBorders>
              <w:top w:val="single" w:sz="8" w:space="0" w:color="auto"/>
              <w:left w:val="nil"/>
              <w:bottom w:val="single" w:sz="8" w:space="0" w:color="000000"/>
              <w:right w:val="single" w:sz="8" w:space="0" w:color="auto"/>
            </w:tcBorders>
            <w:vAlign w:val="center"/>
            <w:hideMark/>
          </w:tcPr>
          <w:p w14:paraId="7524D16F" w14:textId="77777777" w:rsidR="00225947" w:rsidRPr="008C6335" w:rsidRDefault="00225947" w:rsidP="00225947">
            <w:pPr>
              <w:rPr>
                <w:ins w:id="542" w:author="User" w:date="2017-02-07T11:58:00Z"/>
                <w:b/>
                <w:bCs/>
                <w:color w:val="000000"/>
                <w:sz w:val="20"/>
                <w:szCs w:val="20"/>
                <w:lang w:val="ro-MD"/>
              </w:rPr>
            </w:pPr>
          </w:p>
        </w:tc>
      </w:tr>
      <w:tr w:rsidR="00225947" w:rsidRPr="00347B10" w14:paraId="4B5AE9A0" w14:textId="77777777" w:rsidTr="00225947">
        <w:trPr>
          <w:trHeight w:val="270"/>
          <w:ins w:id="543" w:author="User" w:date="2017-02-07T11:58:00Z"/>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0A1F12C" w14:textId="77777777" w:rsidR="00225947" w:rsidRPr="008C6335" w:rsidRDefault="00225947" w:rsidP="00225947">
            <w:pPr>
              <w:jc w:val="center"/>
              <w:rPr>
                <w:ins w:id="544" w:author="User" w:date="2017-02-07T11:58:00Z"/>
                <w:color w:val="000000"/>
                <w:sz w:val="20"/>
                <w:szCs w:val="20"/>
                <w:lang w:val="ro-MD"/>
              </w:rPr>
            </w:pPr>
            <w:ins w:id="545" w:author="User" w:date="2017-02-07T11:58:00Z">
              <w:r>
                <w:rPr>
                  <w:color w:val="000000"/>
                  <w:sz w:val="20"/>
                  <w:szCs w:val="20"/>
                  <w:lang w:val="ro-MD"/>
                </w:rPr>
                <w:t>3</w:t>
              </w:r>
              <w:r w:rsidRPr="008C6335">
                <w:rPr>
                  <w:color w:val="000000"/>
                  <w:sz w:val="20"/>
                  <w:szCs w:val="20"/>
                  <w:lang w:val="ro-MD"/>
                </w:rPr>
                <w:t>.</w:t>
              </w:r>
              <w:r>
                <w:rPr>
                  <w:color w:val="000000"/>
                  <w:sz w:val="20"/>
                  <w:szCs w:val="20"/>
                  <w:lang w:val="ro-MD"/>
                </w:rPr>
                <w:t>3</w:t>
              </w:r>
            </w:ins>
          </w:p>
        </w:tc>
        <w:tc>
          <w:tcPr>
            <w:tcW w:w="0" w:type="auto"/>
            <w:tcBorders>
              <w:top w:val="single" w:sz="4" w:space="0" w:color="auto"/>
              <w:left w:val="nil"/>
              <w:bottom w:val="single" w:sz="8" w:space="0" w:color="auto"/>
              <w:right w:val="nil"/>
            </w:tcBorders>
            <w:shd w:val="clear" w:color="auto" w:fill="auto"/>
            <w:vAlign w:val="center"/>
            <w:hideMark/>
          </w:tcPr>
          <w:p w14:paraId="0FAE11A2" w14:textId="77777777" w:rsidR="00225947" w:rsidRPr="008C6335" w:rsidRDefault="00225947" w:rsidP="00225947">
            <w:pPr>
              <w:rPr>
                <w:ins w:id="546" w:author="User" w:date="2017-02-07T11:58:00Z"/>
                <w:color w:val="000000"/>
                <w:sz w:val="20"/>
                <w:szCs w:val="20"/>
                <w:lang w:val="ro-MD"/>
              </w:rPr>
            </w:pPr>
            <w:ins w:id="547" w:author="User" w:date="2017-02-07T11:58:00Z">
              <w:r w:rsidRPr="008C6335">
                <w:rPr>
                  <w:color w:val="000000"/>
                  <w:sz w:val="20"/>
                  <w:szCs w:val="20"/>
                  <w:lang w:val="ro-MD"/>
                </w:rPr>
                <w:t xml:space="preserve">Logica </w:t>
              </w:r>
              <w:r>
                <w:rPr>
                  <w:color w:val="000000"/>
                  <w:sz w:val="20"/>
                  <w:szCs w:val="20"/>
                  <w:lang w:val="ro-MD"/>
                </w:rPr>
                <w:t xml:space="preserve">de argumentare a </w:t>
              </w:r>
              <w:r w:rsidRPr="008C6335">
                <w:rPr>
                  <w:color w:val="000000"/>
                  <w:sz w:val="20"/>
                  <w:szCs w:val="20"/>
                  <w:lang w:val="ro-MD"/>
                </w:rPr>
                <w:t xml:space="preserve">expunerii </w:t>
              </w:r>
            </w:ins>
          </w:p>
        </w:tc>
        <w:tc>
          <w:tcPr>
            <w:tcW w:w="0" w:type="auto"/>
            <w:tcBorders>
              <w:top w:val="single" w:sz="4" w:space="0" w:color="auto"/>
              <w:left w:val="single" w:sz="8" w:space="0" w:color="auto"/>
              <w:bottom w:val="single" w:sz="8" w:space="0" w:color="auto"/>
              <w:right w:val="single" w:sz="4" w:space="0" w:color="auto"/>
            </w:tcBorders>
            <w:shd w:val="clear" w:color="000000" w:fill="D9E1F2"/>
            <w:vAlign w:val="center"/>
            <w:hideMark/>
          </w:tcPr>
          <w:p w14:paraId="23E73604" w14:textId="77777777" w:rsidR="00225947" w:rsidRPr="008C6335" w:rsidRDefault="00225947" w:rsidP="00225947">
            <w:pPr>
              <w:rPr>
                <w:ins w:id="548" w:author="User" w:date="2017-02-07T11:58:00Z"/>
                <w:color w:val="000000"/>
                <w:sz w:val="20"/>
                <w:szCs w:val="20"/>
                <w:lang w:val="ro-MD"/>
              </w:rPr>
            </w:pPr>
            <w:ins w:id="549" w:author="User" w:date="2017-02-07T11:58:00Z">
              <w:r w:rsidRPr="008C6335">
                <w:rPr>
                  <w:color w:val="000000"/>
                  <w:sz w:val="20"/>
                  <w:szCs w:val="20"/>
                  <w:lang w:val="ro-MD"/>
                </w:rPr>
                <w:t> </w:t>
              </w:r>
            </w:ins>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780FF9D6" w14:textId="77777777" w:rsidR="00225947" w:rsidRPr="008C6335" w:rsidRDefault="00225947" w:rsidP="00225947">
            <w:pPr>
              <w:jc w:val="center"/>
              <w:rPr>
                <w:ins w:id="550" w:author="User" w:date="2017-02-07T11:58:00Z"/>
                <w:color w:val="000000"/>
                <w:sz w:val="20"/>
                <w:szCs w:val="20"/>
                <w:lang w:val="ro-MD"/>
              </w:rPr>
            </w:pPr>
            <w:ins w:id="551" w:author="User" w:date="2017-02-07T11:58:00Z">
              <w:r w:rsidRPr="008C6335">
                <w:rPr>
                  <w:color w:val="000000"/>
                  <w:sz w:val="20"/>
                  <w:szCs w:val="20"/>
                  <w:lang w:val="ro-MD"/>
                </w:rPr>
                <w:t> </w:t>
              </w:r>
            </w:ins>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17F08466" w14:textId="77777777" w:rsidR="00225947" w:rsidRPr="008C6335" w:rsidRDefault="00225947" w:rsidP="00225947">
            <w:pPr>
              <w:jc w:val="center"/>
              <w:rPr>
                <w:ins w:id="552" w:author="User" w:date="2017-02-07T11:58:00Z"/>
                <w:color w:val="000000"/>
                <w:sz w:val="20"/>
                <w:szCs w:val="20"/>
                <w:lang w:val="ro-MD"/>
              </w:rPr>
            </w:pPr>
            <w:ins w:id="553" w:author="User" w:date="2017-02-07T11:58:00Z">
              <w:r w:rsidRPr="008C6335">
                <w:rPr>
                  <w:color w:val="000000"/>
                  <w:sz w:val="20"/>
                  <w:szCs w:val="20"/>
                  <w:lang w:val="ro-MD"/>
                </w:rPr>
                <w:t> </w:t>
              </w:r>
            </w:ins>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01140810" w14:textId="77777777" w:rsidR="00225947" w:rsidRPr="008C6335" w:rsidRDefault="00225947" w:rsidP="00225947">
            <w:pPr>
              <w:jc w:val="center"/>
              <w:rPr>
                <w:ins w:id="554" w:author="User" w:date="2017-02-07T11:58:00Z"/>
                <w:color w:val="000000"/>
                <w:sz w:val="20"/>
                <w:szCs w:val="20"/>
                <w:lang w:val="ro-MD"/>
              </w:rPr>
            </w:pPr>
            <w:ins w:id="555" w:author="User" w:date="2017-02-07T11:58:00Z">
              <w:r w:rsidRPr="008C6335">
                <w:rPr>
                  <w:color w:val="000000"/>
                  <w:sz w:val="20"/>
                  <w:szCs w:val="20"/>
                  <w:lang w:val="ro-MD"/>
                </w:rPr>
                <w:t> </w:t>
              </w:r>
            </w:ins>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7885FA77" w14:textId="77777777" w:rsidR="00225947" w:rsidRPr="008C6335" w:rsidRDefault="00225947" w:rsidP="00225947">
            <w:pPr>
              <w:jc w:val="center"/>
              <w:rPr>
                <w:ins w:id="556" w:author="User" w:date="2017-02-07T11:58:00Z"/>
                <w:color w:val="000000"/>
                <w:sz w:val="20"/>
                <w:szCs w:val="20"/>
                <w:lang w:val="ro-MD"/>
              </w:rPr>
            </w:pPr>
            <w:ins w:id="557" w:author="User" w:date="2017-02-07T11:58:00Z">
              <w:r w:rsidRPr="008C6335">
                <w:rPr>
                  <w:color w:val="000000"/>
                  <w:sz w:val="20"/>
                  <w:szCs w:val="20"/>
                  <w:lang w:val="ro-MD"/>
                </w:rPr>
                <w:t> </w:t>
              </w:r>
            </w:ins>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46E6B153" w14:textId="77777777" w:rsidR="00225947" w:rsidRPr="008C6335" w:rsidRDefault="00225947" w:rsidP="00225947">
            <w:pPr>
              <w:jc w:val="center"/>
              <w:rPr>
                <w:ins w:id="558" w:author="User" w:date="2017-02-07T11:58:00Z"/>
                <w:color w:val="000000"/>
                <w:sz w:val="20"/>
                <w:szCs w:val="20"/>
                <w:lang w:val="ro-MD"/>
              </w:rPr>
            </w:pPr>
            <w:ins w:id="559" w:author="User" w:date="2017-02-07T11:58:00Z">
              <w:r w:rsidRPr="008C6335">
                <w:rPr>
                  <w:color w:val="000000"/>
                  <w:sz w:val="20"/>
                  <w:szCs w:val="20"/>
                  <w:lang w:val="ro-MD"/>
                </w:rPr>
                <w:t> </w:t>
              </w:r>
            </w:ins>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1B2D998B" w14:textId="77777777" w:rsidR="00225947" w:rsidRPr="008C6335" w:rsidRDefault="00225947" w:rsidP="00225947">
            <w:pPr>
              <w:jc w:val="center"/>
              <w:rPr>
                <w:ins w:id="560" w:author="User" w:date="2017-02-07T11:58:00Z"/>
                <w:color w:val="000000"/>
                <w:sz w:val="20"/>
                <w:szCs w:val="20"/>
                <w:lang w:val="ro-MD"/>
              </w:rPr>
            </w:pPr>
            <w:ins w:id="561" w:author="User" w:date="2017-02-07T11:58:00Z">
              <w:r w:rsidRPr="008C6335">
                <w:rPr>
                  <w:color w:val="000000"/>
                  <w:sz w:val="20"/>
                  <w:szCs w:val="20"/>
                  <w:lang w:val="ro-MD"/>
                </w:rPr>
                <w:t> </w:t>
              </w:r>
            </w:ins>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3F681B8C" w14:textId="77777777" w:rsidR="00225947" w:rsidRPr="008C6335" w:rsidRDefault="00225947" w:rsidP="00225947">
            <w:pPr>
              <w:jc w:val="center"/>
              <w:rPr>
                <w:ins w:id="562" w:author="User" w:date="2017-02-07T11:58:00Z"/>
                <w:color w:val="000000"/>
                <w:sz w:val="20"/>
                <w:szCs w:val="20"/>
                <w:lang w:val="ro-MD"/>
              </w:rPr>
            </w:pPr>
            <w:ins w:id="563" w:author="User" w:date="2017-02-07T11:58:00Z">
              <w:r w:rsidRPr="008C6335">
                <w:rPr>
                  <w:color w:val="000000"/>
                  <w:sz w:val="20"/>
                  <w:szCs w:val="20"/>
                  <w:lang w:val="ro-MD"/>
                </w:rPr>
                <w:t> </w:t>
              </w:r>
            </w:ins>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17F5B097" w14:textId="77777777" w:rsidR="00225947" w:rsidRPr="00C661B9" w:rsidRDefault="00225947" w:rsidP="00225947">
            <w:pPr>
              <w:jc w:val="center"/>
              <w:rPr>
                <w:ins w:id="564" w:author="User" w:date="2017-02-07T11:58:00Z"/>
                <w:color w:val="FFFFFF" w:themeColor="background1"/>
                <w:sz w:val="20"/>
                <w:szCs w:val="20"/>
                <w:lang w:val="ro-MD"/>
              </w:rPr>
            </w:pPr>
            <w:ins w:id="565" w:author="User" w:date="2017-02-07T11:58:00Z">
              <w:r w:rsidRPr="00C661B9">
                <w:rPr>
                  <w:color w:val="FFFFFF" w:themeColor="background1"/>
                  <w:sz w:val="20"/>
                  <w:szCs w:val="20"/>
                  <w:lang w:val="ro-MD"/>
                </w:rPr>
                <w:t> </w:t>
              </w:r>
            </w:ins>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47844574" w14:textId="77777777" w:rsidR="00225947" w:rsidRPr="00C661B9" w:rsidRDefault="00225947" w:rsidP="00225947">
            <w:pPr>
              <w:jc w:val="center"/>
              <w:rPr>
                <w:ins w:id="566" w:author="User" w:date="2017-02-07T11:58:00Z"/>
                <w:color w:val="FFFFFF" w:themeColor="background1"/>
                <w:sz w:val="20"/>
                <w:szCs w:val="20"/>
                <w:lang w:val="ro-MD"/>
              </w:rPr>
            </w:pPr>
            <w:ins w:id="567" w:author="User" w:date="2017-02-07T11:58:00Z">
              <w:r w:rsidRPr="00C661B9">
                <w:rPr>
                  <w:color w:val="FFFFFF" w:themeColor="background1"/>
                  <w:sz w:val="20"/>
                  <w:szCs w:val="20"/>
                  <w:lang w:val="ro-MD"/>
                </w:rPr>
                <w:t> </w:t>
              </w:r>
            </w:ins>
          </w:p>
        </w:tc>
        <w:tc>
          <w:tcPr>
            <w:tcW w:w="0" w:type="auto"/>
            <w:tcBorders>
              <w:top w:val="single" w:sz="4" w:space="0" w:color="auto"/>
              <w:left w:val="nil"/>
              <w:bottom w:val="single" w:sz="8" w:space="0" w:color="auto"/>
              <w:right w:val="nil"/>
            </w:tcBorders>
            <w:shd w:val="clear" w:color="auto" w:fill="auto"/>
            <w:vAlign w:val="center"/>
            <w:hideMark/>
          </w:tcPr>
          <w:p w14:paraId="3869609D" w14:textId="77777777" w:rsidR="00225947" w:rsidRPr="00C661B9" w:rsidRDefault="00225947" w:rsidP="00225947">
            <w:pPr>
              <w:jc w:val="center"/>
              <w:rPr>
                <w:ins w:id="568" w:author="User" w:date="2017-02-07T11:58:00Z"/>
                <w:color w:val="FFFFFF" w:themeColor="background1"/>
                <w:sz w:val="20"/>
                <w:szCs w:val="20"/>
                <w:lang w:val="ro-MD"/>
              </w:rPr>
            </w:pPr>
            <w:ins w:id="569" w:author="User" w:date="2017-02-07T11:58:00Z">
              <w:r w:rsidRPr="00C661B9">
                <w:rPr>
                  <w:color w:val="FFFFFF" w:themeColor="background1"/>
                  <w:sz w:val="20"/>
                  <w:szCs w:val="20"/>
                  <w:lang w:val="ro-MD"/>
                </w:rPr>
                <w:t> </w:t>
              </w:r>
            </w:ins>
          </w:p>
        </w:tc>
        <w:tc>
          <w:tcPr>
            <w:tcW w:w="0" w:type="auto"/>
            <w:tcBorders>
              <w:top w:val="nil"/>
              <w:left w:val="single" w:sz="4" w:space="0" w:color="auto"/>
              <w:bottom w:val="single" w:sz="4" w:space="0" w:color="auto"/>
              <w:right w:val="single" w:sz="4" w:space="0" w:color="auto"/>
            </w:tcBorders>
            <w:shd w:val="clear" w:color="000000" w:fill="D9E1F2"/>
            <w:vAlign w:val="center"/>
            <w:hideMark/>
          </w:tcPr>
          <w:p w14:paraId="3DAC28F9" w14:textId="77777777" w:rsidR="00225947" w:rsidRPr="008C6335" w:rsidRDefault="00225947" w:rsidP="00225947">
            <w:pPr>
              <w:jc w:val="center"/>
              <w:rPr>
                <w:ins w:id="570" w:author="User" w:date="2017-02-07T11:58:00Z"/>
                <w:color w:val="000000"/>
                <w:sz w:val="20"/>
                <w:szCs w:val="20"/>
                <w:lang w:val="ro-MD"/>
              </w:rPr>
            </w:pPr>
            <w:ins w:id="571" w:author="User" w:date="2017-02-07T11:58:00Z">
              <w:r w:rsidRPr="008C6335">
                <w:rPr>
                  <w:color w:val="000000"/>
                  <w:sz w:val="20"/>
                  <w:szCs w:val="20"/>
                  <w:lang w:val="ro-MD"/>
                </w:rPr>
                <w:t> </w:t>
              </w:r>
            </w:ins>
          </w:p>
        </w:tc>
        <w:tc>
          <w:tcPr>
            <w:tcW w:w="0" w:type="auto"/>
            <w:vMerge/>
            <w:tcBorders>
              <w:top w:val="single" w:sz="8" w:space="0" w:color="auto"/>
              <w:left w:val="nil"/>
              <w:bottom w:val="single" w:sz="8" w:space="0" w:color="000000"/>
              <w:right w:val="single" w:sz="8" w:space="0" w:color="auto"/>
            </w:tcBorders>
            <w:vAlign w:val="center"/>
            <w:hideMark/>
          </w:tcPr>
          <w:p w14:paraId="10ACAC4E" w14:textId="77777777" w:rsidR="00225947" w:rsidRPr="008C6335" w:rsidRDefault="00225947" w:rsidP="00225947">
            <w:pPr>
              <w:rPr>
                <w:ins w:id="572" w:author="User" w:date="2017-02-07T11:58:00Z"/>
                <w:b/>
                <w:bCs/>
                <w:color w:val="000000"/>
                <w:sz w:val="20"/>
                <w:szCs w:val="20"/>
                <w:lang w:val="ro-MD"/>
              </w:rPr>
            </w:pPr>
          </w:p>
        </w:tc>
      </w:tr>
      <w:tr w:rsidR="00225947" w:rsidRPr="001E0D97" w14:paraId="347E1644" w14:textId="77777777" w:rsidTr="00225947">
        <w:trPr>
          <w:trHeight w:val="255"/>
          <w:ins w:id="573" w:author="User" w:date="2017-02-07T11:58:00Z"/>
        </w:trPr>
        <w:tc>
          <w:tcPr>
            <w:tcW w:w="0" w:type="auto"/>
            <w:tcBorders>
              <w:top w:val="single" w:sz="8" w:space="0" w:color="auto"/>
              <w:left w:val="single" w:sz="8" w:space="0" w:color="auto"/>
              <w:bottom w:val="single" w:sz="4" w:space="0" w:color="auto"/>
              <w:right w:val="single" w:sz="4" w:space="0" w:color="auto"/>
            </w:tcBorders>
            <w:shd w:val="clear" w:color="000000" w:fill="D9E1F2"/>
            <w:vAlign w:val="center"/>
            <w:hideMark/>
          </w:tcPr>
          <w:p w14:paraId="79C18F4A" w14:textId="77777777" w:rsidR="00225947" w:rsidRPr="008C6335" w:rsidRDefault="00225947" w:rsidP="00225947">
            <w:pPr>
              <w:jc w:val="center"/>
              <w:rPr>
                <w:ins w:id="574" w:author="User" w:date="2017-02-07T11:58:00Z"/>
                <w:b/>
                <w:bCs/>
                <w:color w:val="000000"/>
                <w:sz w:val="20"/>
                <w:szCs w:val="20"/>
                <w:lang w:val="ro-MD"/>
              </w:rPr>
            </w:pPr>
            <w:ins w:id="575" w:author="User" w:date="2017-02-07T11:58:00Z">
              <w:r>
                <w:rPr>
                  <w:b/>
                  <w:bCs/>
                  <w:color w:val="000000"/>
                  <w:sz w:val="20"/>
                  <w:szCs w:val="20"/>
                  <w:lang w:val="ro-MD"/>
                </w:rPr>
                <w:t>4</w:t>
              </w:r>
            </w:ins>
          </w:p>
        </w:tc>
        <w:tc>
          <w:tcPr>
            <w:tcW w:w="0" w:type="auto"/>
            <w:tcBorders>
              <w:top w:val="nil"/>
              <w:left w:val="nil"/>
              <w:bottom w:val="single" w:sz="4" w:space="0" w:color="auto"/>
              <w:right w:val="nil"/>
            </w:tcBorders>
            <w:shd w:val="clear" w:color="000000" w:fill="D9E1F2"/>
            <w:vAlign w:val="center"/>
            <w:hideMark/>
          </w:tcPr>
          <w:p w14:paraId="11A306DE" w14:textId="77777777" w:rsidR="00225947" w:rsidRPr="008C6335" w:rsidRDefault="00225947" w:rsidP="00225947">
            <w:pPr>
              <w:rPr>
                <w:ins w:id="576" w:author="User" w:date="2017-02-07T11:58:00Z"/>
                <w:b/>
                <w:bCs/>
                <w:color w:val="000000"/>
                <w:sz w:val="20"/>
                <w:szCs w:val="20"/>
                <w:lang w:val="ro-MD"/>
              </w:rPr>
            </w:pPr>
            <w:ins w:id="577" w:author="User" w:date="2017-02-07T11:58:00Z">
              <w:r w:rsidRPr="008C6335">
                <w:rPr>
                  <w:b/>
                  <w:bCs/>
                  <w:color w:val="000000"/>
                  <w:sz w:val="20"/>
                  <w:szCs w:val="20"/>
                  <w:lang w:val="ro-MD"/>
                </w:rPr>
                <w:t xml:space="preserve">Experiența profesională și profesionalismul </w:t>
              </w:r>
            </w:ins>
          </w:p>
        </w:tc>
        <w:tc>
          <w:tcPr>
            <w:tcW w:w="0" w:type="auto"/>
            <w:tcBorders>
              <w:top w:val="nil"/>
              <w:left w:val="single" w:sz="8" w:space="0" w:color="auto"/>
              <w:bottom w:val="single" w:sz="4" w:space="0" w:color="auto"/>
              <w:right w:val="single" w:sz="4" w:space="0" w:color="auto"/>
            </w:tcBorders>
            <w:shd w:val="clear" w:color="000000" w:fill="D9E1F2"/>
            <w:vAlign w:val="center"/>
            <w:hideMark/>
          </w:tcPr>
          <w:p w14:paraId="364B253A" w14:textId="77777777" w:rsidR="00225947" w:rsidRPr="008C6335" w:rsidRDefault="00225947" w:rsidP="00225947">
            <w:pPr>
              <w:rPr>
                <w:ins w:id="578" w:author="User" w:date="2017-02-07T11:58:00Z"/>
                <w:b/>
                <w:bCs/>
                <w:color w:val="000000"/>
                <w:sz w:val="20"/>
                <w:szCs w:val="20"/>
                <w:lang w:val="ro-MD"/>
              </w:rPr>
            </w:pPr>
            <w:ins w:id="579" w:author="User" w:date="2017-02-07T11:58:00Z">
              <w:r w:rsidRPr="008C6335">
                <w:rPr>
                  <w:b/>
                  <w:bCs/>
                  <w:color w:val="000000"/>
                  <w:sz w:val="20"/>
                  <w:szCs w:val="20"/>
                  <w:lang w:val="ro-MD"/>
                </w:rPr>
                <w:t> </w:t>
              </w:r>
            </w:ins>
          </w:p>
        </w:tc>
        <w:tc>
          <w:tcPr>
            <w:tcW w:w="0" w:type="auto"/>
            <w:gridSpan w:val="10"/>
            <w:tcBorders>
              <w:top w:val="single" w:sz="8" w:space="0" w:color="auto"/>
              <w:left w:val="nil"/>
              <w:bottom w:val="single" w:sz="4" w:space="0" w:color="auto"/>
              <w:right w:val="single" w:sz="4" w:space="0" w:color="auto"/>
            </w:tcBorders>
            <w:shd w:val="clear" w:color="000000" w:fill="D9E1F2"/>
            <w:vAlign w:val="center"/>
            <w:hideMark/>
          </w:tcPr>
          <w:p w14:paraId="7BDFECD8" w14:textId="77777777" w:rsidR="00225947" w:rsidRPr="008C6335" w:rsidRDefault="00225947" w:rsidP="00225947">
            <w:pPr>
              <w:jc w:val="center"/>
              <w:rPr>
                <w:ins w:id="580" w:author="User" w:date="2017-02-07T11:58:00Z"/>
                <w:b/>
                <w:bCs/>
                <w:color w:val="000000"/>
                <w:sz w:val="20"/>
                <w:szCs w:val="20"/>
                <w:lang w:val="ro-MD"/>
              </w:rPr>
            </w:pPr>
            <w:ins w:id="581" w:author="User" w:date="2017-02-07T11:58:00Z">
              <w:r w:rsidRPr="008C6335">
                <w:rPr>
                  <w:b/>
                  <w:bCs/>
                  <w:color w:val="000000"/>
                  <w:sz w:val="20"/>
                  <w:szCs w:val="20"/>
                  <w:lang w:val="ro-MD"/>
                </w:rPr>
                <w:t> </w:t>
              </w:r>
            </w:ins>
          </w:p>
        </w:tc>
        <w:tc>
          <w:tcPr>
            <w:tcW w:w="0" w:type="auto"/>
            <w:tcBorders>
              <w:top w:val="single" w:sz="8" w:space="0" w:color="auto"/>
              <w:left w:val="single" w:sz="4" w:space="0" w:color="auto"/>
              <w:bottom w:val="single" w:sz="4" w:space="0" w:color="auto"/>
              <w:right w:val="single" w:sz="4" w:space="0" w:color="auto"/>
            </w:tcBorders>
            <w:shd w:val="clear" w:color="000000" w:fill="D9E1F2"/>
            <w:vAlign w:val="center"/>
            <w:hideMark/>
          </w:tcPr>
          <w:p w14:paraId="588E254F" w14:textId="77777777" w:rsidR="00225947" w:rsidRPr="008C6335" w:rsidRDefault="00225947" w:rsidP="00225947">
            <w:pPr>
              <w:jc w:val="center"/>
              <w:rPr>
                <w:ins w:id="582" w:author="User" w:date="2017-02-07T11:58:00Z"/>
                <w:b/>
                <w:bCs/>
                <w:color w:val="000000"/>
                <w:sz w:val="20"/>
                <w:szCs w:val="20"/>
                <w:lang w:val="ro-MD"/>
              </w:rPr>
            </w:pPr>
            <w:ins w:id="583" w:author="User" w:date="2017-02-07T11:58:00Z">
              <w:r w:rsidRPr="008C6335">
                <w:rPr>
                  <w:b/>
                  <w:bCs/>
                  <w:color w:val="000000"/>
                  <w:sz w:val="20"/>
                  <w:szCs w:val="20"/>
                  <w:lang w:val="ro-MD"/>
                </w:rPr>
                <w:t> </w:t>
              </w:r>
            </w:ins>
          </w:p>
        </w:tc>
        <w:tc>
          <w:tcPr>
            <w:tcW w:w="0" w:type="auto"/>
            <w:vMerge w:val="restart"/>
            <w:tcBorders>
              <w:top w:val="nil"/>
              <w:left w:val="nil"/>
              <w:bottom w:val="single" w:sz="8" w:space="0" w:color="000000"/>
              <w:right w:val="single" w:sz="8" w:space="0" w:color="auto"/>
            </w:tcBorders>
            <w:shd w:val="clear" w:color="000000" w:fill="D9E1F2"/>
            <w:vAlign w:val="center"/>
            <w:hideMark/>
          </w:tcPr>
          <w:p w14:paraId="603A37DD" w14:textId="77777777" w:rsidR="00225947" w:rsidRPr="008C6335" w:rsidRDefault="00225947" w:rsidP="00225947">
            <w:pPr>
              <w:jc w:val="center"/>
              <w:rPr>
                <w:ins w:id="584" w:author="User" w:date="2017-02-07T11:58:00Z"/>
                <w:b/>
                <w:bCs/>
                <w:color w:val="000000"/>
                <w:sz w:val="20"/>
                <w:szCs w:val="20"/>
                <w:lang w:val="ro-MD"/>
              </w:rPr>
            </w:pPr>
            <w:ins w:id="585" w:author="User" w:date="2017-02-07T11:58:00Z">
              <w:r w:rsidRPr="008C6335">
                <w:rPr>
                  <w:b/>
                  <w:bCs/>
                  <w:color w:val="000000"/>
                  <w:sz w:val="20"/>
                  <w:szCs w:val="20"/>
                  <w:lang w:val="ro-MD"/>
                </w:rPr>
                <w:t> </w:t>
              </w:r>
            </w:ins>
          </w:p>
        </w:tc>
      </w:tr>
      <w:tr w:rsidR="00225947" w:rsidRPr="00347B10" w14:paraId="3B2892C9" w14:textId="77777777" w:rsidTr="00225947">
        <w:trPr>
          <w:trHeight w:val="300"/>
          <w:ins w:id="586" w:author="User" w:date="2017-02-07T11:58:00Z"/>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42907A4" w14:textId="77777777" w:rsidR="00225947" w:rsidRPr="008C6335" w:rsidRDefault="00225947" w:rsidP="00225947">
            <w:pPr>
              <w:jc w:val="center"/>
              <w:rPr>
                <w:ins w:id="587" w:author="User" w:date="2017-02-07T11:58:00Z"/>
                <w:color w:val="000000"/>
                <w:sz w:val="20"/>
                <w:szCs w:val="20"/>
                <w:lang w:val="ro-MD"/>
              </w:rPr>
            </w:pPr>
            <w:ins w:id="588" w:author="User" w:date="2017-02-07T11:58:00Z">
              <w:r>
                <w:rPr>
                  <w:color w:val="000000"/>
                  <w:sz w:val="20"/>
                  <w:szCs w:val="20"/>
                  <w:lang w:val="ro-MD"/>
                </w:rPr>
                <w:t>4</w:t>
              </w:r>
              <w:r w:rsidRPr="008C6335">
                <w:rPr>
                  <w:color w:val="000000"/>
                  <w:sz w:val="20"/>
                  <w:szCs w:val="20"/>
                  <w:lang w:val="ro-MD"/>
                </w:rPr>
                <w:t>.1</w:t>
              </w:r>
            </w:ins>
          </w:p>
        </w:tc>
        <w:tc>
          <w:tcPr>
            <w:tcW w:w="0" w:type="auto"/>
            <w:tcBorders>
              <w:top w:val="nil"/>
              <w:left w:val="nil"/>
              <w:bottom w:val="single" w:sz="4" w:space="0" w:color="auto"/>
              <w:right w:val="nil"/>
            </w:tcBorders>
            <w:shd w:val="clear" w:color="auto" w:fill="auto"/>
            <w:vAlign w:val="center"/>
            <w:hideMark/>
          </w:tcPr>
          <w:p w14:paraId="15170FB9" w14:textId="77777777" w:rsidR="00225947" w:rsidRPr="008C6335" w:rsidRDefault="00225947" w:rsidP="00225947">
            <w:pPr>
              <w:rPr>
                <w:ins w:id="589" w:author="User" w:date="2017-02-07T11:58:00Z"/>
                <w:color w:val="000000"/>
                <w:sz w:val="20"/>
                <w:szCs w:val="20"/>
                <w:lang w:val="ro-MD"/>
              </w:rPr>
            </w:pPr>
            <w:ins w:id="590" w:author="User" w:date="2017-02-07T11:58:00Z">
              <w:r>
                <w:rPr>
                  <w:color w:val="000000"/>
                  <w:sz w:val="20"/>
                  <w:szCs w:val="20"/>
                  <w:lang w:val="ro-MD"/>
                </w:rPr>
                <w:t>E</w:t>
              </w:r>
              <w:r w:rsidRPr="008C6335">
                <w:rPr>
                  <w:color w:val="000000"/>
                  <w:sz w:val="20"/>
                  <w:szCs w:val="20"/>
                  <w:lang w:val="ro-MD"/>
                </w:rPr>
                <w:t>xperienț</w:t>
              </w:r>
              <w:r>
                <w:rPr>
                  <w:color w:val="000000"/>
                  <w:sz w:val="20"/>
                  <w:szCs w:val="20"/>
                  <w:lang w:val="ro-MD"/>
                </w:rPr>
                <w:t>a</w:t>
              </w:r>
              <w:r w:rsidRPr="008C6335">
                <w:rPr>
                  <w:color w:val="000000"/>
                  <w:sz w:val="20"/>
                  <w:szCs w:val="20"/>
                  <w:lang w:val="ro-MD"/>
                </w:rPr>
                <w:t xml:space="preserve"> </w:t>
              </w:r>
              <w:r>
                <w:rPr>
                  <w:color w:val="000000"/>
                  <w:sz w:val="20"/>
                  <w:szCs w:val="20"/>
                  <w:lang w:val="ro-MD"/>
                </w:rPr>
                <w:t xml:space="preserve">instituțională </w:t>
              </w:r>
              <w:r w:rsidRPr="008C6335">
                <w:rPr>
                  <w:color w:val="000000"/>
                  <w:sz w:val="20"/>
                  <w:szCs w:val="20"/>
                  <w:lang w:val="ro-MD"/>
                </w:rPr>
                <w:t>anterioar</w:t>
              </w:r>
              <w:r>
                <w:rPr>
                  <w:color w:val="000000"/>
                  <w:sz w:val="20"/>
                  <w:szCs w:val="20"/>
                  <w:lang w:val="ro-MD"/>
                </w:rPr>
                <w:t>ă</w:t>
              </w:r>
              <w:r w:rsidRPr="008C6335">
                <w:rPr>
                  <w:color w:val="000000"/>
                  <w:sz w:val="20"/>
                  <w:szCs w:val="20"/>
                  <w:lang w:val="ro-MD"/>
                </w:rPr>
                <w:t xml:space="preserve"> pentru activitatea în funcția de </w:t>
              </w:r>
              <w:r>
                <w:rPr>
                  <w:color w:val="000000"/>
                  <w:sz w:val="20"/>
                  <w:szCs w:val="20"/>
                  <w:lang w:val="ro-MD"/>
                </w:rPr>
                <w:t>președinte, vice-președinte ANI</w:t>
              </w:r>
            </w:ins>
          </w:p>
        </w:tc>
        <w:tc>
          <w:tcPr>
            <w:tcW w:w="0" w:type="auto"/>
            <w:tcBorders>
              <w:top w:val="nil"/>
              <w:left w:val="single" w:sz="8" w:space="0" w:color="auto"/>
              <w:bottom w:val="single" w:sz="4" w:space="0" w:color="auto"/>
              <w:right w:val="single" w:sz="4" w:space="0" w:color="auto"/>
            </w:tcBorders>
            <w:shd w:val="clear" w:color="000000" w:fill="D9E1F2"/>
            <w:vAlign w:val="center"/>
            <w:hideMark/>
          </w:tcPr>
          <w:p w14:paraId="30C2EA53" w14:textId="77777777" w:rsidR="00225947" w:rsidRPr="008C6335" w:rsidRDefault="00225947" w:rsidP="00225947">
            <w:pPr>
              <w:rPr>
                <w:ins w:id="591" w:author="User" w:date="2017-02-07T11:58:00Z"/>
                <w:b/>
                <w:bCs/>
                <w:color w:val="000000"/>
                <w:sz w:val="20"/>
                <w:szCs w:val="20"/>
                <w:lang w:val="ro-MD"/>
              </w:rPr>
            </w:pPr>
            <w:ins w:id="592" w:author="User" w:date="2017-02-07T11:58:00Z">
              <w:r w:rsidRPr="008C6335">
                <w:rPr>
                  <w:b/>
                  <w:bCs/>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40A43BE2" w14:textId="77777777" w:rsidR="00225947" w:rsidRPr="008C6335" w:rsidRDefault="00225947" w:rsidP="00225947">
            <w:pPr>
              <w:jc w:val="center"/>
              <w:rPr>
                <w:ins w:id="593" w:author="User" w:date="2017-02-07T11:58:00Z"/>
                <w:color w:val="000000"/>
                <w:sz w:val="20"/>
                <w:szCs w:val="20"/>
                <w:lang w:val="ro-MD"/>
              </w:rPr>
            </w:pPr>
            <w:ins w:id="594"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779A1CBF" w14:textId="77777777" w:rsidR="00225947" w:rsidRPr="008C6335" w:rsidRDefault="00225947" w:rsidP="00225947">
            <w:pPr>
              <w:jc w:val="center"/>
              <w:rPr>
                <w:ins w:id="595" w:author="User" w:date="2017-02-07T11:58:00Z"/>
                <w:color w:val="000000"/>
                <w:sz w:val="20"/>
                <w:szCs w:val="20"/>
                <w:lang w:val="ro-MD"/>
              </w:rPr>
            </w:pPr>
            <w:ins w:id="596"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6E4DCECF" w14:textId="77777777" w:rsidR="00225947" w:rsidRPr="008C6335" w:rsidRDefault="00225947" w:rsidP="00225947">
            <w:pPr>
              <w:jc w:val="center"/>
              <w:rPr>
                <w:ins w:id="597" w:author="User" w:date="2017-02-07T11:58:00Z"/>
                <w:color w:val="000000"/>
                <w:sz w:val="20"/>
                <w:szCs w:val="20"/>
                <w:lang w:val="ro-MD"/>
              </w:rPr>
            </w:pPr>
            <w:ins w:id="598"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3A03CC1E" w14:textId="77777777" w:rsidR="00225947" w:rsidRPr="008C6335" w:rsidRDefault="00225947" w:rsidP="00225947">
            <w:pPr>
              <w:jc w:val="center"/>
              <w:rPr>
                <w:ins w:id="599" w:author="User" w:date="2017-02-07T11:58:00Z"/>
                <w:color w:val="000000"/>
                <w:sz w:val="20"/>
                <w:szCs w:val="20"/>
                <w:lang w:val="ro-MD"/>
              </w:rPr>
            </w:pPr>
            <w:ins w:id="600"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3EBA6A8C" w14:textId="77777777" w:rsidR="00225947" w:rsidRPr="008C6335" w:rsidRDefault="00225947" w:rsidP="00225947">
            <w:pPr>
              <w:jc w:val="center"/>
              <w:rPr>
                <w:ins w:id="601" w:author="User" w:date="2017-02-07T11:58:00Z"/>
                <w:color w:val="000000"/>
                <w:sz w:val="20"/>
                <w:szCs w:val="20"/>
                <w:lang w:val="ro-MD"/>
              </w:rPr>
            </w:pPr>
            <w:ins w:id="602"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109659EC" w14:textId="77777777" w:rsidR="00225947" w:rsidRPr="008C6335" w:rsidRDefault="00225947" w:rsidP="00225947">
            <w:pPr>
              <w:jc w:val="center"/>
              <w:rPr>
                <w:ins w:id="603" w:author="User" w:date="2017-02-07T11:58:00Z"/>
                <w:color w:val="000000"/>
                <w:sz w:val="20"/>
                <w:szCs w:val="20"/>
                <w:lang w:val="ro-MD"/>
              </w:rPr>
            </w:pPr>
            <w:ins w:id="604"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73047D23" w14:textId="77777777" w:rsidR="00225947" w:rsidRPr="008C6335" w:rsidRDefault="00225947" w:rsidP="00225947">
            <w:pPr>
              <w:jc w:val="center"/>
              <w:rPr>
                <w:ins w:id="605" w:author="User" w:date="2017-02-07T11:58:00Z"/>
                <w:color w:val="000000"/>
                <w:sz w:val="20"/>
                <w:szCs w:val="20"/>
                <w:lang w:val="ro-MD"/>
              </w:rPr>
            </w:pPr>
            <w:ins w:id="606"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0E418FB8" w14:textId="77777777" w:rsidR="00225947" w:rsidRPr="008C6335" w:rsidRDefault="00225947" w:rsidP="00225947">
            <w:pPr>
              <w:jc w:val="center"/>
              <w:rPr>
                <w:ins w:id="607" w:author="User" w:date="2017-02-07T11:58:00Z"/>
                <w:color w:val="000000"/>
                <w:sz w:val="20"/>
                <w:szCs w:val="20"/>
                <w:lang w:val="ro-MD"/>
              </w:rPr>
            </w:pPr>
            <w:ins w:id="608"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04333DD2" w14:textId="77777777" w:rsidR="00225947" w:rsidRPr="008C6335" w:rsidRDefault="00225947" w:rsidP="00225947">
            <w:pPr>
              <w:jc w:val="center"/>
              <w:rPr>
                <w:ins w:id="609" w:author="User" w:date="2017-02-07T11:58:00Z"/>
                <w:color w:val="000000"/>
                <w:sz w:val="20"/>
                <w:szCs w:val="20"/>
                <w:lang w:val="ro-MD"/>
              </w:rPr>
            </w:pPr>
            <w:ins w:id="610" w:author="User" w:date="2017-02-07T11:58:00Z">
              <w:r w:rsidRPr="008C6335">
                <w:rPr>
                  <w:color w:val="000000"/>
                  <w:sz w:val="20"/>
                  <w:szCs w:val="20"/>
                  <w:lang w:val="ro-MD"/>
                </w:rPr>
                <w:t> </w:t>
              </w:r>
            </w:ins>
          </w:p>
        </w:tc>
        <w:tc>
          <w:tcPr>
            <w:tcW w:w="0" w:type="auto"/>
            <w:tcBorders>
              <w:top w:val="nil"/>
              <w:left w:val="nil"/>
              <w:bottom w:val="single" w:sz="4" w:space="0" w:color="auto"/>
              <w:right w:val="nil"/>
            </w:tcBorders>
            <w:shd w:val="clear" w:color="auto" w:fill="auto"/>
            <w:vAlign w:val="center"/>
            <w:hideMark/>
          </w:tcPr>
          <w:p w14:paraId="3CD748B4" w14:textId="77777777" w:rsidR="00225947" w:rsidRPr="008C6335" w:rsidRDefault="00225947" w:rsidP="00225947">
            <w:pPr>
              <w:jc w:val="center"/>
              <w:rPr>
                <w:ins w:id="611" w:author="User" w:date="2017-02-07T11:58:00Z"/>
                <w:color w:val="000000"/>
                <w:sz w:val="20"/>
                <w:szCs w:val="20"/>
                <w:lang w:val="ro-MD"/>
              </w:rPr>
            </w:pPr>
            <w:ins w:id="612" w:author="User" w:date="2017-02-07T11:58:00Z">
              <w:r w:rsidRPr="008C6335">
                <w:rPr>
                  <w:color w:val="000000"/>
                  <w:sz w:val="20"/>
                  <w:szCs w:val="20"/>
                  <w:lang w:val="ro-MD"/>
                </w:rPr>
                <w:t> </w:t>
              </w:r>
            </w:ins>
          </w:p>
        </w:tc>
        <w:tc>
          <w:tcPr>
            <w:tcW w:w="0" w:type="auto"/>
            <w:tcBorders>
              <w:top w:val="nil"/>
              <w:left w:val="single" w:sz="4" w:space="0" w:color="auto"/>
              <w:bottom w:val="single" w:sz="4" w:space="0" w:color="auto"/>
              <w:right w:val="single" w:sz="4" w:space="0" w:color="auto"/>
            </w:tcBorders>
            <w:shd w:val="clear" w:color="000000" w:fill="D9E1F2"/>
            <w:vAlign w:val="center"/>
            <w:hideMark/>
          </w:tcPr>
          <w:p w14:paraId="2A0CE9B3" w14:textId="77777777" w:rsidR="00225947" w:rsidRPr="008C6335" w:rsidRDefault="00225947" w:rsidP="00225947">
            <w:pPr>
              <w:jc w:val="center"/>
              <w:rPr>
                <w:ins w:id="613" w:author="User" w:date="2017-02-07T11:58:00Z"/>
                <w:color w:val="000000"/>
                <w:sz w:val="20"/>
                <w:szCs w:val="20"/>
                <w:lang w:val="ro-MD"/>
              </w:rPr>
            </w:pPr>
            <w:ins w:id="614" w:author="User" w:date="2017-02-07T11:58:00Z">
              <w:r w:rsidRPr="008C6335">
                <w:rPr>
                  <w:color w:val="000000"/>
                  <w:sz w:val="20"/>
                  <w:szCs w:val="20"/>
                  <w:lang w:val="ro-MD"/>
                </w:rPr>
                <w:t> </w:t>
              </w:r>
            </w:ins>
          </w:p>
        </w:tc>
        <w:tc>
          <w:tcPr>
            <w:tcW w:w="0" w:type="auto"/>
            <w:vMerge/>
            <w:tcBorders>
              <w:top w:val="nil"/>
              <w:left w:val="nil"/>
              <w:bottom w:val="single" w:sz="8" w:space="0" w:color="000000"/>
              <w:right w:val="single" w:sz="8" w:space="0" w:color="auto"/>
            </w:tcBorders>
            <w:vAlign w:val="center"/>
            <w:hideMark/>
          </w:tcPr>
          <w:p w14:paraId="4C6E365E" w14:textId="77777777" w:rsidR="00225947" w:rsidRPr="008C6335" w:rsidRDefault="00225947" w:rsidP="00225947">
            <w:pPr>
              <w:rPr>
                <w:ins w:id="615" w:author="User" w:date="2017-02-07T11:58:00Z"/>
                <w:b/>
                <w:bCs/>
                <w:color w:val="000000"/>
                <w:sz w:val="20"/>
                <w:szCs w:val="20"/>
                <w:lang w:val="ro-MD"/>
              </w:rPr>
            </w:pPr>
          </w:p>
        </w:tc>
      </w:tr>
      <w:tr w:rsidR="00225947" w:rsidRPr="00347B10" w14:paraId="5C633AE2" w14:textId="77777777" w:rsidTr="00225947">
        <w:trPr>
          <w:trHeight w:val="300"/>
          <w:ins w:id="616" w:author="User" w:date="2017-02-07T11:58:00Z"/>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E93EC4F" w14:textId="77777777" w:rsidR="00225947" w:rsidRPr="008C6335" w:rsidRDefault="00225947" w:rsidP="00225947">
            <w:pPr>
              <w:jc w:val="center"/>
              <w:rPr>
                <w:ins w:id="617" w:author="User" w:date="2017-02-07T11:58:00Z"/>
                <w:color w:val="000000"/>
                <w:sz w:val="20"/>
                <w:szCs w:val="20"/>
                <w:lang w:val="ro-MD"/>
              </w:rPr>
            </w:pPr>
            <w:ins w:id="618" w:author="User" w:date="2017-02-07T11:58:00Z">
              <w:r>
                <w:rPr>
                  <w:color w:val="000000"/>
                  <w:sz w:val="20"/>
                  <w:szCs w:val="20"/>
                  <w:lang w:val="ro-MD"/>
                </w:rPr>
                <w:t>4</w:t>
              </w:r>
              <w:r w:rsidRPr="008C6335">
                <w:rPr>
                  <w:color w:val="000000"/>
                  <w:sz w:val="20"/>
                  <w:szCs w:val="20"/>
                  <w:lang w:val="ro-MD"/>
                </w:rPr>
                <w:t>.</w:t>
              </w:r>
              <w:r>
                <w:rPr>
                  <w:color w:val="000000"/>
                  <w:sz w:val="20"/>
                  <w:szCs w:val="20"/>
                  <w:lang w:val="ro-MD"/>
                </w:rPr>
                <w:t>2</w:t>
              </w:r>
            </w:ins>
          </w:p>
        </w:tc>
        <w:tc>
          <w:tcPr>
            <w:tcW w:w="0" w:type="auto"/>
            <w:tcBorders>
              <w:top w:val="nil"/>
              <w:left w:val="nil"/>
              <w:bottom w:val="single" w:sz="4" w:space="0" w:color="auto"/>
              <w:right w:val="nil"/>
            </w:tcBorders>
            <w:shd w:val="clear" w:color="auto" w:fill="auto"/>
            <w:vAlign w:val="center"/>
            <w:hideMark/>
          </w:tcPr>
          <w:p w14:paraId="2BDD4A86" w14:textId="77777777" w:rsidR="00225947" w:rsidRPr="008C6335" w:rsidRDefault="00225947" w:rsidP="00225947">
            <w:pPr>
              <w:rPr>
                <w:ins w:id="619" w:author="User" w:date="2017-02-07T11:58:00Z"/>
                <w:color w:val="000000"/>
                <w:sz w:val="20"/>
                <w:szCs w:val="20"/>
                <w:lang w:val="ro-MD"/>
              </w:rPr>
            </w:pPr>
            <w:ins w:id="620" w:author="User" w:date="2017-02-07T11:58:00Z">
              <w:r w:rsidRPr="008C6335">
                <w:rPr>
                  <w:color w:val="000000"/>
                  <w:sz w:val="20"/>
                  <w:szCs w:val="20"/>
                  <w:lang w:val="ro-MD"/>
                </w:rPr>
                <w:t>Calitatea materialelor publicate și actualitatea pentru funcția deținută</w:t>
              </w:r>
            </w:ins>
          </w:p>
        </w:tc>
        <w:tc>
          <w:tcPr>
            <w:tcW w:w="0" w:type="auto"/>
            <w:tcBorders>
              <w:top w:val="nil"/>
              <w:left w:val="single" w:sz="8" w:space="0" w:color="auto"/>
              <w:bottom w:val="single" w:sz="4" w:space="0" w:color="auto"/>
              <w:right w:val="single" w:sz="4" w:space="0" w:color="auto"/>
            </w:tcBorders>
            <w:shd w:val="clear" w:color="000000" w:fill="D9E1F2"/>
            <w:vAlign w:val="center"/>
            <w:hideMark/>
          </w:tcPr>
          <w:p w14:paraId="6380B684" w14:textId="77777777" w:rsidR="00225947" w:rsidRPr="008C6335" w:rsidRDefault="00225947" w:rsidP="00225947">
            <w:pPr>
              <w:rPr>
                <w:ins w:id="621" w:author="User" w:date="2017-02-07T11:58:00Z"/>
                <w:b/>
                <w:bCs/>
                <w:color w:val="000000"/>
                <w:sz w:val="20"/>
                <w:szCs w:val="20"/>
                <w:lang w:val="ro-MD"/>
              </w:rPr>
            </w:pPr>
            <w:ins w:id="622" w:author="User" w:date="2017-02-07T11:58:00Z">
              <w:r w:rsidRPr="008C6335">
                <w:rPr>
                  <w:b/>
                  <w:bCs/>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5BE6DCDD" w14:textId="77777777" w:rsidR="00225947" w:rsidRPr="008C6335" w:rsidRDefault="00225947" w:rsidP="00225947">
            <w:pPr>
              <w:jc w:val="center"/>
              <w:rPr>
                <w:ins w:id="623" w:author="User" w:date="2017-02-07T11:58:00Z"/>
                <w:color w:val="000000"/>
                <w:sz w:val="20"/>
                <w:szCs w:val="20"/>
                <w:lang w:val="ro-MD"/>
              </w:rPr>
            </w:pPr>
            <w:ins w:id="624"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42B3EE3D" w14:textId="77777777" w:rsidR="00225947" w:rsidRPr="008C6335" w:rsidRDefault="00225947" w:rsidP="00225947">
            <w:pPr>
              <w:jc w:val="center"/>
              <w:rPr>
                <w:ins w:id="625" w:author="User" w:date="2017-02-07T11:58:00Z"/>
                <w:color w:val="000000"/>
                <w:sz w:val="20"/>
                <w:szCs w:val="20"/>
                <w:lang w:val="ro-MD"/>
              </w:rPr>
            </w:pPr>
            <w:ins w:id="626"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0BC77FD7" w14:textId="77777777" w:rsidR="00225947" w:rsidRPr="008C6335" w:rsidRDefault="00225947" w:rsidP="00225947">
            <w:pPr>
              <w:jc w:val="center"/>
              <w:rPr>
                <w:ins w:id="627" w:author="User" w:date="2017-02-07T11:58:00Z"/>
                <w:color w:val="000000"/>
                <w:sz w:val="20"/>
                <w:szCs w:val="20"/>
                <w:lang w:val="ro-MD"/>
              </w:rPr>
            </w:pPr>
            <w:ins w:id="628"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7F80213C" w14:textId="77777777" w:rsidR="00225947" w:rsidRPr="008C6335" w:rsidRDefault="00225947" w:rsidP="00225947">
            <w:pPr>
              <w:jc w:val="center"/>
              <w:rPr>
                <w:ins w:id="629" w:author="User" w:date="2017-02-07T11:58:00Z"/>
                <w:color w:val="000000"/>
                <w:sz w:val="20"/>
                <w:szCs w:val="20"/>
                <w:lang w:val="ro-MD"/>
              </w:rPr>
            </w:pPr>
            <w:ins w:id="630"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7187FB99" w14:textId="77777777" w:rsidR="00225947" w:rsidRPr="008C6335" w:rsidRDefault="00225947" w:rsidP="00225947">
            <w:pPr>
              <w:jc w:val="center"/>
              <w:rPr>
                <w:ins w:id="631" w:author="User" w:date="2017-02-07T11:58:00Z"/>
                <w:color w:val="000000"/>
                <w:sz w:val="20"/>
                <w:szCs w:val="20"/>
                <w:lang w:val="ro-MD"/>
              </w:rPr>
            </w:pPr>
            <w:ins w:id="632"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08CBFFB7" w14:textId="77777777" w:rsidR="00225947" w:rsidRPr="008C6335" w:rsidRDefault="00225947" w:rsidP="00225947">
            <w:pPr>
              <w:jc w:val="center"/>
              <w:rPr>
                <w:ins w:id="633" w:author="User" w:date="2017-02-07T11:58:00Z"/>
                <w:color w:val="000000"/>
                <w:sz w:val="20"/>
                <w:szCs w:val="20"/>
                <w:lang w:val="ro-MD"/>
              </w:rPr>
            </w:pPr>
            <w:ins w:id="634"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151DCEF3" w14:textId="77777777" w:rsidR="00225947" w:rsidRPr="008C6335" w:rsidRDefault="00225947" w:rsidP="00225947">
            <w:pPr>
              <w:jc w:val="center"/>
              <w:rPr>
                <w:ins w:id="635" w:author="User" w:date="2017-02-07T11:58:00Z"/>
                <w:color w:val="000000"/>
                <w:sz w:val="20"/>
                <w:szCs w:val="20"/>
                <w:lang w:val="ro-MD"/>
              </w:rPr>
            </w:pPr>
            <w:ins w:id="636"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3398EDFC" w14:textId="77777777" w:rsidR="00225947" w:rsidRPr="008C6335" w:rsidRDefault="00225947" w:rsidP="00225947">
            <w:pPr>
              <w:jc w:val="center"/>
              <w:rPr>
                <w:ins w:id="637" w:author="User" w:date="2017-02-07T11:58:00Z"/>
                <w:color w:val="000000"/>
                <w:sz w:val="20"/>
                <w:szCs w:val="20"/>
                <w:lang w:val="ro-MD"/>
              </w:rPr>
            </w:pPr>
            <w:ins w:id="638"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0CEEAEBF" w14:textId="77777777" w:rsidR="00225947" w:rsidRPr="008C6335" w:rsidRDefault="00225947" w:rsidP="00225947">
            <w:pPr>
              <w:jc w:val="center"/>
              <w:rPr>
                <w:ins w:id="639" w:author="User" w:date="2017-02-07T11:58:00Z"/>
                <w:color w:val="000000"/>
                <w:sz w:val="20"/>
                <w:szCs w:val="20"/>
                <w:lang w:val="ro-MD"/>
              </w:rPr>
            </w:pPr>
            <w:ins w:id="640" w:author="User" w:date="2017-02-07T11:58:00Z">
              <w:r w:rsidRPr="008C6335">
                <w:rPr>
                  <w:color w:val="000000"/>
                  <w:sz w:val="20"/>
                  <w:szCs w:val="20"/>
                  <w:lang w:val="ro-MD"/>
                </w:rPr>
                <w:t> </w:t>
              </w:r>
            </w:ins>
          </w:p>
        </w:tc>
        <w:tc>
          <w:tcPr>
            <w:tcW w:w="0" w:type="auto"/>
            <w:tcBorders>
              <w:top w:val="nil"/>
              <w:left w:val="nil"/>
              <w:bottom w:val="single" w:sz="4" w:space="0" w:color="auto"/>
              <w:right w:val="nil"/>
            </w:tcBorders>
            <w:shd w:val="clear" w:color="auto" w:fill="auto"/>
            <w:vAlign w:val="center"/>
            <w:hideMark/>
          </w:tcPr>
          <w:p w14:paraId="3BB292D4" w14:textId="77777777" w:rsidR="00225947" w:rsidRPr="008C6335" w:rsidRDefault="00225947" w:rsidP="00225947">
            <w:pPr>
              <w:jc w:val="center"/>
              <w:rPr>
                <w:ins w:id="641" w:author="User" w:date="2017-02-07T11:58:00Z"/>
                <w:color w:val="000000"/>
                <w:sz w:val="20"/>
                <w:szCs w:val="20"/>
                <w:lang w:val="ro-MD"/>
              </w:rPr>
            </w:pPr>
            <w:ins w:id="642" w:author="User" w:date="2017-02-07T11:58:00Z">
              <w:r w:rsidRPr="008C6335">
                <w:rPr>
                  <w:color w:val="000000"/>
                  <w:sz w:val="20"/>
                  <w:szCs w:val="20"/>
                  <w:lang w:val="ro-MD"/>
                </w:rPr>
                <w:t> </w:t>
              </w:r>
            </w:ins>
          </w:p>
        </w:tc>
        <w:tc>
          <w:tcPr>
            <w:tcW w:w="0" w:type="auto"/>
            <w:tcBorders>
              <w:top w:val="nil"/>
              <w:left w:val="single" w:sz="4" w:space="0" w:color="auto"/>
              <w:bottom w:val="single" w:sz="4" w:space="0" w:color="auto"/>
              <w:right w:val="single" w:sz="4" w:space="0" w:color="auto"/>
            </w:tcBorders>
            <w:shd w:val="clear" w:color="000000" w:fill="D9E1F2"/>
            <w:vAlign w:val="center"/>
            <w:hideMark/>
          </w:tcPr>
          <w:p w14:paraId="4CB7A6C2" w14:textId="77777777" w:rsidR="00225947" w:rsidRPr="008C6335" w:rsidRDefault="00225947" w:rsidP="00225947">
            <w:pPr>
              <w:jc w:val="center"/>
              <w:rPr>
                <w:ins w:id="643" w:author="User" w:date="2017-02-07T11:58:00Z"/>
                <w:color w:val="000000"/>
                <w:sz w:val="20"/>
                <w:szCs w:val="20"/>
                <w:lang w:val="ro-MD"/>
              </w:rPr>
            </w:pPr>
            <w:ins w:id="644" w:author="User" w:date="2017-02-07T11:58:00Z">
              <w:r w:rsidRPr="008C6335">
                <w:rPr>
                  <w:color w:val="000000"/>
                  <w:sz w:val="20"/>
                  <w:szCs w:val="20"/>
                  <w:lang w:val="ro-MD"/>
                </w:rPr>
                <w:t> </w:t>
              </w:r>
            </w:ins>
          </w:p>
        </w:tc>
        <w:tc>
          <w:tcPr>
            <w:tcW w:w="0" w:type="auto"/>
            <w:vMerge/>
            <w:tcBorders>
              <w:top w:val="nil"/>
              <w:left w:val="nil"/>
              <w:bottom w:val="single" w:sz="8" w:space="0" w:color="000000"/>
              <w:right w:val="single" w:sz="8" w:space="0" w:color="auto"/>
            </w:tcBorders>
            <w:vAlign w:val="center"/>
            <w:hideMark/>
          </w:tcPr>
          <w:p w14:paraId="3C852EDA" w14:textId="77777777" w:rsidR="00225947" w:rsidRPr="008C6335" w:rsidRDefault="00225947" w:rsidP="00225947">
            <w:pPr>
              <w:rPr>
                <w:ins w:id="645" w:author="User" w:date="2017-02-07T11:58:00Z"/>
                <w:b/>
                <w:bCs/>
                <w:color w:val="000000"/>
                <w:sz w:val="20"/>
                <w:szCs w:val="20"/>
                <w:lang w:val="ro-MD"/>
              </w:rPr>
            </w:pPr>
          </w:p>
        </w:tc>
      </w:tr>
      <w:tr w:rsidR="00225947" w:rsidRPr="008C6335" w14:paraId="5BD0C35D" w14:textId="77777777" w:rsidTr="00225947">
        <w:trPr>
          <w:trHeight w:val="300"/>
          <w:ins w:id="646" w:author="User" w:date="2017-02-07T11:58:00Z"/>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5D6DA33" w14:textId="77777777" w:rsidR="00225947" w:rsidRPr="008C6335" w:rsidRDefault="00225947" w:rsidP="00225947">
            <w:pPr>
              <w:jc w:val="center"/>
              <w:rPr>
                <w:ins w:id="647" w:author="User" w:date="2017-02-07T11:58:00Z"/>
                <w:color w:val="000000"/>
                <w:sz w:val="20"/>
                <w:szCs w:val="20"/>
                <w:lang w:val="ro-MD"/>
              </w:rPr>
            </w:pPr>
            <w:ins w:id="648" w:author="User" w:date="2017-02-07T11:58:00Z">
              <w:r>
                <w:rPr>
                  <w:color w:val="000000"/>
                  <w:sz w:val="20"/>
                  <w:szCs w:val="20"/>
                  <w:lang w:val="ro-MD"/>
                </w:rPr>
                <w:t>4</w:t>
              </w:r>
              <w:r w:rsidRPr="008C6335">
                <w:rPr>
                  <w:color w:val="000000"/>
                  <w:sz w:val="20"/>
                  <w:szCs w:val="20"/>
                  <w:lang w:val="ro-MD"/>
                </w:rPr>
                <w:t>.</w:t>
              </w:r>
              <w:r>
                <w:rPr>
                  <w:color w:val="000000"/>
                  <w:sz w:val="20"/>
                  <w:szCs w:val="20"/>
                  <w:lang w:val="ro-MD"/>
                </w:rPr>
                <w:t>3</w:t>
              </w:r>
            </w:ins>
          </w:p>
        </w:tc>
        <w:tc>
          <w:tcPr>
            <w:tcW w:w="0" w:type="auto"/>
            <w:tcBorders>
              <w:top w:val="nil"/>
              <w:left w:val="nil"/>
              <w:bottom w:val="single" w:sz="4" w:space="0" w:color="auto"/>
              <w:right w:val="nil"/>
            </w:tcBorders>
            <w:shd w:val="clear" w:color="auto" w:fill="auto"/>
            <w:vAlign w:val="center"/>
            <w:hideMark/>
          </w:tcPr>
          <w:p w14:paraId="7E7DB828" w14:textId="77777777" w:rsidR="00225947" w:rsidRPr="008C6335" w:rsidRDefault="00225947" w:rsidP="00225947">
            <w:pPr>
              <w:rPr>
                <w:ins w:id="649" w:author="User" w:date="2017-02-07T11:58:00Z"/>
                <w:color w:val="000000"/>
                <w:sz w:val="20"/>
                <w:szCs w:val="20"/>
                <w:lang w:val="ro-MD"/>
              </w:rPr>
            </w:pPr>
            <w:ins w:id="650" w:author="User" w:date="2017-02-07T11:58:00Z">
              <w:r w:rsidRPr="008C6335">
                <w:rPr>
                  <w:color w:val="000000"/>
                  <w:sz w:val="20"/>
                  <w:szCs w:val="20"/>
                  <w:lang w:val="ro-MD"/>
                </w:rPr>
                <w:t>Reputația profesională a candidatului</w:t>
              </w:r>
            </w:ins>
          </w:p>
        </w:tc>
        <w:tc>
          <w:tcPr>
            <w:tcW w:w="0" w:type="auto"/>
            <w:tcBorders>
              <w:top w:val="nil"/>
              <w:left w:val="single" w:sz="8" w:space="0" w:color="auto"/>
              <w:bottom w:val="single" w:sz="4" w:space="0" w:color="auto"/>
              <w:right w:val="single" w:sz="4" w:space="0" w:color="auto"/>
            </w:tcBorders>
            <w:shd w:val="clear" w:color="000000" w:fill="D9E1F2"/>
            <w:vAlign w:val="center"/>
            <w:hideMark/>
          </w:tcPr>
          <w:p w14:paraId="380ECA5F" w14:textId="77777777" w:rsidR="00225947" w:rsidRPr="008C6335" w:rsidRDefault="00225947" w:rsidP="00225947">
            <w:pPr>
              <w:rPr>
                <w:ins w:id="651" w:author="User" w:date="2017-02-07T11:58:00Z"/>
                <w:b/>
                <w:bCs/>
                <w:color w:val="000000"/>
                <w:sz w:val="20"/>
                <w:szCs w:val="20"/>
                <w:lang w:val="ro-MD"/>
              </w:rPr>
            </w:pPr>
            <w:ins w:id="652" w:author="User" w:date="2017-02-07T11:58:00Z">
              <w:r w:rsidRPr="008C6335">
                <w:rPr>
                  <w:b/>
                  <w:bCs/>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2A767175" w14:textId="77777777" w:rsidR="00225947" w:rsidRPr="008C6335" w:rsidRDefault="00225947" w:rsidP="00225947">
            <w:pPr>
              <w:jc w:val="center"/>
              <w:rPr>
                <w:ins w:id="653" w:author="User" w:date="2017-02-07T11:58:00Z"/>
                <w:color w:val="000000"/>
                <w:sz w:val="20"/>
                <w:szCs w:val="20"/>
                <w:lang w:val="ro-MD"/>
              </w:rPr>
            </w:pPr>
            <w:ins w:id="654"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1CEB7245" w14:textId="77777777" w:rsidR="00225947" w:rsidRPr="008C6335" w:rsidRDefault="00225947" w:rsidP="00225947">
            <w:pPr>
              <w:jc w:val="center"/>
              <w:rPr>
                <w:ins w:id="655" w:author="User" w:date="2017-02-07T11:58:00Z"/>
                <w:color w:val="000000"/>
                <w:sz w:val="20"/>
                <w:szCs w:val="20"/>
                <w:lang w:val="ro-MD"/>
              </w:rPr>
            </w:pPr>
            <w:ins w:id="656"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0F8B6F9A" w14:textId="77777777" w:rsidR="00225947" w:rsidRPr="008C6335" w:rsidRDefault="00225947" w:rsidP="00225947">
            <w:pPr>
              <w:jc w:val="center"/>
              <w:rPr>
                <w:ins w:id="657" w:author="User" w:date="2017-02-07T11:58:00Z"/>
                <w:color w:val="000000"/>
                <w:sz w:val="20"/>
                <w:szCs w:val="20"/>
                <w:lang w:val="ro-MD"/>
              </w:rPr>
            </w:pPr>
            <w:ins w:id="658"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734512B3" w14:textId="77777777" w:rsidR="00225947" w:rsidRPr="008C6335" w:rsidRDefault="00225947" w:rsidP="00225947">
            <w:pPr>
              <w:jc w:val="center"/>
              <w:rPr>
                <w:ins w:id="659" w:author="User" w:date="2017-02-07T11:58:00Z"/>
                <w:color w:val="000000"/>
                <w:sz w:val="20"/>
                <w:szCs w:val="20"/>
                <w:lang w:val="ro-MD"/>
              </w:rPr>
            </w:pPr>
            <w:ins w:id="660"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3BEB603A" w14:textId="77777777" w:rsidR="00225947" w:rsidRPr="008C6335" w:rsidRDefault="00225947" w:rsidP="00225947">
            <w:pPr>
              <w:jc w:val="center"/>
              <w:rPr>
                <w:ins w:id="661" w:author="User" w:date="2017-02-07T11:58:00Z"/>
                <w:color w:val="000000"/>
                <w:sz w:val="20"/>
                <w:szCs w:val="20"/>
                <w:lang w:val="ro-MD"/>
              </w:rPr>
            </w:pPr>
            <w:ins w:id="662"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4FD76D02" w14:textId="77777777" w:rsidR="00225947" w:rsidRPr="008C6335" w:rsidRDefault="00225947" w:rsidP="00225947">
            <w:pPr>
              <w:jc w:val="center"/>
              <w:rPr>
                <w:ins w:id="663" w:author="User" w:date="2017-02-07T11:58:00Z"/>
                <w:color w:val="000000"/>
                <w:sz w:val="20"/>
                <w:szCs w:val="20"/>
                <w:lang w:val="ro-MD"/>
              </w:rPr>
            </w:pPr>
            <w:ins w:id="664"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167DBAB3" w14:textId="77777777" w:rsidR="00225947" w:rsidRPr="008C6335" w:rsidRDefault="00225947" w:rsidP="00225947">
            <w:pPr>
              <w:jc w:val="center"/>
              <w:rPr>
                <w:ins w:id="665" w:author="User" w:date="2017-02-07T11:58:00Z"/>
                <w:color w:val="000000"/>
                <w:sz w:val="20"/>
                <w:szCs w:val="20"/>
                <w:lang w:val="ro-MD"/>
              </w:rPr>
            </w:pPr>
            <w:ins w:id="666"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707017C0" w14:textId="77777777" w:rsidR="00225947" w:rsidRPr="008C6335" w:rsidRDefault="00225947" w:rsidP="00225947">
            <w:pPr>
              <w:jc w:val="center"/>
              <w:rPr>
                <w:ins w:id="667" w:author="User" w:date="2017-02-07T11:58:00Z"/>
                <w:color w:val="000000"/>
                <w:sz w:val="20"/>
                <w:szCs w:val="20"/>
                <w:lang w:val="ro-MD"/>
              </w:rPr>
            </w:pPr>
            <w:ins w:id="668"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174C1FD5" w14:textId="77777777" w:rsidR="00225947" w:rsidRPr="008C6335" w:rsidRDefault="00225947" w:rsidP="00225947">
            <w:pPr>
              <w:jc w:val="center"/>
              <w:rPr>
                <w:ins w:id="669" w:author="User" w:date="2017-02-07T11:58:00Z"/>
                <w:color w:val="000000"/>
                <w:sz w:val="20"/>
                <w:szCs w:val="20"/>
                <w:lang w:val="ro-MD"/>
              </w:rPr>
            </w:pPr>
            <w:ins w:id="670" w:author="User" w:date="2017-02-07T11:58:00Z">
              <w:r w:rsidRPr="008C6335">
                <w:rPr>
                  <w:color w:val="000000"/>
                  <w:sz w:val="20"/>
                  <w:szCs w:val="20"/>
                  <w:lang w:val="ro-MD"/>
                </w:rPr>
                <w:t> </w:t>
              </w:r>
            </w:ins>
          </w:p>
        </w:tc>
        <w:tc>
          <w:tcPr>
            <w:tcW w:w="0" w:type="auto"/>
            <w:tcBorders>
              <w:top w:val="nil"/>
              <w:left w:val="nil"/>
              <w:bottom w:val="single" w:sz="4" w:space="0" w:color="auto"/>
              <w:right w:val="nil"/>
            </w:tcBorders>
            <w:shd w:val="clear" w:color="auto" w:fill="auto"/>
            <w:vAlign w:val="center"/>
            <w:hideMark/>
          </w:tcPr>
          <w:p w14:paraId="5E6DE440" w14:textId="77777777" w:rsidR="00225947" w:rsidRPr="008C6335" w:rsidRDefault="00225947" w:rsidP="00225947">
            <w:pPr>
              <w:jc w:val="center"/>
              <w:rPr>
                <w:ins w:id="671" w:author="User" w:date="2017-02-07T11:58:00Z"/>
                <w:color w:val="000000"/>
                <w:sz w:val="20"/>
                <w:szCs w:val="20"/>
                <w:lang w:val="ro-MD"/>
              </w:rPr>
            </w:pPr>
            <w:ins w:id="672" w:author="User" w:date="2017-02-07T11:58:00Z">
              <w:r w:rsidRPr="008C6335">
                <w:rPr>
                  <w:color w:val="000000"/>
                  <w:sz w:val="20"/>
                  <w:szCs w:val="20"/>
                  <w:lang w:val="ro-MD"/>
                </w:rPr>
                <w:t> </w:t>
              </w:r>
            </w:ins>
          </w:p>
        </w:tc>
        <w:tc>
          <w:tcPr>
            <w:tcW w:w="0" w:type="auto"/>
            <w:tcBorders>
              <w:top w:val="nil"/>
              <w:left w:val="single" w:sz="4" w:space="0" w:color="auto"/>
              <w:bottom w:val="single" w:sz="4" w:space="0" w:color="auto"/>
              <w:right w:val="single" w:sz="4" w:space="0" w:color="auto"/>
            </w:tcBorders>
            <w:shd w:val="clear" w:color="000000" w:fill="D9E1F2"/>
            <w:vAlign w:val="center"/>
            <w:hideMark/>
          </w:tcPr>
          <w:p w14:paraId="38DA5C18" w14:textId="77777777" w:rsidR="00225947" w:rsidRPr="008C6335" w:rsidRDefault="00225947" w:rsidP="00225947">
            <w:pPr>
              <w:jc w:val="center"/>
              <w:rPr>
                <w:ins w:id="673" w:author="User" w:date="2017-02-07T11:58:00Z"/>
                <w:color w:val="000000"/>
                <w:sz w:val="20"/>
                <w:szCs w:val="20"/>
                <w:lang w:val="ro-MD"/>
              </w:rPr>
            </w:pPr>
            <w:ins w:id="674" w:author="User" w:date="2017-02-07T11:58:00Z">
              <w:r w:rsidRPr="008C6335">
                <w:rPr>
                  <w:color w:val="000000"/>
                  <w:sz w:val="20"/>
                  <w:szCs w:val="20"/>
                  <w:lang w:val="ro-MD"/>
                </w:rPr>
                <w:t> </w:t>
              </w:r>
            </w:ins>
          </w:p>
        </w:tc>
        <w:tc>
          <w:tcPr>
            <w:tcW w:w="0" w:type="auto"/>
            <w:vMerge/>
            <w:tcBorders>
              <w:top w:val="nil"/>
              <w:left w:val="nil"/>
              <w:bottom w:val="single" w:sz="8" w:space="0" w:color="000000"/>
              <w:right w:val="single" w:sz="8" w:space="0" w:color="auto"/>
            </w:tcBorders>
            <w:vAlign w:val="center"/>
            <w:hideMark/>
          </w:tcPr>
          <w:p w14:paraId="2C0BCD53" w14:textId="77777777" w:rsidR="00225947" w:rsidRPr="008C6335" w:rsidRDefault="00225947" w:rsidP="00225947">
            <w:pPr>
              <w:rPr>
                <w:ins w:id="675" w:author="User" w:date="2017-02-07T11:58:00Z"/>
                <w:b/>
                <w:bCs/>
                <w:color w:val="000000"/>
                <w:sz w:val="20"/>
                <w:szCs w:val="20"/>
                <w:lang w:val="ro-MD"/>
              </w:rPr>
            </w:pPr>
          </w:p>
        </w:tc>
      </w:tr>
    </w:tbl>
    <w:p w14:paraId="72E3BB4C" w14:textId="77777777" w:rsidR="00225947" w:rsidRDefault="00225947" w:rsidP="00225947">
      <w:pPr>
        <w:pStyle w:val="1"/>
        <w:spacing w:before="0"/>
        <w:jc w:val="center"/>
        <w:rPr>
          <w:ins w:id="676" w:author="User" w:date="2017-02-07T11:58:00Z"/>
          <w:rFonts w:ascii="Times New Roman" w:hAnsi="Times New Roman" w:cs="Times New Roman"/>
          <w:color w:val="auto"/>
          <w:lang w:val="ro-MD"/>
        </w:rPr>
      </w:pPr>
    </w:p>
    <w:p w14:paraId="25953DC2" w14:textId="77777777" w:rsidR="00225947" w:rsidRDefault="00225947" w:rsidP="00225947">
      <w:pPr>
        <w:spacing w:after="200" w:line="276" w:lineRule="auto"/>
        <w:rPr>
          <w:ins w:id="677" w:author="User" w:date="2017-02-07T11:58:00Z"/>
          <w:rFonts w:eastAsiaTheme="majorEastAsia"/>
          <w:b/>
          <w:bCs/>
          <w:sz w:val="28"/>
          <w:szCs w:val="28"/>
          <w:lang w:val="ro-MD"/>
        </w:rPr>
      </w:pPr>
      <w:ins w:id="678" w:author="User" w:date="2017-02-07T11:58:00Z">
        <w:r>
          <w:rPr>
            <w:lang w:val="ro-MD"/>
          </w:rPr>
          <w:br w:type="page"/>
        </w:r>
      </w:ins>
    </w:p>
    <w:p w14:paraId="72452AFE" w14:textId="2DF1B45D" w:rsidR="00D7440D" w:rsidRPr="00D7440D" w:rsidRDefault="00225947" w:rsidP="00D7440D">
      <w:pPr>
        <w:pStyle w:val="2"/>
        <w:jc w:val="center"/>
        <w:rPr>
          <w:rFonts w:ascii="Times New Roman" w:hAnsi="Times New Roman" w:cs="Times New Roman"/>
          <w:color w:val="auto"/>
          <w:lang w:val="ro-MD"/>
        </w:rPr>
        <w:pPrChange w:id="679" w:author="User" w:date="2017-02-07T12:01:00Z">
          <w:pPr>
            <w:pStyle w:val="1"/>
            <w:spacing w:before="0"/>
            <w:jc w:val="center"/>
          </w:pPr>
        </w:pPrChange>
      </w:pPr>
      <w:ins w:id="680" w:author="User" w:date="2017-02-07T11:58:00Z">
        <w:r w:rsidRPr="00D7440D">
          <w:rPr>
            <w:rFonts w:ascii="Times New Roman" w:hAnsi="Times New Roman" w:cs="Times New Roman"/>
            <w:color w:val="auto"/>
            <w:lang w:val="ro-MD"/>
          </w:rPr>
          <w:lastRenderedPageBreak/>
          <w:t xml:space="preserve">Fișa de evaluare la </w:t>
        </w:r>
        <w:r w:rsidRPr="00D7440D">
          <w:rPr>
            <w:rFonts w:ascii="Times New Roman" w:hAnsi="Times New Roman" w:cs="Times New Roman"/>
            <w:color w:val="auto"/>
            <w:u w:val="single"/>
            <w:lang w:val="ro-MD"/>
          </w:rPr>
          <w:t>proba de interviu</w:t>
        </w:r>
        <w:r w:rsidRPr="00D7440D">
          <w:rPr>
            <w:rFonts w:ascii="Times New Roman" w:hAnsi="Times New Roman" w:cs="Times New Roman"/>
            <w:color w:val="auto"/>
            <w:lang w:val="ro-MD"/>
          </w:rPr>
          <w:t xml:space="preserve"> a candidatului la funcția de</w:t>
        </w:r>
      </w:ins>
    </w:p>
    <w:p w14:paraId="696F0BB9" w14:textId="628F4908" w:rsidR="00225947" w:rsidRPr="00D7440D" w:rsidRDefault="00225947" w:rsidP="00D7440D">
      <w:pPr>
        <w:pStyle w:val="2"/>
        <w:jc w:val="center"/>
        <w:rPr>
          <w:ins w:id="681" w:author="User" w:date="2017-02-07T11:58:00Z"/>
          <w:rFonts w:ascii="Times New Roman" w:hAnsi="Times New Roman" w:cs="Times New Roman"/>
          <w:color w:val="auto"/>
          <w:lang w:val="ro-MD"/>
        </w:rPr>
      </w:pPr>
      <w:ins w:id="682" w:author="User" w:date="2017-02-07T11:58:00Z">
        <w:r w:rsidRPr="00D7440D">
          <w:rPr>
            <w:rFonts w:ascii="Times New Roman" w:hAnsi="Times New Roman" w:cs="Times New Roman"/>
            <w:color w:val="auto"/>
            <w:lang w:val="ro-MD"/>
          </w:rPr>
          <w:t>președinte/vicepreședinte ANI</w:t>
        </w:r>
      </w:ins>
    </w:p>
    <w:p w14:paraId="6421A6A6" w14:textId="77777777" w:rsidR="00225947" w:rsidRPr="00967382" w:rsidRDefault="00225947" w:rsidP="00225947">
      <w:pPr>
        <w:rPr>
          <w:ins w:id="683" w:author="User" w:date="2017-02-07T11:58:00Z"/>
          <w:lang w:val="ro-MD"/>
        </w:rPr>
      </w:pPr>
    </w:p>
    <w:tbl>
      <w:tblPr>
        <w:tblW w:w="0" w:type="auto"/>
        <w:tblInd w:w="93" w:type="dxa"/>
        <w:tblLook w:val="04A0" w:firstRow="1" w:lastRow="0" w:firstColumn="1" w:lastColumn="0" w:noHBand="0" w:noVBand="1"/>
      </w:tblPr>
      <w:tblGrid>
        <w:gridCol w:w="484"/>
        <w:gridCol w:w="3061"/>
        <w:gridCol w:w="270"/>
        <w:gridCol w:w="269"/>
        <w:gridCol w:w="269"/>
        <w:gridCol w:w="269"/>
        <w:gridCol w:w="269"/>
        <w:gridCol w:w="269"/>
        <w:gridCol w:w="269"/>
        <w:gridCol w:w="269"/>
        <w:gridCol w:w="269"/>
        <w:gridCol w:w="269"/>
        <w:gridCol w:w="269"/>
        <w:gridCol w:w="269"/>
        <w:gridCol w:w="2754"/>
      </w:tblGrid>
      <w:tr w:rsidR="00225947" w:rsidRPr="00347B10" w14:paraId="5D267206" w14:textId="77777777" w:rsidTr="00225947">
        <w:trPr>
          <w:trHeight w:val="255"/>
          <w:ins w:id="684" w:author="User" w:date="2017-02-07T11:58:00Z"/>
        </w:trPr>
        <w:tc>
          <w:tcPr>
            <w:tcW w:w="0" w:type="auto"/>
            <w:tcBorders>
              <w:top w:val="single" w:sz="8" w:space="0" w:color="auto"/>
              <w:left w:val="single" w:sz="8" w:space="0" w:color="auto"/>
              <w:bottom w:val="single" w:sz="4" w:space="0" w:color="auto"/>
              <w:right w:val="single" w:sz="4" w:space="0" w:color="auto"/>
            </w:tcBorders>
            <w:shd w:val="clear" w:color="000000" w:fill="D9E1F2"/>
            <w:vAlign w:val="center"/>
            <w:hideMark/>
          </w:tcPr>
          <w:p w14:paraId="7A032477" w14:textId="77777777" w:rsidR="00225947" w:rsidRPr="008C6335" w:rsidRDefault="00225947" w:rsidP="00225947">
            <w:pPr>
              <w:jc w:val="center"/>
              <w:rPr>
                <w:ins w:id="685" w:author="User" w:date="2017-02-07T11:58:00Z"/>
                <w:b/>
                <w:bCs/>
                <w:color w:val="000000"/>
                <w:sz w:val="20"/>
                <w:szCs w:val="20"/>
                <w:lang w:val="ro-MD"/>
              </w:rPr>
            </w:pPr>
            <w:ins w:id="686" w:author="User" w:date="2017-02-07T11:58:00Z">
              <w:r>
                <w:rPr>
                  <w:b/>
                  <w:bCs/>
                  <w:color w:val="000000"/>
                  <w:sz w:val="20"/>
                  <w:szCs w:val="20"/>
                  <w:lang w:val="ro-MD"/>
                </w:rPr>
                <w:t>5</w:t>
              </w:r>
            </w:ins>
          </w:p>
        </w:tc>
        <w:tc>
          <w:tcPr>
            <w:tcW w:w="0" w:type="auto"/>
            <w:tcBorders>
              <w:top w:val="single" w:sz="8" w:space="0" w:color="auto"/>
              <w:left w:val="nil"/>
              <w:bottom w:val="single" w:sz="4" w:space="0" w:color="auto"/>
              <w:right w:val="nil"/>
            </w:tcBorders>
            <w:shd w:val="clear" w:color="000000" w:fill="D9E1F2"/>
            <w:vAlign w:val="center"/>
            <w:hideMark/>
          </w:tcPr>
          <w:p w14:paraId="659AD43A" w14:textId="77777777" w:rsidR="00225947" w:rsidRPr="008C6335" w:rsidRDefault="00225947" w:rsidP="00225947">
            <w:pPr>
              <w:rPr>
                <w:ins w:id="687" w:author="User" w:date="2017-02-07T11:58:00Z"/>
                <w:b/>
                <w:bCs/>
                <w:color w:val="000000"/>
                <w:sz w:val="20"/>
                <w:szCs w:val="20"/>
                <w:lang w:val="ro-MD"/>
              </w:rPr>
            </w:pPr>
            <w:ins w:id="688" w:author="User" w:date="2017-02-07T11:58:00Z">
              <w:r>
                <w:rPr>
                  <w:b/>
                  <w:bCs/>
                  <w:color w:val="000000"/>
                  <w:sz w:val="20"/>
                  <w:szCs w:val="20"/>
                  <w:lang w:val="ro-MD"/>
                </w:rPr>
                <w:t>Autocritică și demisia de onoare</w:t>
              </w:r>
              <w:r w:rsidRPr="008C6335">
                <w:rPr>
                  <w:b/>
                  <w:bCs/>
                  <w:color w:val="000000"/>
                  <w:sz w:val="20"/>
                  <w:szCs w:val="20"/>
                  <w:lang w:val="ro-MD"/>
                </w:rPr>
                <w:t xml:space="preserve"> </w:t>
              </w:r>
            </w:ins>
          </w:p>
        </w:tc>
        <w:tc>
          <w:tcPr>
            <w:tcW w:w="0" w:type="auto"/>
            <w:tcBorders>
              <w:top w:val="single" w:sz="8" w:space="0" w:color="auto"/>
              <w:left w:val="single" w:sz="8" w:space="0" w:color="auto"/>
              <w:bottom w:val="single" w:sz="4" w:space="0" w:color="auto"/>
              <w:right w:val="single" w:sz="4" w:space="0" w:color="auto"/>
            </w:tcBorders>
            <w:shd w:val="clear" w:color="000000" w:fill="D9E1F2"/>
            <w:vAlign w:val="center"/>
            <w:hideMark/>
          </w:tcPr>
          <w:p w14:paraId="7FCC9D97" w14:textId="77777777" w:rsidR="00225947" w:rsidRPr="008C6335" w:rsidRDefault="00225947" w:rsidP="00225947">
            <w:pPr>
              <w:rPr>
                <w:ins w:id="689" w:author="User" w:date="2017-02-07T11:58:00Z"/>
                <w:b/>
                <w:bCs/>
                <w:color w:val="000000"/>
                <w:sz w:val="20"/>
                <w:szCs w:val="20"/>
                <w:lang w:val="ro-MD"/>
              </w:rPr>
            </w:pPr>
            <w:ins w:id="690" w:author="User" w:date="2017-02-07T11:58:00Z">
              <w:r w:rsidRPr="008C6335">
                <w:rPr>
                  <w:b/>
                  <w:bCs/>
                  <w:color w:val="000000"/>
                  <w:sz w:val="20"/>
                  <w:szCs w:val="20"/>
                  <w:lang w:val="ro-MD"/>
                </w:rPr>
                <w:t> </w:t>
              </w:r>
            </w:ins>
          </w:p>
        </w:tc>
        <w:tc>
          <w:tcPr>
            <w:tcW w:w="0" w:type="auto"/>
            <w:gridSpan w:val="10"/>
            <w:tcBorders>
              <w:top w:val="single" w:sz="8" w:space="0" w:color="auto"/>
              <w:left w:val="nil"/>
              <w:bottom w:val="single" w:sz="4" w:space="0" w:color="auto"/>
              <w:right w:val="single" w:sz="4" w:space="0" w:color="auto"/>
            </w:tcBorders>
            <w:shd w:val="clear" w:color="000000" w:fill="D9E1F2"/>
            <w:vAlign w:val="center"/>
            <w:hideMark/>
          </w:tcPr>
          <w:p w14:paraId="67C6B8F7" w14:textId="77777777" w:rsidR="00225947" w:rsidRPr="008C6335" w:rsidRDefault="00225947" w:rsidP="00225947">
            <w:pPr>
              <w:jc w:val="center"/>
              <w:rPr>
                <w:ins w:id="691" w:author="User" w:date="2017-02-07T11:58:00Z"/>
                <w:b/>
                <w:bCs/>
                <w:color w:val="000000"/>
                <w:sz w:val="20"/>
                <w:szCs w:val="20"/>
                <w:lang w:val="ro-MD"/>
              </w:rPr>
            </w:pPr>
            <w:ins w:id="692" w:author="User" w:date="2017-02-07T11:58:00Z">
              <w:r w:rsidRPr="008C6335">
                <w:rPr>
                  <w:b/>
                  <w:bCs/>
                  <w:color w:val="000000"/>
                  <w:sz w:val="20"/>
                  <w:szCs w:val="20"/>
                  <w:lang w:val="ro-MD"/>
                </w:rPr>
                <w:t> </w:t>
              </w:r>
            </w:ins>
          </w:p>
        </w:tc>
        <w:tc>
          <w:tcPr>
            <w:tcW w:w="0" w:type="auto"/>
            <w:tcBorders>
              <w:top w:val="nil"/>
              <w:left w:val="single" w:sz="4" w:space="0" w:color="auto"/>
              <w:bottom w:val="single" w:sz="4" w:space="0" w:color="auto"/>
              <w:right w:val="single" w:sz="4" w:space="0" w:color="auto"/>
            </w:tcBorders>
            <w:shd w:val="clear" w:color="000000" w:fill="D9E1F2"/>
            <w:vAlign w:val="center"/>
            <w:hideMark/>
          </w:tcPr>
          <w:p w14:paraId="4DB2D989" w14:textId="77777777" w:rsidR="00225947" w:rsidRPr="008C6335" w:rsidRDefault="00225947" w:rsidP="00225947">
            <w:pPr>
              <w:jc w:val="center"/>
              <w:rPr>
                <w:ins w:id="693" w:author="User" w:date="2017-02-07T11:58:00Z"/>
                <w:b/>
                <w:bCs/>
                <w:color w:val="000000"/>
                <w:sz w:val="20"/>
                <w:szCs w:val="20"/>
                <w:lang w:val="ro-MD"/>
              </w:rPr>
            </w:pPr>
            <w:ins w:id="694" w:author="User" w:date="2017-02-07T11:58:00Z">
              <w:r w:rsidRPr="008C6335">
                <w:rPr>
                  <w:b/>
                  <w:bCs/>
                  <w:color w:val="000000"/>
                  <w:sz w:val="20"/>
                  <w:szCs w:val="20"/>
                  <w:lang w:val="ro-MD"/>
                </w:rPr>
                <w:t> </w:t>
              </w:r>
            </w:ins>
          </w:p>
        </w:tc>
        <w:tc>
          <w:tcPr>
            <w:tcW w:w="0" w:type="auto"/>
            <w:vMerge w:val="restart"/>
            <w:tcBorders>
              <w:top w:val="single" w:sz="8" w:space="0" w:color="auto"/>
              <w:left w:val="nil"/>
              <w:bottom w:val="nil"/>
              <w:right w:val="single" w:sz="8" w:space="0" w:color="auto"/>
            </w:tcBorders>
            <w:shd w:val="clear" w:color="000000" w:fill="D9E1F2"/>
            <w:vAlign w:val="center"/>
            <w:hideMark/>
          </w:tcPr>
          <w:p w14:paraId="615035A2" w14:textId="77777777" w:rsidR="00225947" w:rsidRPr="008C6335" w:rsidRDefault="00225947" w:rsidP="00225947">
            <w:pPr>
              <w:jc w:val="center"/>
              <w:rPr>
                <w:ins w:id="695" w:author="User" w:date="2017-02-07T11:58:00Z"/>
                <w:b/>
                <w:bCs/>
                <w:color w:val="000000"/>
                <w:sz w:val="20"/>
                <w:szCs w:val="20"/>
                <w:lang w:val="ro-MD"/>
              </w:rPr>
            </w:pPr>
            <w:ins w:id="696" w:author="User" w:date="2017-02-07T11:58:00Z">
              <w:r w:rsidRPr="008C6335">
                <w:rPr>
                  <w:b/>
                  <w:bCs/>
                  <w:color w:val="000000"/>
                  <w:sz w:val="20"/>
                  <w:szCs w:val="20"/>
                  <w:lang w:val="ro-MD"/>
                </w:rPr>
                <w:t> </w:t>
              </w:r>
            </w:ins>
          </w:p>
        </w:tc>
      </w:tr>
      <w:tr w:rsidR="00225947" w:rsidRPr="00347B10" w14:paraId="4ABB70E4" w14:textId="77777777" w:rsidTr="00225947">
        <w:trPr>
          <w:trHeight w:val="270"/>
          <w:ins w:id="697" w:author="User" w:date="2017-02-07T11:58:00Z"/>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6F138C8" w14:textId="77777777" w:rsidR="00225947" w:rsidRPr="008C6335" w:rsidRDefault="00225947" w:rsidP="00225947">
            <w:pPr>
              <w:jc w:val="center"/>
              <w:rPr>
                <w:ins w:id="698" w:author="User" w:date="2017-02-07T11:58:00Z"/>
                <w:sz w:val="20"/>
                <w:szCs w:val="20"/>
                <w:lang w:val="ro-MD"/>
              </w:rPr>
            </w:pPr>
            <w:ins w:id="699" w:author="User" w:date="2017-02-07T11:58:00Z">
              <w:r>
                <w:rPr>
                  <w:sz w:val="20"/>
                  <w:szCs w:val="20"/>
                  <w:lang w:val="ro-MD"/>
                </w:rPr>
                <w:t>5</w:t>
              </w:r>
              <w:r w:rsidRPr="008C6335">
                <w:rPr>
                  <w:sz w:val="20"/>
                  <w:szCs w:val="20"/>
                  <w:lang w:val="ro-MD"/>
                </w:rPr>
                <w:t>.1</w:t>
              </w:r>
            </w:ins>
          </w:p>
        </w:tc>
        <w:tc>
          <w:tcPr>
            <w:tcW w:w="0" w:type="auto"/>
            <w:tcBorders>
              <w:top w:val="nil"/>
              <w:left w:val="nil"/>
              <w:bottom w:val="single" w:sz="8" w:space="0" w:color="auto"/>
              <w:right w:val="nil"/>
            </w:tcBorders>
            <w:shd w:val="clear" w:color="auto" w:fill="auto"/>
            <w:vAlign w:val="center"/>
            <w:hideMark/>
          </w:tcPr>
          <w:p w14:paraId="0F1C1A04" w14:textId="77777777" w:rsidR="00225947" w:rsidRPr="008C6335" w:rsidRDefault="00225947" w:rsidP="00225947">
            <w:pPr>
              <w:rPr>
                <w:ins w:id="700" w:author="User" w:date="2017-02-07T11:58:00Z"/>
                <w:color w:val="000000"/>
                <w:sz w:val="20"/>
                <w:szCs w:val="20"/>
                <w:lang w:val="ro-MD"/>
              </w:rPr>
            </w:pPr>
            <w:ins w:id="701" w:author="User" w:date="2017-02-07T11:58:00Z">
              <w:r>
                <w:rPr>
                  <w:color w:val="000000"/>
                  <w:sz w:val="20"/>
                  <w:szCs w:val="20"/>
                  <w:lang w:val="ro-MD"/>
                </w:rPr>
                <w:t>Autocritica de a accepta greșelile și ineficiența</w:t>
              </w:r>
            </w:ins>
          </w:p>
        </w:tc>
        <w:tc>
          <w:tcPr>
            <w:tcW w:w="0" w:type="auto"/>
            <w:tcBorders>
              <w:top w:val="nil"/>
              <w:left w:val="single" w:sz="8" w:space="0" w:color="auto"/>
              <w:bottom w:val="single" w:sz="4" w:space="0" w:color="auto"/>
              <w:right w:val="single" w:sz="4" w:space="0" w:color="auto"/>
            </w:tcBorders>
            <w:shd w:val="clear" w:color="000000" w:fill="D9E1F2"/>
            <w:vAlign w:val="center"/>
            <w:hideMark/>
          </w:tcPr>
          <w:p w14:paraId="441EB843" w14:textId="77777777" w:rsidR="00225947" w:rsidRPr="008C6335" w:rsidRDefault="00225947" w:rsidP="00225947">
            <w:pPr>
              <w:rPr>
                <w:ins w:id="702" w:author="User" w:date="2017-02-07T11:58:00Z"/>
                <w:sz w:val="20"/>
                <w:szCs w:val="20"/>
                <w:lang w:val="ro-MD"/>
              </w:rPr>
            </w:pPr>
            <w:ins w:id="703"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698FADA4" w14:textId="77777777" w:rsidR="00225947" w:rsidRPr="008C6335" w:rsidRDefault="00225947" w:rsidP="00225947">
            <w:pPr>
              <w:jc w:val="center"/>
              <w:rPr>
                <w:ins w:id="704" w:author="User" w:date="2017-02-07T11:58:00Z"/>
                <w:sz w:val="20"/>
                <w:szCs w:val="20"/>
                <w:lang w:val="ro-MD"/>
              </w:rPr>
            </w:pPr>
            <w:ins w:id="705"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48055B79" w14:textId="77777777" w:rsidR="00225947" w:rsidRPr="008C6335" w:rsidRDefault="00225947" w:rsidP="00225947">
            <w:pPr>
              <w:jc w:val="center"/>
              <w:rPr>
                <w:ins w:id="706" w:author="User" w:date="2017-02-07T11:58:00Z"/>
                <w:sz w:val="20"/>
                <w:szCs w:val="20"/>
                <w:lang w:val="ro-MD"/>
              </w:rPr>
            </w:pPr>
            <w:ins w:id="707"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10930435" w14:textId="77777777" w:rsidR="00225947" w:rsidRPr="008C6335" w:rsidRDefault="00225947" w:rsidP="00225947">
            <w:pPr>
              <w:jc w:val="center"/>
              <w:rPr>
                <w:ins w:id="708" w:author="User" w:date="2017-02-07T11:58:00Z"/>
                <w:sz w:val="20"/>
                <w:szCs w:val="20"/>
                <w:lang w:val="ro-MD"/>
              </w:rPr>
            </w:pPr>
            <w:ins w:id="709"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73151129" w14:textId="77777777" w:rsidR="00225947" w:rsidRPr="008C6335" w:rsidRDefault="00225947" w:rsidP="00225947">
            <w:pPr>
              <w:jc w:val="center"/>
              <w:rPr>
                <w:ins w:id="710" w:author="User" w:date="2017-02-07T11:58:00Z"/>
                <w:sz w:val="20"/>
                <w:szCs w:val="20"/>
                <w:lang w:val="ro-MD"/>
              </w:rPr>
            </w:pPr>
            <w:ins w:id="711"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0A403CAC" w14:textId="77777777" w:rsidR="00225947" w:rsidRPr="008C6335" w:rsidRDefault="00225947" w:rsidP="00225947">
            <w:pPr>
              <w:jc w:val="center"/>
              <w:rPr>
                <w:ins w:id="712" w:author="User" w:date="2017-02-07T11:58:00Z"/>
                <w:sz w:val="20"/>
                <w:szCs w:val="20"/>
                <w:lang w:val="ro-MD"/>
              </w:rPr>
            </w:pPr>
            <w:ins w:id="713"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5D643FD1" w14:textId="77777777" w:rsidR="00225947" w:rsidRPr="008C6335" w:rsidRDefault="00225947" w:rsidP="00225947">
            <w:pPr>
              <w:jc w:val="center"/>
              <w:rPr>
                <w:ins w:id="714" w:author="User" w:date="2017-02-07T11:58:00Z"/>
                <w:sz w:val="20"/>
                <w:szCs w:val="20"/>
                <w:lang w:val="ro-MD"/>
              </w:rPr>
            </w:pPr>
            <w:ins w:id="715"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69F10AA4" w14:textId="77777777" w:rsidR="00225947" w:rsidRPr="008C6335" w:rsidRDefault="00225947" w:rsidP="00225947">
            <w:pPr>
              <w:jc w:val="center"/>
              <w:rPr>
                <w:ins w:id="716" w:author="User" w:date="2017-02-07T11:58:00Z"/>
                <w:sz w:val="20"/>
                <w:szCs w:val="20"/>
                <w:lang w:val="ro-MD"/>
              </w:rPr>
            </w:pPr>
            <w:ins w:id="717"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5F322DFC" w14:textId="77777777" w:rsidR="00225947" w:rsidRPr="008C6335" w:rsidRDefault="00225947" w:rsidP="00225947">
            <w:pPr>
              <w:jc w:val="center"/>
              <w:rPr>
                <w:ins w:id="718" w:author="User" w:date="2017-02-07T11:58:00Z"/>
                <w:sz w:val="20"/>
                <w:szCs w:val="20"/>
                <w:lang w:val="ro-MD"/>
              </w:rPr>
            </w:pPr>
            <w:ins w:id="719"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231B18C8" w14:textId="77777777" w:rsidR="00225947" w:rsidRPr="008C6335" w:rsidRDefault="00225947" w:rsidP="00225947">
            <w:pPr>
              <w:jc w:val="center"/>
              <w:rPr>
                <w:ins w:id="720" w:author="User" w:date="2017-02-07T11:58:00Z"/>
                <w:sz w:val="20"/>
                <w:szCs w:val="20"/>
                <w:lang w:val="ro-MD"/>
              </w:rPr>
            </w:pPr>
            <w:ins w:id="721" w:author="User" w:date="2017-02-07T11:58:00Z">
              <w:r w:rsidRPr="008C6335">
                <w:rPr>
                  <w:sz w:val="20"/>
                  <w:szCs w:val="20"/>
                  <w:lang w:val="ro-MD"/>
                </w:rPr>
                <w:t> </w:t>
              </w:r>
            </w:ins>
          </w:p>
        </w:tc>
        <w:tc>
          <w:tcPr>
            <w:tcW w:w="0" w:type="auto"/>
            <w:tcBorders>
              <w:top w:val="nil"/>
              <w:left w:val="nil"/>
              <w:bottom w:val="single" w:sz="4" w:space="0" w:color="auto"/>
              <w:right w:val="nil"/>
            </w:tcBorders>
            <w:shd w:val="clear" w:color="auto" w:fill="auto"/>
            <w:vAlign w:val="center"/>
            <w:hideMark/>
          </w:tcPr>
          <w:p w14:paraId="61926A46" w14:textId="77777777" w:rsidR="00225947" w:rsidRPr="008C6335" w:rsidRDefault="00225947" w:rsidP="00225947">
            <w:pPr>
              <w:jc w:val="center"/>
              <w:rPr>
                <w:ins w:id="722" w:author="User" w:date="2017-02-07T11:58:00Z"/>
                <w:sz w:val="20"/>
                <w:szCs w:val="20"/>
                <w:lang w:val="ro-MD"/>
              </w:rPr>
            </w:pPr>
            <w:ins w:id="723" w:author="User" w:date="2017-02-07T11:58:00Z">
              <w:r w:rsidRPr="008C6335">
                <w:rPr>
                  <w:sz w:val="20"/>
                  <w:szCs w:val="20"/>
                  <w:lang w:val="ro-MD"/>
                </w:rPr>
                <w:t> </w:t>
              </w:r>
            </w:ins>
          </w:p>
        </w:tc>
        <w:tc>
          <w:tcPr>
            <w:tcW w:w="0" w:type="auto"/>
            <w:tcBorders>
              <w:top w:val="nil"/>
              <w:left w:val="single" w:sz="4" w:space="0" w:color="auto"/>
              <w:bottom w:val="single" w:sz="4" w:space="0" w:color="auto"/>
              <w:right w:val="single" w:sz="4" w:space="0" w:color="auto"/>
            </w:tcBorders>
            <w:shd w:val="clear" w:color="000000" w:fill="D9E1F2"/>
            <w:vAlign w:val="center"/>
            <w:hideMark/>
          </w:tcPr>
          <w:p w14:paraId="4903F36B" w14:textId="77777777" w:rsidR="00225947" w:rsidRPr="008C6335" w:rsidRDefault="00225947" w:rsidP="00225947">
            <w:pPr>
              <w:jc w:val="center"/>
              <w:rPr>
                <w:ins w:id="724" w:author="User" w:date="2017-02-07T11:58:00Z"/>
                <w:sz w:val="20"/>
                <w:szCs w:val="20"/>
                <w:lang w:val="ro-MD"/>
              </w:rPr>
            </w:pPr>
            <w:ins w:id="725" w:author="User" w:date="2017-02-07T11:58:00Z">
              <w:r w:rsidRPr="008C6335">
                <w:rPr>
                  <w:sz w:val="20"/>
                  <w:szCs w:val="20"/>
                  <w:lang w:val="ro-MD"/>
                </w:rPr>
                <w:t> </w:t>
              </w:r>
            </w:ins>
          </w:p>
        </w:tc>
        <w:tc>
          <w:tcPr>
            <w:tcW w:w="0" w:type="auto"/>
            <w:vMerge/>
            <w:tcBorders>
              <w:top w:val="single" w:sz="8" w:space="0" w:color="auto"/>
              <w:left w:val="nil"/>
              <w:bottom w:val="nil"/>
              <w:right w:val="single" w:sz="8" w:space="0" w:color="auto"/>
            </w:tcBorders>
            <w:vAlign w:val="center"/>
            <w:hideMark/>
          </w:tcPr>
          <w:p w14:paraId="379E309B" w14:textId="77777777" w:rsidR="00225947" w:rsidRPr="008C6335" w:rsidRDefault="00225947" w:rsidP="00225947">
            <w:pPr>
              <w:rPr>
                <w:ins w:id="726" w:author="User" w:date="2017-02-07T11:58:00Z"/>
                <w:b/>
                <w:bCs/>
                <w:color w:val="000000"/>
                <w:sz w:val="20"/>
                <w:szCs w:val="20"/>
                <w:lang w:val="ro-MD"/>
              </w:rPr>
            </w:pPr>
          </w:p>
        </w:tc>
      </w:tr>
      <w:tr w:rsidR="00225947" w:rsidRPr="00347B10" w14:paraId="0A9B254B" w14:textId="77777777" w:rsidTr="00225947">
        <w:trPr>
          <w:trHeight w:val="255"/>
          <w:ins w:id="727" w:author="User" w:date="2017-02-07T11:58:00Z"/>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3E6B8B7" w14:textId="77777777" w:rsidR="00225947" w:rsidRPr="008C6335" w:rsidRDefault="00225947" w:rsidP="00225947">
            <w:pPr>
              <w:jc w:val="center"/>
              <w:rPr>
                <w:ins w:id="728" w:author="User" w:date="2017-02-07T11:58:00Z"/>
                <w:sz w:val="20"/>
                <w:szCs w:val="20"/>
                <w:lang w:val="ro-MD"/>
              </w:rPr>
            </w:pPr>
            <w:ins w:id="729" w:author="User" w:date="2017-02-07T11:58:00Z">
              <w:r>
                <w:rPr>
                  <w:sz w:val="20"/>
                  <w:szCs w:val="20"/>
                  <w:lang w:val="ro-MD"/>
                </w:rPr>
                <w:t>5</w:t>
              </w:r>
              <w:r w:rsidRPr="008C6335">
                <w:rPr>
                  <w:sz w:val="20"/>
                  <w:szCs w:val="20"/>
                  <w:lang w:val="ro-MD"/>
                </w:rPr>
                <w:t>.2</w:t>
              </w:r>
            </w:ins>
          </w:p>
        </w:tc>
        <w:tc>
          <w:tcPr>
            <w:tcW w:w="0" w:type="auto"/>
            <w:tcBorders>
              <w:top w:val="single" w:sz="4" w:space="0" w:color="auto"/>
              <w:left w:val="nil"/>
              <w:bottom w:val="single" w:sz="4" w:space="0" w:color="auto"/>
              <w:right w:val="nil"/>
            </w:tcBorders>
            <w:shd w:val="clear" w:color="auto" w:fill="auto"/>
            <w:vAlign w:val="center"/>
            <w:hideMark/>
          </w:tcPr>
          <w:p w14:paraId="15490ED0" w14:textId="77777777" w:rsidR="00225947" w:rsidRPr="008C6335" w:rsidRDefault="00225947" w:rsidP="00225947">
            <w:pPr>
              <w:rPr>
                <w:ins w:id="730" w:author="User" w:date="2017-02-07T11:58:00Z"/>
                <w:color w:val="000000"/>
                <w:sz w:val="20"/>
                <w:szCs w:val="20"/>
                <w:lang w:val="ro-MD"/>
              </w:rPr>
            </w:pPr>
            <w:proofErr w:type="spellStart"/>
            <w:ins w:id="731" w:author="User" w:date="2017-02-07T11:58:00Z">
              <w:r>
                <w:rPr>
                  <w:color w:val="000000"/>
                  <w:sz w:val="20"/>
                  <w:szCs w:val="20"/>
                  <w:lang w:val="ro-MD"/>
                </w:rPr>
                <w:t>Autodemisia</w:t>
              </w:r>
              <w:proofErr w:type="spellEnd"/>
              <w:r>
                <w:rPr>
                  <w:color w:val="000000"/>
                  <w:sz w:val="20"/>
                  <w:szCs w:val="20"/>
                  <w:lang w:val="ro-MD"/>
                </w:rPr>
                <w:t xml:space="preserve"> dacă Consiliul sau este evident constată lipsa de performanță</w:t>
              </w:r>
            </w:ins>
          </w:p>
        </w:tc>
        <w:tc>
          <w:tcPr>
            <w:tcW w:w="0" w:type="auto"/>
            <w:tcBorders>
              <w:top w:val="nil"/>
              <w:left w:val="single" w:sz="8" w:space="0" w:color="auto"/>
              <w:bottom w:val="single" w:sz="4" w:space="0" w:color="auto"/>
              <w:right w:val="single" w:sz="4" w:space="0" w:color="auto"/>
            </w:tcBorders>
            <w:shd w:val="clear" w:color="000000" w:fill="D9E1F2"/>
            <w:vAlign w:val="center"/>
            <w:hideMark/>
          </w:tcPr>
          <w:p w14:paraId="2EC9FC3C" w14:textId="77777777" w:rsidR="00225947" w:rsidRPr="008C6335" w:rsidRDefault="00225947" w:rsidP="00225947">
            <w:pPr>
              <w:rPr>
                <w:ins w:id="732" w:author="User" w:date="2017-02-07T11:58:00Z"/>
                <w:sz w:val="20"/>
                <w:szCs w:val="20"/>
                <w:lang w:val="ro-MD"/>
              </w:rPr>
            </w:pPr>
            <w:ins w:id="733"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15DE45E4" w14:textId="77777777" w:rsidR="00225947" w:rsidRPr="008C6335" w:rsidRDefault="00225947" w:rsidP="00225947">
            <w:pPr>
              <w:jc w:val="center"/>
              <w:rPr>
                <w:ins w:id="734" w:author="User" w:date="2017-02-07T11:58:00Z"/>
                <w:sz w:val="20"/>
                <w:szCs w:val="20"/>
                <w:lang w:val="ro-MD"/>
              </w:rPr>
            </w:pPr>
            <w:ins w:id="735"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0B2C093C" w14:textId="77777777" w:rsidR="00225947" w:rsidRPr="008C6335" w:rsidRDefault="00225947" w:rsidP="00225947">
            <w:pPr>
              <w:jc w:val="center"/>
              <w:rPr>
                <w:ins w:id="736" w:author="User" w:date="2017-02-07T11:58:00Z"/>
                <w:sz w:val="20"/>
                <w:szCs w:val="20"/>
                <w:lang w:val="ro-MD"/>
              </w:rPr>
            </w:pPr>
            <w:ins w:id="737"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336AE843" w14:textId="77777777" w:rsidR="00225947" w:rsidRPr="008C6335" w:rsidRDefault="00225947" w:rsidP="00225947">
            <w:pPr>
              <w:jc w:val="center"/>
              <w:rPr>
                <w:ins w:id="738" w:author="User" w:date="2017-02-07T11:58:00Z"/>
                <w:sz w:val="20"/>
                <w:szCs w:val="20"/>
                <w:lang w:val="ro-MD"/>
              </w:rPr>
            </w:pPr>
            <w:ins w:id="739"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275D254A" w14:textId="77777777" w:rsidR="00225947" w:rsidRPr="008C6335" w:rsidRDefault="00225947" w:rsidP="00225947">
            <w:pPr>
              <w:jc w:val="center"/>
              <w:rPr>
                <w:ins w:id="740" w:author="User" w:date="2017-02-07T11:58:00Z"/>
                <w:sz w:val="20"/>
                <w:szCs w:val="20"/>
                <w:lang w:val="ro-MD"/>
              </w:rPr>
            </w:pPr>
            <w:ins w:id="741"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3B6C3E48" w14:textId="77777777" w:rsidR="00225947" w:rsidRPr="008C6335" w:rsidRDefault="00225947" w:rsidP="00225947">
            <w:pPr>
              <w:jc w:val="center"/>
              <w:rPr>
                <w:ins w:id="742" w:author="User" w:date="2017-02-07T11:58:00Z"/>
                <w:sz w:val="20"/>
                <w:szCs w:val="20"/>
                <w:lang w:val="ro-MD"/>
              </w:rPr>
            </w:pPr>
            <w:ins w:id="743"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429E250D" w14:textId="77777777" w:rsidR="00225947" w:rsidRPr="008C6335" w:rsidRDefault="00225947" w:rsidP="00225947">
            <w:pPr>
              <w:jc w:val="center"/>
              <w:rPr>
                <w:ins w:id="744" w:author="User" w:date="2017-02-07T11:58:00Z"/>
                <w:sz w:val="20"/>
                <w:szCs w:val="20"/>
                <w:lang w:val="ro-MD"/>
              </w:rPr>
            </w:pPr>
            <w:ins w:id="745"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480035D8" w14:textId="77777777" w:rsidR="00225947" w:rsidRPr="008C6335" w:rsidRDefault="00225947" w:rsidP="00225947">
            <w:pPr>
              <w:jc w:val="center"/>
              <w:rPr>
                <w:ins w:id="746" w:author="User" w:date="2017-02-07T11:58:00Z"/>
                <w:sz w:val="20"/>
                <w:szCs w:val="20"/>
                <w:lang w:val="ro-MD"/>
              </w:rPr>
            </w:pPr>
            <w:ins w:id="747"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4B1E7C4E" w14:textId="77777777" w:rsidR="00225947" w:rsidRPr="008C6335" w:rsidRDefault="00225947" w:rsidP="00225947">
            <w:pPr>
              <w:jc w:val="center"/>
              <w:rPr>
                <w:ins w:id="748" w:author="User" w:date="2017-02-07T11:58:00Z"/>
                <w:sz w:val="20"/>
                <w:szCs w:val="20"/>
                <w:lang w:val="ro-MD"/>
              </w:rPr>
            </w:pPr>
            <w:ins w:id="749"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6B939832" w14:textId="77777777" w:rsidR="00225947" w:rsidRPr="008C6335" w:rsidRDefault="00225947" w:rsidP="00225947">
            <w:pPr>
              <w:jc w:val="center"/>
              <w:rPr>
                <w:ins w:id="750" w:author="User" w:date="2017-02-07T11:58:00Z"/>
                <w:sz w:val="20"/>
                <w:szCs w:val="20"/>
                <w:lang w:val="ro-MD"/>
              </w:rPr>
            </w:pPr>
            <w:ins w:id="751" w:author="User" w:date="2017-02-07T11:58:00Z">
              <w:r w:rsidRPr="008C6335">
                <w:rPr>
                  <w:sz w:val="20"/>
                  <w:szCs w:val="20"/>
                  <w:lang w:val="ro-MD"/>
                </w:rPr>
                <w:t> </w:t>
              </w:r>
            </w:ins>
          </w:p>
        </w:tc>
        <w:tc>
          <w:tcPr>
            <w:tcW w:w="0" w:type="auto"/>
            <w:tcBorders>
              <w:top w:val="nil"/>
              <w:left w:val="nil"/>
              <w:bottom w:val="single" w:sz="4" w:space="0" w:color="auto"/>
              <w:right w:val="nil"/>
            </w:tcBorders>
            <w:shd w:val="clear" w:color="auto" w:fill="auto"/>
            <w:vAlign w:val="center"/>
            <w:hideMark/>
          </w:tcPr>
          <w:p w14:paraId="1842AA88" w14:textId="77777777" w:rsidR="00225947" w:rsidRPr="008C6335" w:rsidRDefault="00225947" w:rsidP="00225947">
            <w:pPr>
              <w:jc w:val="center"/>
              <w:rPr>
                <w:ins w:id="752" w:author="User" w:date="2017-02-07T11:58:00Z"/>
                <w:sz w:val="20"/>
                <w:szCs w:val="20"/>
                <w:lang w:val="ro-MD"/>
              </w:rPr>
            </w:pPr>
            <w:ins w:id="753" w:author="User" w:date="2017-02-07T11:58:00Z">
              <w:r w:rsidRPr="008C6335">
                <w:rPr>
                  <w:sz w:val="20"/>
                  <w:szCs w:val="20"/>
                  <w:lang w:val="ro-MD"/>
                </w:rPr>
                <w:t> </w:t>
              </w:r>
            </w:ins>
          </w:p>
        </w:tc>
        <w:tc>
          <w:tcPr>
            <w:tcW w:w="0" w:type="auto"/>
            <w:tcBorders>
              <w:top w:val="nil"/>
              <w:left w:val="single" w:sz="4" w:space="0" w:color="auto"/>
              <w:bottom w:val="single" w:sz="4" w:space="0" w:color="auto"/>
              <w:right w:val="single" w:sz="4" w:space="0" w:color="auto"/>
            </w:tcBorders>
            <w:shd w:val="clear" w:color="000000" w:fill="D9E1F2"/>
            <w:vAlign w:val="center"/>
            <w:hideMark/>
          </w:tcPr>
          <w:p w14:paraId="5094DA54" w14:textId="77777777" w:rsidR="00225947" w:rsidRPr="008C6335" w:rsidRDefault="00225947" w:rsidP="00225947">
            <w:pPr>
              <w:jc w:val="center"/>
              <w:rPr>
                <w:ins w:id="754" w:author="User" w:date="2017-02-07T11:58:00Z"/>
                <w:sz w:val="20"/>
                <w:szCs w:val="20"/>
                <w:lang w:val="ro-MD"/>
              </w:rPr>
            </w:pPr>
            <w:ins w:id="755" w:author="User" w:date="2017-02-07T11:58:00Z">
              <w:r w:rsidRPr="008C6335">
                <w:rPr>
                  <w:sz w:val="20"/>
                  <w:szCs w:val="20"/>
                  <w:lang w:val="ro-MD"/>
                </w:rPr>
                <w:t> </w:t>
              </w:r>
            </w:ins>
          </w:p>
        </w:tc>
        <w:tc>
          <w:tcPr>
            <w:tcW w:w="0" w:type="auto"/>
            <w:vMerge/>
            <w:tcBorders>
              <w:top w:val="single" w:sz="8" w:space="0" w:color="auto"/>
              <w:left w:val="nil"/>
              <w:bottom w:val="nil"/>
              <w:right w:val="single" w:sz="8" w:space="0" w:color="auto"/>
            </w:tcBorders>
            <w:vAlign w:val="center"/>
            <w:hideMark/>
          </w:tcPr>
          <w:p w14:paraId="7988A7D2" w14:textId="77777777" w:rsidR="00225947" w:rsidRPr="008C6335" w:rsidRDefault="00225947" w:rsidP="00225947">
            <w:pPr>
              <w:rPr>
                <w:ins w:id="756" w:author="User" w:date="2017-02-07T11:58:00Z"/>
                <w:b/>
                <w:bCs/>
                <w:color w:val="000000"/>
                <w:sz w:val="20"/>
                <w:szCs w:val="20"/>
                <w:lang w:val="ro-MD"/>
              </w:rPr>
            </w:pPr>
          </w:p>
        </w:tc>
      </w:tr>
      <w:tr w:rsidR="00225947" w:rsidRPr="00347B10" w14:paraId="0D02EC3E" w14:textId="77777777" w:rsidTr="00225947">
        <w:trPr>
          <w:trHeight w:val="255"/>
          <w:ins w:id="757" w:author="User" w:date="2017-02-07T11:58:00Z"/>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CF2676A" w14:textId="77777777" w:rsidR="00225947" w:rsidRPr="008C6335" w:rsidRDefault="00225947" w:rsidP="00225947">
            <w:pPr>
              <w:jc w:val="center"/>
              <w:rPr>
                <w:ins w:id="758" w:author="User" w:date="2017-02-07T11:58:00Z"/>
                <w:sz w:val="20"/>
                <w:szCs w:val="20"/>
                <w:lang w:val="ro-MD"/>
              </w:rPr>
            </w:pPr>
            <w:ins w:id="759" w:author="User" w:date="2017-02-07T11:58:00Z">
              <w:r>
                <w:rPr>
                  <w:sz w:val="20"/>
                  <w:szCs w:val="20"/>
                  <w:lang w:val="ro-MD"/>
                </w:rPr>
                <w:t>5</w:t>
              </w:r>
              <w:r w:rsidRPr="008C6335">
                <w:rPr>
                  <w:sz w:val="20"/>
                  <w:szCs w:val="20"/>
                  <w:lang w:val="ro-MD"/>
                </w:rPr>
                <w:t>.3</w:t>
              </w:r>
            </w:ins>
          </w:p>
        </w:tc>
        <w:tc>
          <w:tcPr>
            <w:tcW w:w="0" w:type="auto"/>
            <w:tcBorders>
              <w:top w:val="nil"/>
              <w:left w:val="nil"/>
              <w:bottom w:val="single" w:sz="4" w:space="0" w:color="auto"/>
              <w:right w:val="nil"/>
            </w:tcBorders>
            <w:shd w:val="clear" w:color="auto" w:fill="auto"/>
            <w:vAlign w:val="center"/>
            <w:hideMark/>
          </w:tcPr>
          <w:p w14:paraId="7A763E0C" w14:textId="77777777" w:rsidR="00225947" w:rsidRPr="008C6335" w:rsidRDefault="00225947" w:rsidP="00225947">
            <w:pPr>
              <w:rPr>
                <w:ins w:id="760" w:author="User" w:date="2017-02-07T11:58:00Z"/>
                <w:color w:val="000000"/>
                <w:sz w:val="20"/>
                <w:szCs w:val="20"/>
                <w:lang w:val="ro-MD"/>
              </w:rPr>
            </w:pPr>
            <w:proofErr w:type="spellStart"/>
            <w:ins w:id="761" w:author="User" w:date="2017-02-07T11:58:00Z">
              <w:r>
                <w:rPr>
                  <w:color w:val="000000"/>
                  <w:sz w:val="20"/>
                  <w:szCs w:val="20"/>
                  <w:lang w:val="ro-MD"/>
                </w:rPr>
                <w:t>Autodemisia</w:t>
              </w:r>
              <w:proofErr w:type="spellEnd"/>
              <w:r>
                <w:rPr>
                  <w:color w:val="000000"/>
                  <w:sz w:val="20"/>
                  <w:szCs w:val="20"/>
                  <w:lang w:val="ro-MD"/>
                </w:rPr>
                <w:t xml:space="preserve"> dacă Consiliul sau este cunoscute cazurile care știrbesc imaginea ANI</w:t>
              </w:r>
            </w:ins>
          </w:p>
        </w:tc>
        <w:tc>
          <w:tcPr>
            <w:tcW w:w="0" w:type="auto"/>
            <w:tcBorders>
              <w:top w:val="nil"/>
              <w:left w:val="single" w:sz="8" w:space="0" w:color="auto"/>
              <w:bottom w:val="single" w:sz="4" w:space="0" w:color="auto"/>
              <w:right w:val="single" w:sz="4" w:space="0" w:color="auto"/>
            </w:tcBorders>
            <w:shd w:val="clear" w:color="000000" w:fill="D9E1F2"/>
            <w:vAlign w:val="center"/>
            <w:hideMark/>
          </w:tcPr>
          <w:p w14:paraId="25374BF8" w14:textId="77777777" w:rsidR="00225947" w:rsidRPr="008C6335" w:rsidRDefault="00225947" w:rsidP="00225947">
            <w:pPr>
              <w:rPr>
                <w:ins w:id="762" w:author="User" w:date="2017-02-07T11:58:00Z"/>
                <w:sz w:val="20"/>
                <w:szCs w:val="20"/>
                <w:lang w:val="ro-MD"/>
              </w:rPr>
            </w:pPr>
            <w:ins w:id="763"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556A3B70" w14:textId="77777777" w:rsidR="00225947" w:rsidRPr="008C6335" w:rsidRDefault="00225947" w:rsidP="00225947">
            <w:pPr>
              <w:jc w:val="center"/>
              <w:rPr>
                <w:ins w:id="764" w:author="User" w:date="2017-02-07T11:58:00Z"/>
                <w:sz w:val="20"/>
                <w:szCs w:val="20"/>
                <w:lang w:val="ro-MD"/>
              </w:rPr>
            </w:pPr>
            <w:ins w:id="765"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6777296D" w14:textId="77777777" w:rsidR="00225947" w:rsidRPr="008C6335" w:rsidRDefault="00225947" w:rsidP="00225947">
            <w:pPr>
              <w:jc w:val="center"/>
              <w:rPr>
                <w:ins w:id="766" w:author="User" w:date="2017-02-07T11:58:00Z"/>
                <w:sz w:val="20"/>
                <w:szCs w:val="20"/>
                <w:lang w:val="ro-MD"/>
              </w:rPr>
            </w:pPr>
            <w:ins w:id="767"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617D3075" w14:textId="77777777" w:rsidR="00225947" w:rsidRPr="008C6335" w:rsidRDefault="00225947" w:rsidP="00225947">
            <w:pPr>
              <w:jc w:val="center"/>
              <w:rPr>
                <w:ins w:id="768" w:author="User" w:date="2017-02-07T11:58:00Z"/>
                <w:sz w:val="20"/>
                <w:szCs w:val="20"/>
                <w:lang w:val="ro-MD"/>
              </w:rPr>
            </w:pPr>
            <w:ins w:id="769"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1AB8EDFE" w14:textId="77777777" w:rsidR="00225947" w:rsidRPr="008C6335" w:rsidRDefault="00225947" w:rsidP="00225947">
            <w:pPr>
              <w:jc w:val="center"/>
              <w:rPr>
                <w:ins w:id="770" w:author="User" w:date="2017-02-07T11:58:00Z"/>
                <w:sz w:val="20"/>
                <w:szCs w:val="20"/>
                <w:lang w:val="ro-MD"/>
              </w:rPr>
            </w:pPr>
            <w:ins w:id="771"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438EFBEB" w14:textId="77777777" w:rsidR="00225947" w:rsidRPr="008C6335" w:rsidRDefault="00225947" w:rsidP="00225947">
            <w:pPr>
              <w:jc w:val="center"/>
              <w:rPr>
                <w:ins w:id="772" w:author="User" w:date="2017-02-07T11:58:00Z"/>
                <w:sz w:val="20"/>
                <w:szCs w:val="20"/>
                <w:lang w:val="ro-MD"/>
              </w:rPr>
            </w:pPr>
            <w:ins w:id="773"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5F634D9F" w14:textId="77777777" w:rsidR="00225947" w:rsidRPr="008C6335" w:rsidRDefault="00225947" w:rsidP="00225947">
            <w:pPr>
              <w:jc w:val="center"/>
              <w:rPr>
                <w:ins w:id="774" w:author="User" w:date="2017-02-07T11:58:00Z"/>
                <w:sz w:val="20"/>
                <w:szCs w:val="20"/>
                <w:lang w:val="ro-MD"/>
              </w:rPr>
            </w:pPr>
            <w:ins w:id="775"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7FA5B223" w14:textId="77777777" w:rsidR="00225947" w:rsidRPr="008C6335" w:rsidRDefault="00225947" w:rsidP="00225947">
            <w:pPr>
              <w:jc w:val="center"/>
              <w:rPr>
                <w:ins w:id="776" w:author="User" w:date="2017-02-07T11:58:00Z"/>
                <w:sz w:val="20"/>
                <w:szCs w:val="20"/>
                <w:lang w:val="ro-MD"/>
              </w:rPr>
            </w:pPr>
            <w:ins w:id="777"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12AFDFB4" w14:textId="77777777" w:rsidR="00225947" w:rsidRPr="008C6335" w:rsidRDefault="00225947" w:rsidP="00225947">
            <w:pPr>
              <w:jc w:val="center"/>
              <w:rPr>
                <w:ins w:id="778" w:author="User" w:date="2017-02-07T11:58:00Z"/>
                <w:sz w:val="20"/>
                <w:szCs w:val="20"/>
                <w:lang w:val="ro-MD"/>
              </w:rPr>
            </w:pPr>
            <w:ins w:id="779"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0025C0F4" w14:textId="77777777" w:rsidR="00225947" w:rsidRPr="008C6335" w:rsidRDefault="00225947" w:rsidP="00225947">
            <w:pPr>
              <w:jc w:val="center"/>
              <w:rPr>
                <w:ins w:id="780" w:author="User" w:date="2017-02-07T11:58:00Z"/>
                <w:sz w:val="20"/>
                <w:szCs w:val="20"/>
                <w:lang w:val="ro-MD"/>
              </w:rPr>
            </w:pPr>
            <w:ins w:id="781" w:author="User" w:date="2017-02-07T11:58:00Z">
              <w:r w:rsidRPr="008C6335">
                <w:rPr>
                  <w:sz w:val="20"/>
                  <w:szCs w:val="20"/>
                  <w:lang w:val="ro-MD"/>
                </w:rPr>
                <w:t> </w:t>
              </w:r>
            </w:ins>
          </w:p>
        </w:tc>
        <w:tc>
          <w:tcPr>
            <w:tcW w:w="0" w:type="auto"/>
            <w:tcBorders>
              <w:top w:val="nil"/>
              <w:left w:val="nil"/>
              <w:bottom w:val="single" w:sz="4" w:space="0" w:color="auto"/>
              <w:right w:val="nil"/>
            </w:tcBorders>
            <w:shd w:val="clear" w:color="auto" w:fill="auto"/>
            <w:vAlign w:val="center"/>
            <w:hideMark/>
          </w:tcPr>
          <w:p w14:paraId="43680BD6" w14:textId="77777777" w:rsidR="00225947" w:rsidRPr="008C6335" w:rsidRDefault="00225947" w:rsidP="00225947">
            <w:pPr>
              <w:jc w:val="center"/>
              <w:rPr>
                <w:ins w:id="782" w:author="User" w:date="2017-02-07T11:58:00Z"/>
                <w:sz w:val="20"/>
                <w:szCs w:val="20"/>
                <w:lang w:val="ro-MD"/>
              </w:rPr>
            </w:pPr>
            <w:ins w:id="783" w:author="User" w:date="2017-02-07T11:58:00Z">
              <w:r w:rsidRPr="008C6335">
                <w:rPr>
                  <w:sz w:val="20"/>
                  <w:szCs w:val="20"/>
                  <w:lang w:val="ro-MD"/>
                </w:rPr>
                <w:t> </w:t>
              </w:r>
            </w:ins>
          </w:p>
        </w:tc>
        <w:tc>
          <w:tcPr>
            <w:tcW w:w="0" w:type="auto"/>
            <w:tcBorders>
              <w:top w:val="nil"/>
              <w:left w:val="single" w:sz="4" w:space="0" w:color="auto"/>
              <w:bottom w:val="single" w:sz="4" w:space="0" w:color="auto"/>
              <w:right w:val="single" w:sz="4" w:space="0" w:color="auto"/>
            </w:tcBorders>
            <w:shd w:val="clear" w:color="000000" w:fill="D9E1F2"/>
            <w:vAlign w:val="center"/>
            <w:hideMark/>
          </w:tcPr>
          <w:p w14:paraId="099AD741" w14:textId="77777777" w:rsidR="00225947" w:rsidRPr="008C6335" w:rsidRDefault="00225947" w:rsidP="00225947">
            <w:pPr>
              <w:jc w:val="center"/>
              <w:rPr>
                <w:ins w:id="784" w:author="User" w:date="2017-02-07T11:58:00Z"/>
                <w:sz w:val="20"/>
                <w:szCs w:val="20"/>
                <w:lang w:val="ro-MD"/>
              </w:rPr>
            </w:pPr>
            <w:ins w:id="785" w:author="User" w:date="2017-02-07T11:58:00Z">
              <w:r w:rsidRPr="008C6335">
                <w:rPr>
                  <w:sz w:val="20"/>
                  <w:szCs w:val="20"/>
                  <w:lang w:val="ro-MD"/>
                </w:rPr>
                <w:t> </w:t>
              </w:r>
            </w:ins>
          </w:p>
        </w:tc>
        <w:tc>
          <w:tcPr>
            <w:tcW w:w="0" w:type="auto"/>
            <w:vMerge/>
            <w:tcBorders>
              <w:top w:val="single" w:sz="8" w:space="0" w:color="auto"/>
              <w:left w:val="nil"/>
              <w:bottom w:val="nil"/>
              <w:right w:val="single" w:sz="8" w:space="0" w:color="auto"/>
            </w:tcBorders>
            <w:vAlign w:val="center"/>
            <w:hideMark/>
          </w:tcPr>
          <w:p w14:paraId="1440978E" w14:textId="77777777" w:rsidR="00225947" w:rsidRPr="008C6335" w:rsidRDefault="00225947" w:rsidP="00225947">
            <w:pPr>
              <w:rPr>
                <w:ins w:id="786" w:author="User" w:date="2017-02-07T11:58:00Z"/>
                <w:b/>
                <w:bCs/>
                <w:color w:val="000000"/>
                <w:sz w:val="20"/>
                <w:szCs w:val="20"/>
                <w:lang w:val="ro-MD"/>
              </w:rPr>
            </w:pPr>
          </w:p>
        </w:tc>
      </w:tr>
      <w:tr w:rsidR="00225947" w:rsidRPr="00347B10" w14:paraId="79A8F4D4" w14:textId="77777777" w:rsidTr="00225947">
        <w:trPr>
          <w:trHeight w:val="270"/>
          <w:ins w:id="787" w:author="User" w:date="2017-02-07T11:58:00Z"/>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42DCF34" w14:textId="77777777" w:rsidR="00225947" w:rsidRPr="008C6335" w:rsidRDefault="00225947" w:rsidP="00225947">
            <w:pPr>
              <w:jc w:val="center"/>
              <w:rPr>
                <w:ins w:id="788" w:author="User" w:date="2017-02-07T11:58:00Z"/>
                <w:sz w:val="20"/>
                <w:szCs w:val="20"/>
                <w:lang w:val="ro-MD"/>
              </w:rPr>
            </w:pPr>
            <w:ins w:id="789" w:author="User" w:date="2017-02-07T11:58:00Z">
              <w:r>
                <w:rPr>
                  <w:sz w:val="20"/>
                  <w:szCs w:val="20"/>
                  <w:lang w:val="ro-MD"/>
                </w:rPr>
                <w:t>5</w:t>
              </w:r>
              <w:r w:rsidRPr="008C6335">
                <w:rPr>
                  <w:sz w:val="20"/>
                  <w:szCs w:val="20"/>
                  <w:lang w:val="ro-MD"/>
                </w:rPr>
                <w:t>.4</w:t>
              </w:r>
            </w:ins>
          </w:p>
        </w:tc>
        <w:tc>
          <w:tcPr>
            <w:tcW w:w="0" w:type="auto"/>
            <w:tcBorders>
              <w:top w:val="nil"/>
              <w:left w:val="nil"/>
              <w:bottom w:val="single" w:sz="4" w:space="0" w:color="auto"/>
              <w:right w:val="nil"/>
            </w:tcBorders>
            <w:shd w:val="clear" w:color="auto" w:fill="auto"/>
            <w:vAlign w:val="center"/>
            <w:hideMark/>
          </w:tcPr>
          <w:p w14:paraId="2C72DF13" w14:textId="77777777" w:rsidR="00225947" w:rsidRPr="008C6335" w:rsidRDefault="00225947" w:rsidP="00225947">
            <w:pPr>
              <w:rPr>
                <w:ins w:id="790" w:author="User" w:date="2017-02-07T11:58:00Z"/>
                <w:color w:val="000000"/>
                <w:sz w:val="20"/>
                <w:szCs w:val="20"/>
                <w:lang w:val="ro-MD"/>
              </w:rPr>
            </w:pPr>
            <w:proofErr w:type="spellStart"/>
            <w:ins w:id="791" w:author="User" w:date="2017-02-07T11:58:00Z">
              <w:r>
                <w:rPr>
                  <w:color w:val="000000"/>
                  <w:sz w:val="20"/>
                  <w:szCs w:val="20"/>
                  <w:lang w:val="ro-MD"/>
                </w:rPr>
                <w:t>Autodemisia</w:t>
              </w:r>
              <w:proofErr w:type="spellEnd"/>
              <w:r>
                <w:rPr>
                  <w:color w:val="000000"/>
                  <w:sz w:val="20"/>
                  <w:szCs w:val="20"/>
                  <w:lang w:val="ro-MD"/>
                </w:rPr>
                <w:t xml:space="preserve"> dacă Consiliul sau este dezvăluit angajament politic</w:t>
              </w:r>
            </w:ins>
          </w:p>
        </w:tc>
        <w:tc>
          <w:tcPr>
            <w:tcW w:w="0" w:type="auto"/>
            <w:tcBorders>
              <w:top w:val="nil"/>
              <w:left w:val="single" w:sz="8" w:space="0" w:color="auto"/>
              <w:bottom w:val="single" w:sz="4" w:space="0" w:color="auto"/>
              <w:right w:val="single" w:sz="4" w:space="0" w:color="auto"/>
            </w:tcBorders>
            <w:shd w:val="clear" w:color="000000" w:fill="D9E1F2"/>
            <w:vAlign w:val="center"/>
            <w:hideMark/>
          </w:tcPr>
          <w:p w14:paraId="4DE4A5EE" w14:textId="77777777" w:rsidR="00225947" w:rsidRPr="008C6335" w:rsidRDefault="00225947" w:rsidP="00225947">
            <w:pPr>
              <w:rPr>
                <w:ins w:id="792" w:author="User" w:date="2017-02-07T11:58:00Z"/>
                <w:sz w:val="20"/>
                <w:szCs w:val="20"/>
                <w:lang w:val="ro-MD"/>
              </w:rPr>
            </w:pPr>
            <w:ins w:id="793"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57BE86FB" w14:textId="77777777" w:rsidR="00225947" w:rsidRPr="008C6335" w:rsidRDefault="00225947" w:rsidP="00225947">
            <w:pPr>
              <w:jc w:val="center"/>
              <w:rPr>
                <w:ins w:id="794" w:author="User" w:date="2017-02-07T11:58:00Z"/>
                <w:sz w:val="20"/>
                <w:szCs w:val="20"/>
                <w:lang w:val="ro-MD"/>
              </w:rPr>
            </w:pPr>
            <w:ins w:id="795"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434D3E20" w14:textId="77777777" w:rsidR="00225947" w:rsidRPr="008C6335" w:rsidRDefault="00225947" w:rsidP="00225947">
            <w:pPr>
              <w:jc w:val="center"/>
              <w:rPr>
                <w:ins w:id="796" w:author="User" w:date="2017-02-07T11:58:00Z"/>
                <w:sz w:val="20"/>
                <w:szCs w:val="20"/>
                <w:lang w:val="ro-MD"/>
              </w:rPr>
            </w:pPr>
            <w:ins w:id="797"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05551D88" w14:textId="77777777" w:rsidR="00225947" w:rsidRPr="008C6335" w:rsidRDefault="00225947" w:rsidP="00225947">
            <w:pPr>
              <w:jc w:val="center"/>
              <w:rPr>
                <w:ins w:id="798" w:author="User" w:date="2017-02-07T11:58:00Z"/>
                <w:sz w:val="20"/>
                <w:szCs w:val="20"/>
                <w:lang w:val="ro-MD"/>
              </w:rPr>
            </w:pPr>
            <w:ins w:id="799"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2D5A9DF5" w14:textId="77777777" w:rsidR="00225947" w:rsidRPr="008C6335" w:rsidRDefault="00225947" w:rsidP="00225947">
            <w:pPr>
              <w:jc w:val="center"/>
              <w:rPr>
                <w:ins w:id="800" w:author="User" w:date="2017-02-07T11:58:00Z"/>
                <w:sz w:val="20"/>
                <w:szCs w:val="20"/>
                <w:lang w:val="ro-MD"/>
              </w:rPr>
            </w:pPr>
            <w:ins w:id="801"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086A98A6" w14:textId="77777777" w:rsidR="00225947" w:rsidRPr="008C6335" w:rsidRDefault="00225947" w:rsidP="00225947">
            <w:pPr>
              <w:jc w:val="center"/>
              <w:rPr>
                <w:ins w:id="802" w:author="User" w:date="2017-02-07T11:58:00Z"/>
                <w:sz w:val="20"/>
                <w:szCs w:val="20"/>
                <w:lang w:val="ro-MD"/>
              </w:rPr>
            </w:pPr>
            <w:ins w:id="803"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7C6EC735" w14:textId="77777777" w:rsidR="00225947" w:rsidRPr="008C6335" w:rsidRDefault="00225947" w:rsidP="00225947">
            <w:pPr>
              <w:jc w:val="center"/>
              <w:rPr>
                <w:ins w:id="804" w:author="User" w:date="2017-02-07T11:58:00Z"/>
                <w:sz w:val="20"/>
                <w:szCs w:val="20"/>
                <w:lang w:val="ro-MD"/>
              </w:rPr>
            </w:pPr>
            <w:ins w:id="805"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40DD3138" w14:textId="77777777" w:rsidR="00225947" w:rsidRPr="008C6335" w:rsidRDefault="00225947" w:rsidP="00225947">
            <w:pPr>
              <w:jc w:val="center"/>
              <w:rPr>
                <w:ins w:id="806" w:author="User" w:date="2017-02-07T11:58:00Z"/>
                <w:sz w:val="20"/>
                <w:szCs w:val="20"/>
                <w:lang w:val="ro-MD"/>
              </w:rPr>
            </w:pPr>
            <w:ins w:id="807"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00B5F9A7" w14:textId="77777777" w:rsidR="00225947" w:rsidRPr="008C6335" w:rsidRDefault="00225947" w:rsidP="00225947">
            <w:pPr>
              <w:jc w:val="center"/>
              <w:rPr>
                <w:ins w:id="808" w:author="User" w:date="2017-02-07T11:58:00Z"/>
                <w:sz w:val="20"/>
                <w:szCs w:val="20"/>
                <w:lang w:val="ro-MD"/>
              </w:rPr>
            </w:pPr>
            <w:ins w:id="809"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60373A02" w14:textId="77777777" w:rsidR="00225947" w:rsidRPr="008C6335" w:rsidRDefault="00225947" w:rsidP="00225947">
            <w:pPr>
              <w:jc w:val="center"/>
              <w:rPr>
                <w:ins w:id="810" w:author="User" w:date="2017-02-07T11:58:00Z"/>
                <w:sz w:val="20"/>
                <w:szCs w:val="20"/>
                <w:lang w:val="ro-MD"/>
              </w:rPr>
            </w:pPr>
            <w:ins w:id="811" w:author="User" w:date="2017-02-07T11:58:00Z">
              <w:r w:rsidRPr="008C6335">
                <w:rPr>
                  <w:sz w:val="20"/>
                  <w:szCs w:val="20"/>
                  <w:lang w:val="ro-MD"/>
                </w:rPr>
                <w:t> </w:t>
              </w:r>
            </w:ins>
          </w:p>
        </w:tc>
        <w:tc>
          <w:tcPr>
            <w:tcW w:w="0" w:type="auto"/>
            <w:tcBorders>
              <w:top w:val="nil"/>
              <w:left w:val="nil"/>
              <w:bottom w:val="single" w:sz="4" w:space="0" w:color="auto"/>
              <w:right w:val="nil"/>
            </w:tcBorders>
            <w:shd w:val="clear" w:color="auto" w:fill="auto"/>
            <w:vAlign w:val="center"/>
            <w:hideMark/>
          </w:tcPr>
          <w:p w14:paraId="41B93D5D" w14:textId="77777777" w:rsidR="00225947" w:rsidRPr="008C6335" w:rsidRDefault="00225947" w:rsidP="00225947">
            <w:pPr>
              <w:jc w:val="center"/>
              <w:rPr>
                <w:ins w:id="812" w:author="User" w:date="2017-02-07T11:58:00Z"/>
                <w:sz w:val="20"/>
                <w:szCs w:val="20"/>
                <w:lang w:val="ro-MD"/>
              </w:rPr>
            </w:pPr>
            <w:ins w:id="813" w:author="User" w:date="2017-02-07T11:58:00Z">
              <w:r w:rsidRPr="008C6335">
                <w:rPr>
                  <w:sz w:val="20"/>
                  <w:szCs w:val="20"/>
                  <w:lang w:val="ro-MD"/>
                </w:rPr>
                <w:t> </w:t>
              </w:r>
            </w:ins>
          </w:p>
        </w:tc>
        <w:tc>
          <w:tcPr>
            <w:tcW w:w="0" w:type="auto"/>
            <w:tcBorders>
              <w:top w:val="nil"/>
              <w:left w:val="single" w:sz="4" w:space="0" w:color="auto"/>
              <w:bottom w:val="single" w:sz="4" w:space="0" w:color="auto"/>
              <w:right w:val="single" w:sz="4" w:space="0" w:color="auto"/>
            </w:tcBorders>
            <w:shd w:val="clear" w:color="000000" w:fill="D9E1F2"/>
            <w:vAlign w:val="center"/>
            <w:hideMark/>
          </w:tcPr>
          <w:p w14:paraId="7A73E788" w14:textId="77777777" w:rsidR="00225947" w:rsidRPr="008C6335" w:rsidRDefault="00225947" w:rsidP="00225947">
            <w:pPr>
              <w:jc w:val="center"/>
              <w:rPr>
                <w:ins w:id="814" w:author="User" w:date="2017-02-07T11:58:00Z"/>
                <w:sz w:val="20"/>
                <w:szCs w:val="20"/>
                <w:lang w:val="ro-MD"/>
              </w:rPr>
            </w:pPr>
            <w:ins w:id="815" w:author="User" w:date="2017-02-07T11:58:00Z">
              <w:r w:rsidRPr="008C6335">
                <w:rPr>
                  <w:sz w:val="20"/>
                  <w:szCs w:val="20"/>
                  <w:lang w:val="ro-MD"/>
                </w:rPr>
                <w:t> </w:t>
              </w:r>
            </w:ins>
          </w:p>
        </w:tc>
        <w:tc>
          <w:tcPr>
            <w:tcW w:w="0" w:type="auto"/>
            <w:vMerge/>
            <w:tcBorders>
              <w:top w:val="single" w:sz="8" w:space="0" w:color="auto"/>
              <w:left w:val="nil"/>
              <w:bottom w:val="nil"/>
              <w:right w:val="single" w:sz="8" w:space="0" w:color="auto"/>
            </w:tcBorders>
            <w:vAlign w:val="center"/>
            <w:hideMark/>
          </w:tcPr>
          <w:p w14:paraId="4B8648F0" w14:textId="77777777" w:rsidR="00225947" w:rsidRPr="008C6335" w:rsidRDefault="00225947" w:rsidP="00225947">
            <w:pPr>
              <w:rPr>
                <w:ins w:id="816" w:author="User" w:date="2017-02-07T11:58:00Z"/>
                <w:b/>
                <w:bCs/>
                <w:color w:val="000000"/>
                <w:sz w:val="20"/>
                <w:szCs w:val="20"/>
                <w:lang w:val="ro-MD"/>
              </w:rPr>
            </w:pPr>
          </w:p>
        </w:tc>
      </w:tr>
      <w:tr w:rsidR="00225947" w:rsidRPr="00347B10" w14:paraId="4FAD61DF" w14:textId="77777777" w:rsidTr="00225947">
        <w:trPr>
          <w:trHeight w:val="240"/>
          <w:ins w:id="817" w:author="User" w:date="2017-02-07T11:58:00Z"/>
        </w:trPr>
        <w:tc>
          <w:tcPr>
            <w:tcW w:w="0" w:type="auto"/>
            <w:tcBorders>
              <w:top w:val="single" w:sz="8" w:space="0" w:color="auto"/>
              <w:left w:val="single" w:sz="8" w:space="0" w:color="auto"/>
              <w:bottom w:val="single" w:sz="4" w:space="0" w:color="auto"/>
              <w:right w:val="single" w:sz="4" w:space="0" w:color="auto"/>
            </w:tcBorders>
            <w:shd w:val="clear" w:color="000000" w:fill="D9E1F2"/>
            <w:vAlign w:val="center"/>
            <w:hideMark/>
          </w:tcPr>
          <w:p w14:paraId="61C55A75" w14:textId="77777777" w:rsidR="00225947" w:rsidRPr="008C6335" w:rsidRDefault="00225947" w:rsidP="00225947">
            <w:pPr>
              <w:jc w:val="center"/>
              <w:rPr>
                <w:ins w:id="818" w:author="User" w:date="2017-02-07T11:58:00Z"/>
                <w:b/>
                <w:bCs/>
                <w:color w:val="000000"/>
                <w:sz w:val="20"/>
                <w:szCs w:val="20"/>
                <w:lang w:val="ro-MD"/>
              </w:rPr>
            </w:pPr>
            <w:ins w:id="819" w:author="User" w:date="2017-02-07T11:58:00Z">
              <w:r>
                <w:rPr>
                  <w:b/>
                  <w:bCs/>
                  <w:color w:val="000000"/>
                  <w:sz w:val="20"/>
                  <w:szCs w:val="20"/>
                  <w:lang w:val="ro-MD"/>
                </w:rPr>
                <w:t>6</w:t>
              </w:r>
            </w:ins>
          </w:p>
        </w:tc>
        <w:tc>
          <w:tcPr>
            <w:tcW w:w="0" w:type="auto"/>
            <w:gridSpan w:val="12"/>
            <w:tcBorders>
              <w:top w:val="single" w:sz="8" w:space="0" w:color="auto"/>
              <w:left w:val="nil"/>
              <w:bottom w:val="single" w:sz="4" w:space="0" w:color="auto"/>
              <w:right w:val="single" w:sz="4" w:space="0" w:color="auto"/>
            </w:tcBorders>
            <w:shd w:val="clear" w:color="000000" w:fill="D9E1F2"/>
            <w:vAlign w:val="center"/>
            <w:hideMark/>
          </w:tcPr>
          <w:p w14:paraId="6B2C14A4" w14:textId="77777777" w:rsidR="00225947" w:rsidRPr="008C6335" w:rsidRDefault="00225947" w:rsidP="00225947">
            <w:pPr>
              <w:rPr>
                <w:ins w:id="820" w:author="User" w:date="2017-02-07T11:58:00Z"/>
                <w:b/>
                <w:bCs/>
                <w:color w:val="000000"/>
                <w:sz w:val="20"/>
                <w:szCs w:val="20"/>
                <w:lang w:val="ro-MD"/>
              </w:rPr>
            </w:pPr>
            <w:ins w:id="821" w:author="User" w:date="2017-02-07T11:58:00Z">
              <w:r w:rsidRPr="008C6335">
                <w:rPr>
                  <w:b/>
                  <w:bCs/>
                  <w:color w:val="000000"/>
                  <w:sz w:val="20"/>
                  <w:szCs w:val="20"/>
                  <w:lang w:val="ro-MD"/>
                </w:rPr>
                <w:t xml:space="preserve">Abilități </w:t>
              </w:r>
              <w:r>
                <w:rPr>
                  <w:b/>
                  <w:bCs/>
                  <w:color w:val="000000"/>
                  <w:sz w:val="20"/>
                  <w:szCs w:val="20"/>
                  <w:lang w:val="ro-MD"/>
                </w:rPr>
                <w:t xml:space="preserve">și deprinderi </w:t>
              </w:r>
              <w:r w:rsidRPr="008C6335">
                <w:rPr>
                  <w:b/>
                  <w:bCs/>
                  <w:color w:val="000000"/>
                  <w:sz w:val="20"/>
                  <w:szCs w:val="20"/>
                  <w:lang w:val="ro-MD"/>
                </w:rPr>
                <w:t>manageriale</w:t>
              </w:r>
              <w:r>
                <w:rPr>
                  <w:b/>
                  <w:bCs/>
                  <w:color w:val="000000"/>
                  <w:sz w:val="20"/>
                  <w:szCs w:val="20"/>
                  <w:lang w:val="ro-MD"/>
                </w:rPr>
                <w:t xml:space="preserve"> pentru realizarea obiectivelor instituționale </w:t>
              </w:r>
            </w:ins>
          </w:p>
        </w:tc>
        <w:tc>
          <w:tcPr>
            <w:tcW w:w="0" w:type="auto"/>
            <w:tcBorders>
              <w:top w:val="nil"/>
              <w:left w:val="single" w:sz="4" w:space="0" w:color="auto"/>
              <w:bottom w:val="single" w:sz="4" w:space="0" w:color="auto"/>
              <w:right w:val="single" w:sz="4" w:space="0" w:color="auto"/>
            </w:tcBorders>
            <w:shd w:val="clear" w:color="000000" w:fill="D9E1F2"/>
            <w:vAlign w:val="center"/>
            <w:hideMark/>
          </w:tcPr>
          <w:p w14:paraId="1520C520" w14:textId="77777777" w:rsidR="00225947" w:rsidRPr="008C6335" w:rsidRDefault="00225947" w:rsidP="00225947">
            <w:pPr>
              <w:jc w:val="center"/>
              <w:rPr>
                <w:ins w:id="822" w:author="User" w:date="2017-02-07T11:58:00Z"/>
                <w:b/>
                <w:bCs/>
                <w:color w:val="000000"/>
                <w:sz w:val="20"/>
                <w:szCs w:val="20"/>
                <w:lang w:val="ro-MD"/>
              </w:rPr>
            </w:pPr>
            <w:ins w:id="823" w:author="User" w:date="2017-02-07T11:58:00Z">
              <w:r w:rsidRPr="008C6335">
                <w:rPr>
                  <w:b/>
                  <w:bCs/>
                  <w:color w:val="000000"/>
                  <w:sz w:val="20"/>
                  <w:szCs w:val="20"/>
                  <w:lang w:val="ro-MD"/>
                </w:rPr>
                <w:t> </w:t>
              </w:r>
            </w:ins>
          </w:p>
        </w:tc>
        <w:tc>
          <w:tcPr>
            <w:tcW w:w="0" w:type="auto"/>
            <w:vMerge w:val="restart"/>
            <w:tcBorders>
              <w:top w:val="nil"/>
              <w:left w:val="nil"/>
              <w:bottom w:val="nil"/>
              <w:right w:val="single" w:sz="8" w:space="0" w:color="auto"/>
            </w:tcBorders>
            <w:shd w:val="clear" w:color="000000" w:fill="D9E1F2"/>
            <w:vAlign w:val="center"/>
            <w:hideMark/>
          </w:tcPr>
          <w:p w14:paraId="253725AF" w14:textId="77777777" w:rsidR="00225947" w:rsidRPr="008C6335" w:rsidRDefault="00225947" w:rsidP="00225947">
            <w:pPr>
              <w:jc w:val="center"/>
              <w:rPr>
                <w:ins w:id="824" w:author="User" w:date="2017-02-07T11:58:00Z"/>
                <w:b/>
                <w:bCs/>
                <w:color w:val="000000"/>
                <w:sz w:val="20"/>
                <w:szCs w:val="20"/>
                <w:lang w:val="ro-MD"/>
              </w:rPr>
            </w:pPr>
            <w:ins w:id="825" w:author="User" w:date="2017-02-07T11:58:00Z">
              <w:r w:rsidRPr="008C6335">
                <w:rPr>
                  <w:b/>
                  <w:bCs/>
                  <w:color w:val="000000"/>
                  <w:sz w:val="20"/>
                  <w:szCs w:val="20"/>
                  <w:lang w:val="ro-MD"/>
                </w:rPr>
                <w:t> </w:t>
              </w:r>
            </w:ins>
          </w:p>
        </w:tc>
      </w:tr>
      <w:tr w:rsidR="00225947" w:rsidRPr="00347B10" w14:paraId="64144F2B" w14:textId="77777777" w:rsidTr="00225947">
        <w:trPr>
          <w:trHeight w:val="255"/>
          <w:ins w:id="826" w:author="User" w:date="2017-02-07T11:58:00Z"/>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99083CC" w14:textId="77777777" w:rsidR="00225947" w:rsidRPr="008C6335" w:rsidRDefault="00225947" w:rsidP="00225947">
            <w:pPr>
              <w:jc w:val="center"/>
              <w:rPr>
                <w:ins w:id="827" w:author="User" w:date="2017-02-07T11:58:00Z"/>
                <w:sz w:val="20"/>
                <w:szCs w:val="20"/>
                <w:lang w:val="ro-MD"/>
              </w:rPr>
            </w:pPr>
            <w:ins w:id="828" w:author="User" w:date="2017-02-07T11:58:00Z">
              <w:r>
                <w:rPr>
                  <w:sz w:val="20"/>
                  <w:szCs w:val="20"/>
                  <w:lang w:val="ro-MD"/>
                </w:rPr>
                <w:t>6</w:t>
              </w:r>
              <w:r w:rsidRPr="008C6335">
                <w:rPr>
                  <w:sz w:val="20"/>
                  <w:szCs w:val="20"/>
                  <w:lang w:val="ro-MD"/>
                </w:rPr>
                <w:t>.1</w:t>
              </w:r>
            </w:ins>
          </w:p>
        </w:tc>
        <w:tc>
          <w:tcPr>
            <w:tcW w:w="0" w:type="auto"/>
            <w:tcBorders>
              <w:top w:val="nil"/>
              <w:left w:val="nil"/>
              <w:bottom w:val="single" w:sz="4" w:space="0" w:color="auto"/>
              <w:right w:val="nil"/>
            </w:tcBorders>
            <w:shd w:val="clear" w:color="auto" w:fill="auto"/>
            <w:vAlign w:val="center"/>
            <w:hideMark/>
          </w:tcPr>
          <w:p w14:paraId="481D1681" w14:textId="77777777" w:rsidR="00225947" w:rsidRPr="008C6335" w:rsidRDefault="00225947" w:rsidP="00225947">
            <w:pPr>
              <w:rPr>
                <w:ins w:id="829" w:author="User" w:date="2017-02-07T11:58:00Z"/>
                <w:color w:val="000000"/>
                <w:sz w:val="20"/>
                <w:szCs w:val="20"/>
                <w:lang w:val="ro-MD"/>
              </w:rPr>
            </w:pPr>
            <w:ins w:id="830" w:author="User" w:date="2017-02-07T11:58:00Z">
              <w:r w:rsidRPr="008C6335">
                <w:rPr>
                  <w:color w:val="000000"/>
                  <w:sz w:val="20"/>
                  <w:szCs w:val="20"/>
                  <w:lang w:val="ro-MD"/>
                </w:rPr>
                <w:t>Capacitatea de a-și asuma decizii</w:t>
              </w:r>
            </w:ins>
          </w:p>
        </w:tc>
        <w:tc>
          <w:tcPr>
            <w:tcW w:w="0" w:type="auto"/>
            <w:tcBorders>
              <w:top w:val="nil"/>
              <w:left w:val="single" w:sz="8" w:space="0" w:color="auto"/>
              <w:bottom w:val="single" w:sz="4" w:space="0" w:color="auto"/>
              <w:right w:val="single" w:sz="4" w:space="0" w:color="auto"/>
            </w:tcBorders>
            <w:shd w:val="clear" w:color="000000" w:fill="D9E1F2"/>
            <w:vAlign w:val="center"/>
            <w:hideMark/>
          </w:tcPr>
          <w:p w14:paraId="1EF53433" w14:textId="77777777" w:rsidR="00225947" w:rsidRPr="008C6335" w:rsidRDefault="00225947" w:rsidP="00225947">
            <w:pPr>
              <w:rPr>
                <w:ins w:id="831" w:author="User" w:date="2017-02-07T11:58:00Z"/>
                <w:sz w:val="20"/>
                <w:szCs w:val="20"/>
                <w:lang w:val="ro-MD"/>
              </w:rPr>
            </w:pPr>
            <w:ins w:id="832"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3FE03A21" w14:textId="77777777" w:rsidR="00225947" w:rsidRPr="008C6335" w:rsidRDefault="00225947" w:rsidP="00225947">
            <w:pPr>
              <w:jc w:val="center"/>
              <w:rPr>
                <w:ins w:id="833" w:author="User" w:date="2017-02-07T11:58:00Z"/>
                <w:sz w:val="20"/>
                <w:szCs w:val="20"/>
                <w:lang w:val="ro-MD"/>
              </w:rPr>
            </w:pPr>
            <w:ins w:id="834"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1822E745" w14:textId="77777777" w:rsidR="00225947" w:rsidRPr="008C6335" w:rsidRDefault="00225947" w:rsidP="00225947">
            <w:pPr>
              <w:jc w:val="center"/>
              <w:rPr>
                <w:ins w:id="835" w:author="User" w:date="2017-02-07T11:58:00Z"/>
                <w:sz w:val="20"/>
                <w:szCs w:val="20"/>
                <w:lang w:val="ro-MD"/>
              </w:rPr>
            </w:pPr>
            <w:ins w:id="836"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0E0F0F65" w14:textId="77777777" w:rsidR="00225947" w:rsidRPr="008C6335" w:rsidRDefault="00225947" w:rsidP="00225947">
            <w:pPr>
              <w:jc w:val="center"/>
              <w:rPr>
                <w:ins w:id="837" w:author="User" w:date="2017-02-07T11:58:00Z"/>
                <w:sz w:val="20"/>
                <w:szCs w:val="20"/>
                <w:lang w:val="ro-MD"/>
              </w:rPr>
            </w:pPr>
            <w:ins w:id="838"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72CE5A8C" w14:textId="77777777" w:rsidR="00225947" w:rsidRPr="008C6335" w:rsidRDefault="00225947" w:rsidP="00225947">
            <w:pPr>
              <w:jc w:val="center"/>
              <w:rPr>
                <w:ins w:id="839" w:author="User" w:date="2017-02-07T11:58:00Z"/>
                <w:sz w:val="20"/>
                <w:szCs w:val="20"/>
                <w:lang w:val="ro-MD"/>
              </w:rPr>
            </w:pPr>
            <w:ins w:id="840"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7174AA49" w14:textId="77777777" w:rsidR="00225947" w:rsidRPr="008C6335" w:rsidRDefault="00225947" w:rsidP="00225947">
            <w:pPr>
              <w:jc w:val="center"/>
              <w:rPr>
                <w:ins w:id="841" w:author="User" w:date="2017-02-07T11:58:00Z"/>
                <w:sz w:val="20"/>
                <w:szCs w:val="20"/>
                <w:lang w:val="ro-MD"/>
              </w:rPr>
            </w:pPr>
            <w:ins w:id="842"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23B5B56C" w14:textId="77777777" w:rsidR="00225947" w:rsidRPr="008C6335" w:rsidRDefault="00225947" w:rsidP="00225947">
            <w:pPr>
              <w:jc w:val="center"/>
              <w:rPr>
                <w:ins w:id="843" w:author="User" w:date="2017-02-07T11:58:00Z"/>
                <w:sz w:val="20"/>
                <w:szCs w:val="20"/>
                <w:lang w:val="ro-MD"/>
              </w:rPr>
            </w:pPr>
            <w:ins w:id="844"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0CFDB04D" w14:textId="77777777" w:rsidR="00225947" w:rsidRPr="008C6335" w:rsidRDefault="00225947" w:rsidP="00225947">
            <w:pPr>
              <w:jc w:val="center"/>
              <w:rPr>
                <w:ins w:id="845" w:author="User" w:date="2017-02-07T11:58:00Z"/>
                <w:sz w:val="20"/>
                <w:szCs w:val="20"/>
                <w:lang w:val="ro-MD"/>
              </w:rPr>
            </w:pPr>
            <w:ins w:id="846"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7B61390F" w14:textId="77777777" w:rsidR="00225947" w:rsidRPr="008C6335" w:rsidRDefault="00225947" w:rsidP="00225947">
            <w:pPr>
              <w:jc w:val="center"/>
              <w:rPr>
                <w:ins w:id="847" w:author="User" w:date="2017-02-07T11:58:00Z"/>
                <w:sz w:val="20"/>
                <w:szCs w:val="20"/>
                <w:lang w:val="ro-MD"/>
              </w:rPr>
            </w:pPr>
            <w:ins w:id="848"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5BD6F267" w14:textId="77777777" w:rsidR="00225947" w:rsidRPr="008C6335" w:rsidRDefault="00225947" w:rsidP="00225947">
            <w:pPr>
              <w:jc w:val="center"/>
              <w:rPr>
                <w:ins w:id="849" w:author="User" w:date="2017-02-07T11:58:00Z"/>
                <w:sz w:val="20"/>
                <w:szCs w:val="20"/>
                <w:lang w:val="ro-MD"/>
              </w:rPr>
            </w:pPr>
            <w:ins w:id="850" w:author="User" w:date="2017-02-07T11:58:00Z">
              <w:r w:rsidRPr="008C6335">
                <w:rPr>
                  <w:sz w:val="20"/>
                  <w:szCs w:val="20"/>
                  <w:lang w:val="ro-MD"/>
                </w:rPr>
                <w:t> </w:t>
              </w:r>
            </w:ins>
          </w:p>
        </w:tc>
        <w:tc>
          <w:tcPr>
            <w:tcW w:w="0" w:type="auto"/>
            <w:tcBorders>
              <w:top w:val="nil"/>
              <w:left w:val="nil"/>
              <w:bottom w:val="single" w:sz="4" w:space="0" w:color="auto"/>
              <w:right w:val="nil"/>
            </w:tcBorders>
            <w:shd w:val="clear" w:color="auto" w:fill="auto"/>
            <w:vAlign w:val="center"/>
            <w:hideMark/>
          </w:tcPr>
          <w:p w14:paraId="601E404B" w14:textId="77777777" w:rsidR="00225947" w:rsidRPr="008C6335" w:rsidRDefault="00225947" w:rsidP="00225947">
            <w:pPr>
              <w:jc w:val="center"/>
              <w:rPr>
                <w:ins w:id="851" w:author="User" w:date="2017-02-07T11:58:00Z"/>
                <w:sz w:val="20"/>
                <w:szCs w:val="20"/>
                <w:lang w:val="ro-MD"/>
              </w:rPr>
            </w:pPr>
            <w:ins w:id="852" w:author="User" w:date="2017-02-07T11:58:00Z">
              <w:r w:rsidRPr="008C6335">
                <w:rPr>
                  <w:sz w:val="20"/>
                  <w:szCs w:val="20"/>
                  <w:lang w:val="ro-MD"/>
                </w:rPr>
                <w:t> </w:t>
              </w:r>
            </w:ins>
          </w:p>
        </w:tc>
        <w:tc>
          <w:tcPr>
            <w:tcW w:w="0" w:type="auto"/>
            <w:tcBorders>
              <w:top w:val="nil"/>
              <w:left w:val="single" w:sz="4" w:space="0" w:color="auto"/>
              <w:bottom w:val="single" w:sz="4" w:space="0" w:color="auto"/>
              <w:right w:val="single" w:sz="4" w:space="0" w:color="auto"/>
            </w:tcBorders>
            <w:shd w:val="clear" w:color="000000" w:fill="D9E1F2"/>
            <w:vAlign w:val="center"/>
            <w:hideMark/>
          </w:tcPr>
          <w:p w14:paraId="03956626" w14:textId="77777777" w:rsidR="00225947" w:rsidRPr="008C6335" w:rsidRDefault="00225947" w:rsidP="00225947">
            <w:pPr>
              <w:jc w:val="center"/>
              <w:rPr>
                <w:ins w:id="853" w:author="User" w:date="2017-02-07T11:58:00Z"/>
                <w:sz w:val="20"/>
                <w:szCs w:val="20"/>
                <w:lang w:val="ro-MD"/>
              </w:rPr>
            </w:pPr>
            <w:ins w:id="854" w:author="User" w:date="2017-02-07T11:58:00Z">
              <w:r w:rsidRPr="008C6335">
                <w:rPr>
                  <w:sz w:val="20"/>
                  <w:szCs w:val="20"/>
                  <w:lang w:val="ro-MD"/>
                </w:rPr>
                <w:t> </w:t>
              </w:r>
            </w:ins>
          </w:p>
        </w:tc>
        <w:tc>
          <w:tcPr>
            <w:tcW w:w="0" w:type="auto"/>
            <w:vMerge/>
            <w:tcBorders>
              <w:top w:val="nil"/>
              <w:left w:val="nil"/>
              <w:bottom w:val="nil"/>
              <w:right w:val="single" w:sz="8" w:space="0" w:color="auto"/>
            </w:tcBorders>
            <w:vAlign w:val="center"/>
            <w:hideMark/>
          </w:tcPr>
          <w:p w14:paraId="157C7EAC" w14:textId="77777777" w:rsidR="00225947" w:rsidRPr="008C6335" w:rsidRDefault="00225947" w:rsidP="00225947">
            <w:pPr>
              <w:rPr>
                <w:ins w:id="855" w:author="User" w:date="2017-02-07T11:58:00Z"/>
                <w:b/>
                <w:bCs/>
                <w:color w:val="000000"/>
                <w:sz w:val="20"/>
                <w:szCs w:val="20"/>
                <w:lang w:val="ro-MD"/>
              </w:rPr>
            </w:pPr>
          </w:p>
        </w:tc>
      </w:tr>
      <w:tr w:rsidR="00225947" w:rsidRPr="00347B10" w14:paraId="7A74C8D9" w14:textId="77777777" w:rsidTr="00225947">
        <w:trPr>
          <w:trHeight w:val="255"/>
          <w:ins w:id="856" w:author="User" w:date="2017-02-07T11:58:00Z"/>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A2E17C8" w14:textId="77777777" w:rsidR="00225947" w:rsidRPr="008C6335" w:rsidRDefault="00225947" w:rsidP="00225947">
            <w:pPr>
              <w:jc w:val="center"/>
              <w:rPr>
                <w:ins w:id="857" w:author="User" w:date="2017-02-07T11:58:00Z"/>
                <w:sz w:val="20"/>
                <w:szCs w:val="20"/>
                <w:lang w:val="ro-MD"/>
              </w:rPr>
            </w:pPr>
            <w:ins w:id="858" w:author="User" w:date="2017-02-07T11:58:00Z">
              <w:r>
                <w:rPr>
                  <w:sz w:val="20"/>
                  <w:szCs w:val="20"/>
                  <w:lang w:val="ro-MD"/>
                </w:rPr>
                <w:t>6</w:t>
              </w:r>
              <w:r w:rsidRPr="008C6335">
                <w:rPr>
                  <w:sz w:val="20"/>
                  <w:szCs w:val="20"/>
                  <w:lang w:val="ro-MD"/>
                </w:rPr>
                <w:t>.2</w:t>
              </w:r>
            </w:ins>
          </w:p>
        </w:tc>
        <w:tc>
          <w:tcPr>
            <w:tcW w:w="0" w:type="auto"/>
            <w:tcBorders>
              <w:top w:val="nil"/>
              <w:left w:val="nil"/>
              <w:bottom w:val="single" w:sz="4" w:space="0" w:color="auto"/>
              <w:right w:val="nil"/>
            </w:tcBorders>
            <w:shd w:val="clear" w:color="auto" w:fill="auto"/>
            <w:vAlign w:val="center"/>
            <w:hideMark/>
          </w:tcPr>
          <w:p w14:paraId="55535AD3" w14:textId="77777777" w:rsidR="00225947" w:rsidRPr="008C6335" w:rsidRDefault="00225947" w:rsidP="00225947">
            <w:pPr>
              <w:rPr>
                <w:ins w:id="859" w:author="User" w:date="2017-02-07T11:58:00Z"/>
                <w:color w:val="000000"/>
                <w:sz w:val="20"/>
                <w:szCs w:val="20"/>
                <w:lang w:val="ro-MD"/>
              </w:rPr>
            </w:pPr>
            <w:ins w:id="860" w:author="User" w:date="2017-02-07T11:58:00Z">
              <w:r w:rsidRPr="008C6335">
                <w:rPr>
                  <w:color w:val="000000"/>
                  <w:sz w:val="20"/>
                  <w:szCs w:val="20"/>
                  <w:lang w:val="ro-MD"/>
                </w:rPr>
                <w:t>Asumarea responsabilității și răspunderea pentru deciziile adoptate</w:t>
              </w:r>
            </w:ins>
          </w:p>
        </w:tc>
        <w:tc>
          <w:tcPr>
            <w:tcW w:w="0" w:type="auto"/>
            <w:tcBorders>
              <w:top w:val="nil"/>
              <w:left w:val="single" w:sz="8" w:space="0" w:color="auto"/>
              <w:bottom w:val="single" w:sz="4" w:space="0" w:color="auto"/>
              <w:right w:val="single" w:sz="4" w:space="0" w:color="auto"/>
            </w:tcBorders>
            <w:shd w:val="clear" w:color="000000" w:fill="D9E1F2"/>
            <w:vAlign w:val="center"/>
            <w:hideMark/>
          </w:tcPr>
          <w:p w14:paraId="79D04490" w14:textId="77777777" w:rsidR="00225947" w:rsidRPr="008C6335" w:rsidRDefault="00225947" w:rsidP="00225947">
            <w:pPr>
              <w:rPr>
                <w:ins w:id="861" w:author="User" w:date="2017-02-07T11:58:00Z"/>
                <w:sz w:val="20"/>
                <w:szCs w:val="20"/>
                <w:lang w:val="ro-MD"/>
              </w:rPr>
            </w:pPr>
            <w:ins w:id="862"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45E34871" w14:textId="77777777" w:rsidR="00225947" w:rsidRPr="008C6335" w:rsidRDefault="00225947" w:rsidP="00225947">
            <w:pPr>
              <w:jc w:val="center"/>
              <w:rPr>
                <w:ins w:id="863" w:author="User" w:date="2017-02-07T11:58:00Z"/>
                <w:sz w:val="20"/>
                <w:szCs w:val="20"/>
                <w:lang w:val="ro-MD"/>
              </w:rPr>
            </w:pPr>
            <w:ins w:id="864"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3B5EE1E8" w14:textId="77777777" w:rsidR="00225947" w:rsidRPr="008C6335" w:rsidRDefault="00225947" w:rsidP="00225947">
            <w:pPr>
              <w:jc w:val="center"/>
              <w:rPr>
                <w:ins w:id="865" w:author="User" w:date="2017-02-07T11:58:00Z"/>
                <w:sz w:val="20"/>
                <w:szCs w:val="20"/>
                <w:lang w:val="ro-MD"/>
              </w:rPr>
            </w:pPr>
            <w:ins w:id="866"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420D465E" w14:textId="77777777" w:rsidR="00225947" w:rsidRPr="008C6335" w:rsidRDefault="00225947" w:rsidP="00225947">
            <w:pPr>
              <w:jc w:val="center"/>
              <w:rPr>
                <w:ins w:id="867" w:author="User" w:date="2017-02-07T11:58:00Z"/>
                <w:sz w:val="20"/>
                <w:szCs w:val="20"/>
                <w:lang w:val="ro-MD"/>
              </w:rPr>
            </w:pPr>
            <w:ins w:id="868"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125149C3" w14:textId="77777777" w:rsidR="00225947" w:rsidRPr="008C6335" w:rsidRDefault="00225947" w:rsidP="00225947">
            <w:pPr>
              <w:jc w:val="center"/>
              <w:rPr>
                <w:ins w:id="869" w:author="User" w:date="2017-02-07T11:58:00Z"/>
                <w:sz w:val="20"/>
                <w:szCs w:val="20"/>
                <w:lang w:val="ro-MD"/>
              </w:rPr>
            </w:pPr>
            <w:ins w:id="870"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53876780" w14:textId="77777777" w:rsidR="00225947" w:rsidRPr="008C6335" w:rsidRDefault="00225947" w:rsidP="00225947">
            <w:pPr>
              <w:jc w:val="center"/>
              <w:rPr>
                <w:ins w:id="871" w:author="User" w:date="2017-02-07T11:58:00Z"/>
                <w:sz w:val="20"/>
                <w:szCs w:val="20"/>
                <w:lang w:val="ro-MD"/>
              </w:rPr>
            </w:pPr>
            <w:ins w:id="872"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0C9A730B" w14:textId="77777777" w:rsidR="00225947" w:rsidRPr="008C6335" w:rsidRDefault="00225947" w:rsidP="00225947">
            <w:pPr>
              <w:jc w:val="center"/>
              <w:rPr>
                <w:ins w:id="873" w:author="User" w:date="2017-02-07T11:58:00Z"/>
                <w:sz w:val="20"/>
                <w:szCs w:val="20"/>
                <w:lang w:val="ro-MD"/>
              </w:rPr>
            </w:pPr>
            <w:ins w:id="874"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1C3C22CC" w14:textId="77777777" w:rsidR="00225947" w:rsidRPr="008C6335" w:rsidRDefault="00225947" w:rsidP="00225947">
            <w:pPr>
              <w:jc w:val="center"/>
              <w:rPr>
                <w:ins w:id="875" w:author="User" w:date="2017-02-07T11:58:00Z"/>
                <w:sz w:val="20"/>
                <w:szCs w:val="20"/>
                <w:lang w:val="ro-MD"/>
              </w:rPr>
            </w:pPr>
            <w:ins w:id="876"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4A0FAF9F" w14:textId="77777777" w:rsidR="00225947" w:rsidRPr="008C6335" w:rsidRDefault="00225947" w:rsidP="00225947">
            <w:pPr>
              <w:jc w:val="center"/>
              <w:rPr>
                <w:ins w:id="877" w:author="User" w:date="2017-02-07T11:58:00Z"/>
                <w:sz w:val="20"/>
                <w:szCs w:val="20"/>
                <w:lang w:val="ro-MD"/>
              </w:rPr>
            </w:pPr>
            <w:ins w:id="878"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56D1337D" w14:textId="77777777" w:rsidR="00225947" w:rsidRPr="008C6335" w:rsidRDefault="00225947" w:rsidP="00225947">
            <w:pPr>
              <w:jc w:val="center"/>
              <w:rPr>
                <w:ins w:id="879" w:author="User" w:date="2017-02-07T11:58:00Z"/>
                <w:sz w:val="20"/>
                <w:szCs w:val="20"/>
                <w:lang w:val="ro-MD"/>
              </w:rPr>
            </w:pPr>
            <w:ins w:id="880" w:author="User" w:date="2017-02-07T11:58:00Z">
              <w:r w:rsidRPr="008C6335">
                <w:rPr>
                  <w:sz w:val="20"/>
                  <w:szCs w:val="20"/>
                  <w:lang w:val="ro-MD"/>
                </w:rPr>
                <w:t> </w:t>
              </w:r>
            </w:ins>
          </w:p>
        </w:tc>
        <w:tc>
          <w:tcPr>
            <w:tcW w:w="0" w:type="auto"/>
            <w:tcBorders>
              <w:top w:val="nil"/>
              <w:left w:val="nil"/>
              <w:bottom w:val="single" w:sz="4" w:space="0" w:color="auto"/>
              <w:right w:val="nil"/>
            </w:tcBorders>
            <w:shd w:val="clear" w:color="auto" w:fill="auto"/>
            <w:vAlign w:val="center"/>
            <w:hideMark/>
          </w:tcPr>
          <w:p w14:paraId="32B11C40" w14:textId="77777777" w:rsidR="00225947" w:rsidRPr="008C6335" w:rsidRDefault="00225947" w:rsidP="00225947">
            <w:pPr>
              <w:jc w:val="center"/>
              <w:rPr>
                <w:ins w:id="881" w:author="User" w:date="2017-02-07T11:58:00Z"/>
                <w:sz w:val="20"/>
                <w:szCs w:val="20"/>
                <w:lang w:val="ro-MD"/>
              </w:rPr>
            </w:pPr>
            <w:ins w:id="882" w:author="User" w:date="2017-02-07T11:58:00Z">
              <w:r w:rsidRPr="008C6335">
                <w:rPr>
                  <w:sz w:val="20"/>
                  <w:szCs w:val="20"/>
                  <w:lang w:val="ro-MD"/>
                </w:rPr>
                <w:t> </w:t>
              </w:r>
            </w:ins>
          </w:p>
        </w:tc>
        <w:tc>
          <w:tcPr>
            <w:tcW w:w="0" w:type="auto"/>
            <w:tcBorders>
              <w:top w:val="nil"/>
              <w:left w:val="single" w:sz="4" w:space="0" w:color="auto"/>
              <w:bottom w:val="single" w:sz="4" w:space="0" w:color="auto"/>
              <w:right w:val="single" w:sz="4" w:space="0" w:color="auto"/>
            </w:tcBorders>
            <w:shd w:val="clear" w:color="000000" w:fill="D9E1F2"/>
            <w:vAlign w:val="center"/>
            <w:hideMark/>
          </w:tcPr>
          <w:p w14:paraId="4F9594EC" w14:textId="77777777" w:rsidR="00225947" w:rsidRPr="008C6335" w:rsidRDefault="00225947" w:rsidP="00225947">
            <w:pPr>
              <w:jc w:val="center"/>
              <w:rPr>
                <w:ins w:id="883" w:author="User" w:date="2017-02-07T11:58:00Z"/>
                <w:sz w:val="20"/>
                <w:szCs w:val="20"/>
                <w:lang w:val="ro-MD"/>
              </w:rPr>
            </w:pPr>
            <w:ins w:id="884" w:author="User" w:date="2017-02-07T11:58:00Z">
              <w:r w:rsidRPr="008C6335">
                <w:rPr>
                  <w:sz w:val="20"/>
                  <w:szCs w:val="20"/>
                  <w:lang w:val="ro-MD"/>
                </w:rPr>
                <w:t> </w:t>
              </w:r>
            </w:ins>
          </w:p>
        </w:tc>
        <w:tc>
          <w:tcPr>
            <w:tcW w:w="0" w:type="auto"/>
            <w:vMerge/>
            <w:tcBorders>
              <w:top w:val="nil"/>
              <w:left w:val="nil"/>
              <w:bottom w:val="nil"/>
              <w:right w:val="single" w:sz="8" w:space="0" w:color="auto"/>
            </w:tcBorders>
            <w:vAlign w:val="center"/>
            <w:hideMark/>
          </w:tcPr>
          <w:p w14:paraId="387EFB20" w14:textId="77777777" w:rsidR="00225947" w:rsidRPr="008C6335" w:rsidRDefault="00225947" w:rsidP="00225947">
            <w:pPr>
              <w:rPr>
                <w:ins w:id="885" w:author="User" w:date="2017-02-07T11:58:00Z"/>
                <w:b/>
                <w:bCs/>
                <w:color w:val="000000"/>
                <w:sz w:val="20"/>
                <w:szCs w:val="20"/>
                <w:lang w:val="ro-MD"/>
              </w:rPr>
            </w:pPr>
          </w:p>
        </w:tc>
      </w:tr>
      <w:tr w:rsidR="00225947" w:rsidRPr="00347B10" w14:paraId="04A43723" w14:textId="77777777" w:rsidTr="00225947">
        <w:trPr>
          <w:trHeight w:val="255"/>
          <w:ins w:id="886" w:author="User" w:date="2017-02-07T11:58:00Z"/>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D4A1EF2" w14:textId="77777777" w:rsidR="00225947" w:rsidRPr="008C6335" w:rsidRDefault="00225947" w:rsidP="00225947">
            <w:pPr>
              <w:jc w:val="center"/>
              <w:rPr>
                <w:ins w:id="887" w:author="User" w:date="2017-02-07T11:58:00Z"/>
                <w:sz w:val="20"/>
                <w:szCs w:val="20"/>
                <w:lang w:val="ro-MD"/>
              </w:rPr>
            </w:pPr>
            <w:ins w:id="888" w:author="User" w:date="2017-02-07T11:58:00Z">
              <w:r>
                <w:rPr>
                  <w:sz w:val="20"/>
                  <w:szCs w:val="20"/>
                  <w:lang w:val="ro-MD"/>
                </w:rPr>
                <w:t>6</w:t>
              </w:r>
              <w:r w:rsidRPr="008C6335">
                <w:rPr>
                  <w:sz w:val="20"/>
                  <w:szCs w:val="20"/>
                  <w:lang w:val="ro-MD"/>
                </w:rPr>
                <w:t>.3</w:t>
              </w:r>
            </w:ins>
          </w:p>
        </w:tc>
        <w:tc>
          <w:tcPr>
            <w:tcW w:w="0" w:type="auto"/>
            <w:tcBorders>
              <w:top w:val="nil"/>
              <w:left w:val="nil"/>
              <w:bottom w:val="single" w:sz="4" w:space="0" w:color="auto"/>
              <w:right w:val="nil"/>
            </w:tcBorders>
            <w:shd w:val="clear" w:color="auto" w:fill="auto"/>
            <w:vAlign w:val="center"/>
            <w:hideMark/>
          </w:tcPr>
          <w:p w14:paraId="4F921C54" w14:textId="77777777" w:rsidR="00225947" w:rsidRPr="008C6335" w:rsidRDefault="00225947" w:rsidP="00225947">
            <w:pPr>
              <w:rPr>
                <w:ins w:id="889" w:author="User" w:date="2017-02-07T11:58:00Z"/>
                <w:color w:val="000000"/>
                <w:sz w:val="20"/>
                <w:szCs w:val="20"/>
                <w:lang w:val="ro-MD"/>
              </w:rPr>
            </w:pPr>
            <w:ins w:id="890" w:author="User" w:date="2017-02-07T11:58:00Z">
              <w:r w:rsidRPr="008C6335">
                <w:rPr>
                  <w:color w:val="000000"/>
                  <w:sz w:val="20"/>
                  <w:szCs w:val="20"/>
                  <w:lang w:val="ro-MD"/>
                </w:rPr>
                <w:t>Capacitatea de delegare a sarcinilor</w:t>
              </w:r>
            </w:ins>
          </w:p>
        </w:tc>
        <w:tc>
          <w:tcPr>
            <w:tcW w:w="0" w:type="auto"/>
            <w:tcBorders>
              <w:top w:val="nil"/>
              <w:left w:val="single" w:sz="8" w:space="0" w:color="auto"/>
              <w:bottom w:val="single" w:sz="4" w:space="0" w:color="auto"/>
              <w:right w:val="single" w:sz="4" w:space="0" w:color="auto"/>
            </w:tcBorders>
            <w:shd w:val="clear" w:color="000000" w:fill="D9E1F2"/>
            <w:vAlign w:val="center"/>
            <w:hideMark/>
          </w:tcPr>
          <w:p w14:paraId="3355AA71" w14:textId="77777777" w:rsidR="00225947" w:rsidRPr="008C6335" w:rsidRDefault="00225947" w:rsidP="00225947">
            <w:pPr>
              <w:rPr>
                <w:ins w:id="891" w:author="User" w:date="2017-02-07T11:58:00Z"/>
                <w:sz w:val="20"/>
                <w:szCs w:val="20"/>
                <w:lang w:val="ro-MD"/>
              </w:rPr>
            </w:pPr>
            <w:ins w:id="892"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7878886A" w14:textId="77777777" w:rsidR="00225947" w:rsidRPr="008C6335" w:rsidRDefault="00225947" w:rsidP="00225947">
            <w:pPr>
              <w:jc w:val="center"/>
              <w:rPr>
                <w:ins w:id="893" w:author="User" w:date="2017-02-07T11:58:00Z"/>
                <w:sz w:val="20"/>
                <w:szCs w:val="20"/>
                <w:lang w:val="ro-MD"/>
              </w:rPr>
            </w:pPr>
            <w:ins w:id="894"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431642C5" w14:textId="77777777" w:rsidR="00225947" w:rsidRPr="008C6335" w:rsidRDefault="00225947" w:rsidP="00225947">
            <w:pPr>
              <w:jc w:val="center"/>
              <w:rPr>
                <w:ins w:id="895" w:author="User" w:date="2017-02-07T11:58:00Z"/>
                <w:sz w:val="20"/>
                <w:szCs w:val="20"/>
                <w:lang w:val="ro-MD"/>
              </w:rPr>
            </w:pPr>
            <w:ins w:id="896"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480C4793" w14:textId="77777777" w:rsidR="00225947" w:rsidRPr="008C6335" w:rsidRDefault="00225947" w:rsidP="00225947">
            <w:pPr>
              <w:jc w:val="center"/>
              <w:rPr>
                <w:ins w:id="897" w:author="User" w:date="2017-02-07T11:58:00Z"/>
                <w:sz w:val="20"/>
                <w:szCs w:val="20"/>
                <w:lang w:val="ro-MD"/>
              </w:rPr>
            </w:pPr>
            <w:ins w:id="898"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1A229B3C" w14:textId="77777777" w:rsidR="00225947" w:rsidRPr="008C6335" w:rsidRDefault="00225947" w:rsidP="00225947">
            <w:pPr>
              <w:jc w:val="center"/>
              <w:rPr>
                <w:ins w:id="899" w:author="User" w:date="2017-02-07T11:58:00Z"/>
                <w:sz w:val="20"/>
                <w:szCs w:val="20"/>
                <w:lang w:val="ro-MD"/>
              </w:rPr>
            </w:pPr>
            <w:ins w:id="900"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3CAA158E" w14:textId="77777777" w:rsidR="00225947" w:rsidRPr="008C6335" w:rsidRDefault="00225947" w:rsidP="00225947">
            <w:pPr>
              <w:jc w:val="center"/>
              <w:rPr>
                <w:ins w:id="901" w:author="User" w:date="2017-02-07T11:58:00Z"/>
                <w:sz w:val="20"/>
                <w:szCs w:val="20"/>
                <w:lang w:val="ro-MD"/>
              </w:rPr>
            </w:pPr>
            <w:ins w:id="902"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6409AA5F" w14:textId="77777777" w:rsidR="00225947" w:rsidRPr="008C6335" w:rsidRDefault="00225947" w:rsidP="00225947">
            <w:pPr>
              <w:jc w:val="center"/>
              <w:rPr>
                <w:ins w:id="903" w:author="User" w:date="2017-02-07T11:58:00Z"/>
                <w:sz w:val="20"/>
                <w:szCs w:val="20"/>
                <w:lang w:val="ro-MD"/>
              </w:rPr>
            </w:pPr>
            <w:ins w:id="904"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61D9EAC8" w14:textId="77777777" w:rsidR="00225947" w:rsidRPr="008C6335" w:rsidRDefault="00225947" w:rsidP="00225947">
            <w:pPr>
              <w:jc w:val="center"/>
              <w:rPr>
                <w:ins w:id="905" w:author="User" w:date="2017-02-07T11:58:00Z"/>
                <w:sz w:val="20"/>
                <w:szCs w:val="20"/>
                <w:lang w:val="ro-MD"/>
              </w:rPr>
            </w:pPr>
            <w:ins w:id="906"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0010E68F" w14:textId="77777777" w:rsidR="00225947" w:rsidRPr="008C6335" w:rsidRDefault="00225947" w:rsidP="00225947">
            <w:pPr>
              <w:jc w:val="center"/>
              <w:rPr>
                <w:ins w:id="907" w:author="User" w:date="2017-02-07T11:58:00Z"/>
                <w:sz w:val="20"/>
                <w:szCs w:val="20"/>
                <w:lang w:val="ro-MD"/>
              </w:rPr>
            </w:pPr>
            <w:ins w:id="908"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23699EA5" w14:textId="77777777" w:rsidR="00225947" w:rsidRPr="008C6335" w:rsidRDefault="00225947" w:rsidP="00225947">
            <w:pPr>
              <w:jc w:val="center"/>
              <w:rPr>
                <w:ins w:id="909" w:author="User" w:date="2017-02-07T11:58:00Z"/>
                <w:sz w:val="20"/>
                <w:szCs w:val="20"/>
                <w:lang w:val="ro-MD"/>
              </w:rPr>
            </w:pPr>
            <w:ins w:id="910" w:author="User" w:date="2017-02-07T11:58:00Z">
              <w:r w:rsidRPr="008C6335">
                <w:rPr>
                  <w:sz w:val="20"/>
                  <w:szCs w:val="20"/>
                  <w:lang w:val="ro-MD"/>
                </w:rPr>
                <w:t> </w:t>
              </w:r>
            </w:ins>
          </w:p>
        </w:tc>
        <w:tc>
          <w:tcPr>
            <w:tcW w:w="0" w:type="auto"/>
            <w:tcBorders>
              <w:top w:val="nil"/>
              <w:left w:val="nil"/>
              <w:bottom w:val="single" w:sz="4" w:space="0" w:color="auto"/>
              <w:right w:val="nil"/>
            </w:tcBorders>
            <w:shd w:val="clear" w:color="auto" w:fill="auto"/>
            <w:vAlign w:val="center"/>
            <w:hideMark/>
          </w:tcPr>
          <w:p w14:paraId="25F7D73E" w14:textId="77777777" w:rsidR="00225947" w:rsidRPr="008C6335" w:rsidRDefault="00225947" w:rsidP="00225947">
            <w:pPr>
              <w:jc w:val="center"/>
              <w:rPr>
                <w:ins w:id="911" w:author="User" w:date="2017-02-07T11:58:00Z"/>
                <w:sz w:val="20"/>
                <w:szCs w:val="20"/>
                <w:lang w:val="ro-MD"/>
              </w:rPr>
            </w:pPr>
            <w:ins w:id="912" w:author="User" w:date="2017-02-07T11:58:00Z">
              <w:r w:rsidRPr="008C6335">
                <w:rPr>
                  <w:sz w:val="20"/>
                  <w:szCs w:val="20"/>
                  <w:lang w:val="ro-MD"/>
                </w:rPr>
                <w:t> </w:t>
              </w:r>
            </w:ins>
          </w:p>
        </w:tc>
        <w:tc>
          <w:tcPr>
            <w:tcW w:w="0" w:type="auto"/>
            <w:tcBorders>
              <w:top w:val="nil"/>
              <w:left w:val="single" w:sz="4" w:space="0" w:color="auto"/>
              <w:bottom w:val="single" w:sz="4" w:space="0" w:color="auto"/>
              <w:right w:val="single" w:sz="4" w:space="0" w:color="auto"/>
            </w:tcBorders>
            <w:shd w:val="clear" w:color="000000" w:fill="D9E1F2"/>
            <w:vAlign w:val="center"/>
            <w:hideMark/>
          </w:tcPr>
          <w:p w14:paraId="30092896" w14:textId="77777777" w:rsidR="00225947" w:rsidRPr="008C6335" w:rsidRDefault="00225947" w:rsidP="00225947">
            <w:pPr>
              <w:jc w:val="center"/>
              <w:rPr>
                <w:ins w:id="913" w:author="User" w:date="2017-02-07T11:58:00Z"/>
                <w:sz w:val="20"/>
                <w:szCs w:val="20"/>
                <w:lang w:val="ro-MD"/>
              </w:rPr>
            </w:pPr>
            <w:ins w:id="914" w:author="User" w:date="2017-02-07T11:58:00Z">
              <w:r w:rsidRPr="008C6335">
                <w:rPr>
                  <w:sz w:val="20"/>
                  <w:szCs w:val="20"/>
                  <w:lang w:val="ro-MD"/>
                </w:rPr>
                <w:t> </w:t>
              </w:r>
            </w:ins>
          </w:p>
        </w:tc>
        <w:tc>
          <w:tcPr>
            <w:tcW w:w="0" w:type="auto"/>
            <w:vMerge/>
            <w:tcBorders>
              <w:top w:val="nil"/>
              <w:left w:val="nil"/>
              <w:bottom w:val="nil"/>
              <w:right w:val="single" w:sz="8" w:space="0" w:color="auto"/>
            </w:tcBorders>
            <w:vAlign w:val="center"/>
            <w:hideMark/>
          </w:tcPr>
          <w:p w14:paraId="6A66CBC5" w14:textId="77777777" w:rsidR="00225947" w:rsidRPr="008C6335" w:rsidRDefault="00225947" w:rsidP="00225947">
            <w:pPr>
              <w:rPr>
                <w:ins w:id="915" w:author="User" w:date="2017-02-07T11:58:00Z"/>
                <w:b/>
                <w:bCs/>
                <w:color w:val="000000"/>
                <w:sz w:val="20"/>
                <w:szCs w:val="20"/>
                <w:lang w:val="ro-MD"/>
              </w:rPr>
            </w:pPr>
          </w:p>
        </w:tc>
      </w:tr>
      <w:tr w:rsidR="00225947" w:rsidRPr="00347B10" w14:paraId="56BB426C" w14:textId="77777777" w:rsidTr="00225947">
        <w:trPr>
          <w:trHeight w:val="255"/>
          <w:ins w:id="916" w:author="User" w:date="2017-02-07T11:58:00Z"/>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AE3E2C7" w14:textId="77777777" w:rsidR="00225947" w:rsidRPr="008C6335" w:rsidRDefault="00225947" w:rsidP="00225947">
            <w:pPr>
              <w:jc w:val="center"/>
              <w:rPr>
                <w:ins w:id="917" w:author="User" w:date="2017-02-07T11:58:00Z"/>
                <w:sz w:val="20"/>
                <w:szCs w:val="20"/>
                <w:lang w:val="ro-MD"/>
              </w:rPr>
            </w:pPr>
            <w:ins w:id="918" w:author="User" w:date="2017-02-07T11:58:00Z">
              <w:r>
                <w:rPr>
                  <w:sz w:val="20"/>
                  <w:szCs w:val="20"/>
                  <w:lang w:val="ro-MD"/>
                </w:rPr>
                <w:t>6</w:t>
              </w:r>
              <w:r w:rsidRPr="008C6335">
                <w:rPr>
                  <w:sz w:val="20"/>
                  <w:szCs w:val="20"/>
                  <w:lang w:val="ro-MD"/>
                </w:rPr>
                <w:t>.4</w:t>
              </w:r>
            </w:ins>
          </w:p>
        </w:tc>
        <w:tc>
          <w:tcPr>
            <w:tcW w:w="0" w:type="auto"/>
            <w:tcBorders>
              <w:top w:val="nil"/>
              <w:left w:val="nil"/>
              <w:bottom w:val="single" w:sz="4" w:space="0" w:color="auto"/>
              <w:right w:val="nil"/>
            </w:tcBorders>
            <w:shd w:val="clear" w:color="auto" w:fill="auto"/>
            <w:vAlign w:val="center"/>
            <w:hideMark/>
          </w:tcPr>
          <w:p w14:paraId="037FB474" w14:textId="77777777" w:rsidR="00225947" w:rsidRPr="008C6335" w:rsidRDefault="00225947" w:rsidP="00225947">
            <w:pPr>
              <w:rPr>
                <w:ins w:id="919" w:author="User" w:date="2017-02-07T11:58:00Z"/>
                <w:color w:val="000000"/>
                <w:sz w:val="20"/>
                <w:szCs w:val="20"/>
                <w:lang w:val="ro-MD"/>
              </w:rPr>
            </w:pPr>
            <w:ins w:id="920" w:author="User" w:date="2017-02-07T11:58:00Z">
              <w:r w:rsidRPr="008C6335">
                <w:rPr>
                  <w:color w:val="000000"/>
                  <w:sz w:val="20"/>
                  <w:szCs w:val="20"/>
                  <w:lang w:val="ro-MD"/>
                </w:rPr>
                <w:t>Capacități de planificare și evaluare a acțiunilor planificate</w:t>
              </w:r>
            </w:ins>
          </w:p>
        </w:tc>
        <w:tc>
          <w:tcPr>
            <w:tcW w:w="0" w:type="auto"/>
            <w:tcBorders>
              <w:top w:val="nil"/>
              <w:left w:val="single" w:sz="8" w:space="0" w:color="auto"/>
              <w:bottom w:val="single" w:sz="4" w:space="0" w:color="auto"/>
              <w:right w:val="single" w:sz="4" w:space="0" w:color="auto"/>
            </w:tcBorders>
            <w:shd w:val="clear" w:color="000000" w:fill="D9E1F2"/>
            <w:vAlign w:val="center"/>
            <w:hideMark/>
          </w:tcPr>
          <w:p w14:paraId="553A768B" w14:textId="77777777" w:rsidR="00225947" w:rsidRPr="008C6335" w:rsidRDefault="00225947" w:rsidP="00225947">
            <w:pPr>
              <w:rPr>
                <w:ins w:id="921" w:author="User" w:date="2017-02-07T11:58:00Z"/>
                <w:sz w:val="20"/>
                <w:szCs w:val="20"/>
                <w:lang w:val="ro-MD"/>
              </w:rPr>
            </w:pPr>
            <w:ins w:id="922"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3EE2995F" w14:textId="77777777" w:rsidR="00225947" w:rsidRPr="008C6335" w:rsidRDefault="00225947" w:rsidP="00225947">
            <w:pPr>
              <w:jc w:val="center"/>
              <w:rPr>
                <w:ins w:id="923" w:author="User" w:date="2017-02-07T11:58:00Z"/>
                <w:sz w:val="20"/>
                <w:szCs w:val="20"/>
                <w:lang w:val="ro-MD"/>
              </w:rPr>
            </w:pPr>
            <w:ins w:id="924"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1622BA6A" w14:textId="77777777" w:rsidR="00225947" w:rsidRPr="008C6335" w:rsidRDefault="00225947" w:rsidP="00225947">
            <w:pPr>
              <w:jc w:val="center"/>
              <w:rPr>
                <w:ins w:id="925" w:author="User" w:date="2017-02-07T11:58:00Z"/>
                <w:sz w:val="20"/>
                <w:szCs w:val="20"/>
                <w:lang w:val="ro-MD"/>
              </w:rPr>
            </w:pPr>
            <w:ins w:id="926"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4D56335F" w14:textId="77777777" w:rsidR="00225947" w:rsidRPr="008C6335" w:rsidRDefault="00225947" w:rsidP="00225947">
            <w:pPr>
              <w:jc w:val="center"/>
              <w:rPr>
                <w:ins w:id="927" w:author="User" w:date="2017-02-07T11:58:00Z"/>
                <w:sz w:val="20"/>
                <w:szCs w:val="20"/>
                <w:lang w:val="ro-MD"/>
              </w:rPr>
            </w:pPr>
            <w:ins w:id="928"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7EFDAC8F" w14:textId="77777777" w:rsidR="00225947" w:rsidRPr="008C6335" w:rsidRDefault="00225947" w:rsidP="00225947">
            <w:pPr>
              <w:jc w:val="center"/>
              <w:rPr>
                <w:ins w:id="929" w:author="User" w:date="2017-02-07T11:58:00Z"/>
                <w:sz w:val="20"/>
                <w:szCs w:val="20"/>
                <w:lang w:val="ro-MD"/>
              </w:rPr>
            </w:pPr>
            <w:ins w:id="930"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64D1DD1D" w14:textId="77777777" w:rsidR="00225947" w:rsidRPr="008C6335" w:rsidRDefault="00225947" w:rsidP="00225947">
            <w:pPr>
              <w:jc w:val="center"/>
              <w:rPr>
                <w:ins w:id="931" w:author="User" w:date="2017-02-07T11:58:00Z"/>
                <w:sz w:val="20"/>
                <w:szCs w:val="20"/>
                <w:lang w:val="ro-MD"/>
              </w:rPr>
            </w:pPr>
            <w:ins w:id="932"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621C826A" w14:textId="77777777" w:rsidR="00225947" w:rsidRPr="008C6335" w:rsidRDefault="00225947" w:rsidP="00225947">
            <w:pPr>
              <w:jc w:val="center"/>
              <w:rPr>
                <w:ins w:id="933" w:author="User" w:date="2017-02-07T11:58:00Z"/>
                <w:sz w:val="20"/>
                <w:szCs w:val="20"/>
                <w:lang w:val="ro-MD"/>
              </w:rPr>
            </w:pPr>
            <w:ins w:id="934"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7AC41763" w14:textId="77777777" w:rsidR="00225947" w:rsidRPr="008C6335" w:rsidRDefault="00225947" w:rsidP="00225947">
            <w:pPr>
              <w:jc w:val="center"/>
              <w:rPr>
                <w:ins w:id="935" w:author="User" w:date="2017-02-07T11:58:00Z"/>
                <w:sz w:val="20"/>
                <w:szCs w:val="20"/>
                <w:lang w:val="ro-MD"/>
              </w:rPr>
            </w:pPr>
            <w:ins w:id="936"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4FC22CF8" w14:textId="77777777" w:rsidR="00225947" w:rsidRPr="008C6335" w:rsidRDefault="00225947" w:rsidP="00225947">
            <w:pPr>
              <w:jc w:val="center"/>
              <w:rPr>
                <w:ins w:id="937" w:author="User" w:date="2017-02-07T11:58:00Z"/>
                <w:sz w:val="20"/>
                <w:szCs w:val="20"/>
                <w:lang w:val="ro-MD"/>
              </w:rPr>
            </w:pPr>
            <w:ins w:id="938"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6744179C" w14:textId="77777777" w:rsidR="00225947" w:rsidRPr="008C6335" w:rsidRDefault="00225947" w:rsidP="00225947">
            <w:pPr>
              <w:jc w:val="center"/>
              <w:rPr>
                <w:ins w:id="939" w:author="User" w:date="2017-02-07T11:58:00Z"/>
                <w:sz w:val="20"/>
                <w:szCs w:val="20"/>
                <w:lang w:val="ro-MD"/>
              </w:rPr>
            </w:pPr>
            <w:ins w:id="940" w:author="User" w:date="2017-02-07T11:58:00Z">
              <w:r w:rsidRPr="008C6335">
                <w:rPr>
                  <w:sz w:val="20"/>
                  <w:szCs w:val="20"/>
                  <w:lang w:val="ro-MD"/>
                </w:rPr>
                <w:t> </w:t>
              </w:r>
            </w:ins>
          </w:p>
        </w:tc>
        <w:tc>
          <w:tcPr>
            <w:tcW w:w="0" w:type="auto"/>
            <w:tcBorders>
              <w:top w:val="nil"/>
              <w:left w:val="nil"/>
              <w:bottom w:val="single" w:sz="4" w:space="0" w:color="auto"/>
              <w:right w:val="nil"/>
            </w:tcBorders>
            <w:shd w:val="clear" w:color="auto" w:fill="auto"/>
            <w:vAlign w:val="center"/>
            <w:hideMark/>
          </w:tcPr>
          <w:p w14:paraId="3A4A9CA1" w14:textId="77777777" w:rsidR="00225947" w:rsidRPr="008C6335" w:rsidRDefault="00225947" w:rsidP="00225947">
            <w:pPr>
              <w:jc w:val="center"/>
              <w:rPr>
                <w:ins w:id="941" w:author="User" w:date="2017-02-07T11:58:00Z"/>
                <w:sz w:val="20"/>
                <w:szCs w:val="20"/>
                <w:lang w:val="ro-MD"/>
              </w:rPr>
            </w:pPr>
            <w:ins w:id="942" w:author="User" w:date="2017-02-07T11:58:00Z">
              <w:r w:rsidRPr="008C6335">
                <w:rPr>
                  <w:sz w:val="20"/>
                  <w:szCs w:val="20"/>
                  <w:lang w:val="ro-MD"/>
                </w:rPr>
                <w:t> </w:t>
              </w:r>
            </w:ins>
          </w:p>
        </w:tc>
        <w:tc>
          <w:tcPr>
            <w:tcW w:w="0" w:type="auto"/>
            <w:tcBorders>
              <w:top w:val="nil"/>
              <w:left w:val="single" w:sz="4" w:space="0" w:color="auto"/>
              <w:bottom w:val="single" w:sz="4" w:space="0" w:color="auto"/>
              <w:right w:val="single" w:sz="4" w:space="0" w:color="auto"/>
            </w:tcBorders>
            <w:shd w:val="clear" w:color="000000" w:fill="D9E1F2"/>
            <w:vAlign w:val="center"/>
            <w:hideMark/>
          </w:tcPr>
          <w:p w14:paraId="5B67A7F9" w14:textId="77777777" w:rsidR="00225947" w:rsidRPr="008C6335" w:rsidRDefault="00225947" w:rsidP="00225947">
            <w:pPr>
              <w:jc w:val="center"/>
              <w:rPr>
                <w:ins w:id="943" w:author="User" w:date="2017-02-07T11:58:00Z"/>
                <w:sz w:val="20"/>
                <w:szCs w:val="20"/>
                <w:lang w:val="ro-MD"/>
              </w:rPr>
            </w:pPr>
            <w:ins w:id="944" w:author="User" w:date="2017-02-07T11:58:00Z">
              <w:r w:rsidRPr="008C6335">
                <w:rPr>
                  <w:sz w:val="20"/>
                  <w:szCs w:val="20"/>
                  <w:lang w:val="ro-MD"/>
                </w:rPr>
                <w:t> </w:t>
              </w:r>
            </w:ins>
          </w:p>
        </w:tc>
        <w:tc>
          <w:tcPr>
            <w:tcW w:w="0" w:type="auto"/>
            <w:vMerge/>
            <w:tcBorders>
              <w:top w:val="nil"/>
              <w:left w:val="nil"/>
              <w:bottom w:val="nil"/>
              <w:right w:val="single" w:sz="8" w:space="0" w:color="auto"/>
            </w:tcBorders>
            <w:vAlign w:val="center"/>
            <w:hideMark/>
          </w:tcPr>
          <w:p w14:paraId="32A3F358" w14:textId="77777777" w:rsidR="00225947" w:rsidRPr="008C6335" w:rsidRDefault="00225947" w:rsidP="00225947">
            <w:pPr>
              <w:rPr>
                <w:ins w:id="945" w:author="User" w:date="2017-02-07T11:58:00Z"/>
                <w:b/>
                <w:bCs/>
                <w:color w:val="000000"/>
                <w:sz w:val="20"/>
                <w:szCs w:val="20"/>
                <w:lang w:val="ro-MD"/>
              </w:rPr>
            </w:pPr>
          </w:p>
        </w:tc>
      </w:tr>
      <w:tr w:rsidR="00225947" w:rsidRPr="00347B10" w14:paraId="308CDB49" w14:textId="77777777" w:rsidTr="00225947">
        <w:trPr>
          <w:trHeight w:val="255"/>
          <w:ins w:id="946" w:author="User" w:date="2017-02-07T11:58:00Z"/>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8EFFFB3" w14:textId="77777777" w:rsidR="00225947" w:rsidRPr="008C6335" w:rsidRDefault="00225947" w:rsidP="00225947">
            <w:pPr>
              <w:jc w:val="center"/>
              <w:rPr>
                <w:ins w:id="947" w:author="User" w:date="2017-02-07T11:58:00Z"/>
                <w:sz w:val="20"/>
                <w:szCs w:val="20"/>
                <w:lang w:val="ro-MD"/>
              </w:rPr>
            </w:pPr>
            <w:ins w:id="948" w:author="User" w:date="2017-02-07T11:58:00Z">
              <w:r>
                <w:rPr>
                  <w:sz w:val="20"/>
                  <w:szCs w:val="20"/>
                  <w:lang w:val="ro-MD"/>
                </w:rPr>
                <w:t>6</w:t>
              </w:r>
              <w:r w:rsidRPr="008C6335">
                <w:rPr>
                  <w:sz w:val="20"/>
                  <w:szCs w:val="20"/>
                  <w:lang w:val="ro-MD"/>
                </w:rPr>
                <w:t>.5</w:t>
              </w:r>
            </w:ins>
          </w:p>
        </w:tc>
        <w:tc>
          <w:tcPr>
            <w:tcW w:w="0" w:type="auto"/>
            <w:tcBorders>
              <w:top w:val="nil"/>
              <w:left w:val="nil"/>
              <w:bottom w:val="single" w:sz="4" w:space="0" w:color="auto"/>
              <w:right w:val="nil"/>
            </w:tcBorders>
            <w:shd w:val="clear" w:color="auto" w:fill="auto"/>
            <w:vAlign w:val="center"/>
            <w:hideMark/>
          </w:tcPr>
          <w:p w14:paraId="5A316764" w14:textId="77777777" w:rsidR="00225947" w:rsidRPr="008C6335" w:rsidRDefault="00225947" w:rsidP="00225947">
            <w:pPr>
              <w:rPr>
                <w:ins w:id="949" w:author="User" w:date="2017-02-07T11:58:00Z"/>
                <w:color w:val="000000"/>
                <w:sz w:val="20"/>
                <w:szCs w:val="20"/>
                <w:lang w:val="ro-MD"/>
              </w:rPr>
            </w:pPr>
            <w:ins w:id="950" w:author="User" w:date="2017-02-07T11:58:00Z">
              <w:r w:rsidRPr="008C6335">
                <w:rPr>
                  <w:color w:val="000000"/>
                  <w:sz w:val="20"/>
                  <w:szCs w:val="20"/>
                  <w:lang w:val="ro-MD"/>
                </w:rPr>
                <w:t>Abilități de a lucra în echipă</w:t>
              </w:r>
              <w:r>
                <w:rPr>
                  <w:color w:val="000000"/>
                  <w:sz w:val="20"/>
                  <w:szCs w:val="20"/>
                  <w:lang w:val="ro-MD"/>
                </w:rPr>
                <w:t xml:space="preserve"> și a conlucra cu colegul din conducere</w:t>
              </w:r>
            </w:ins>
          </w:p>
        </w:tc>
        <w:tc>
          <w:tcPr>
            <w:tcW w:w="0" w:type="auto"/>
            <w:tcBorders>
              <w:top w:val="nil"/>
              <w:left w:val="single" w:sz="8" w:space="0" w:color="auto"/>
              <w:bottom w:val="nil"/>
              <w:right w:val="single" w:sz="4" w:space="0" w:color="auto"/>
            </w:tcBorders>
            <w:shd w:val="clear" w:color="000000" w:fill="D9E1F2"/>
            <w:vAlign w:val="center"/>
            <w:hideMark/>
          </w:tcPr>
          <w:p w14:paraId="345860B7" w14:textId="77777777" w:rsidR="00225947" w:rsidRPr="008C6335" w:rsidRDefault="00225947" w:rsidP="00225947">
            <w:pPr>
              <w:rPr>
                <w:ins w:id="951" w:author="User" w:date="2017-02-07T11:58:00Z"/>
                <w:sz w:val="20"/>
                <w:szCs w:val="20"/>
                <w:lang w:val="ro-MD"/>
              </w:rPr>
            </w:pPr>
            <w:ins w:id="952" w:author="User" w:date="2017-02-07T11:58:00Z">
              <w:r w:rsidRPr="008C6335">
                <w:rPr>
                  <w:sz w:val="20"/>
                  <w:szCs w:val="20"/>
                  <w:lang w:val="ro-MD"/>
                </w:rPr>
                <w:t> </w:t>
              </w:r>
            </w:ins>
          </w:p>
        </w:tc>
        <w:tc>
          <w:tcPr>
            <w:tcW w:w="0" w:type="auto"/>
            <w:tcBorders>
              <w:top w:val="nil"/>
              <w:left w:val="nil"/>
              <w:bottom w:val="nil"/>
              <w:right w:val="single" w:sz="4" w:space="0" w:color="auto"/>
            </w:tcBorders>
            <w:shd w:val="clear" w:color="auto" w:fill="auto"/>
            <w:vAlign w:val="center"/>
            <w:hideMark/>
          </w:tcPr>
          <w:p w14:paraId="3D8309D9" w14:textId="77777777" w:rsidR="00225947" w:rsidRPr="008C6335" w:rsidRDefault="00225947" w:rsidP="00225947">
            <w:pPr>
              <w:jc w:val="center"/>
              <w:rPr>
                <w:ins w:id="953" w:author="User" w:date="2017-02-07T11:58:00Z"/>
                <w:sz w:val="20"/>
                <w:szCs w:val="20"/>
                <w:lang w:val="ro-MD"/>
              </w:rPr>
            </w:pPr>
            <w:ins w:id="954" w:author="User" w:date="2017-02-07T11:58:00Z">
              <w:r w:rsidRPr="008C6335">
                <w:rPr>
                  <w:sz w:val="20"/>
                  <w:szCs w:val="20"/>
                  <w:lang w:val="ro-MD"/>
                </w:rPr>
                <w:t> </w:t>
              </w:r>
            </w:ins>
          </w:p>
        </w:tc>
        <w:tc>
          <w:tcPr>
            <w:tcW w:w="0" w:type="auto"/>
            <w:tcBorders>
              <w:top w:val="nil"/>
              <w:left w:val="nil"/>
              <w:bottom w:val="nil"/>
              <w:right w:val="single" w:sz="4" w:space="0" w:color="auto"/>
            </w:tcBorders>
            <w:shd w:val="clear" w:color="auto" w:fill="auto"/>
            <w:vAlign w:val="center"/>
            <w:hideMark/>
          </w:tcPr>
          <w:p w14:paraId="671D9A9A" w14:textId="77777777" w:rsidR="00225947" w:rsidRPr="008C6335" w:rsidRDefault="00225947" w:rsidP="00225947">
            <w:pPr>
              <w:jc w:val="center"/>
              <w:rPr>
                <w:ins w:id="955" w:author="User" w:date="2017-02-07T11:58:00Z"/>
                <w:sz w:val="20"/>
                <w:szCs w:val="20"/>
                <w:lang w:val="ro-MD"/>
              </w:rPr>
            </w:pPr>
            <w:ins w:id="956" w:author="User" w:date="2017-02-07T11:58:00Z">
              <w:r w:rsidRPr="008C6335">
                <w:rPr>
                  <w:sz w:val="20"/>
                  <w:szCs w:val="20"/>
                  <w:lang w:val="ro-MD"/>
                </w:rPr>
                <w:t> </w:t>
              </w:r>
            </w:ins>
          </w:p>
        </w:tc>
        <w:tc>
          <w:tcPr>
            <w:tcW w:w="0" w:type="auto"/>
            <w:tcBorders>
              <w:top w:val="nil"/>
              <w:left w:val="nil"/>
              <w:bottom w:val="nil"/>
              <w:right w:val="single" w:sz="4" w:space="0" w:color="auto"/>
            </w:tcBorders>
            <w:shd w:val="clear" w:color="auto" w:fill="auto"/>
            <w:vAlign w:val="center"/>
            <w:hideMark/>
          </w:tcPr>
          <w:p w14:paraId="75C0FECD" w14:textId="77777777" w:rsidR="00225947" w:rsidRPr="008C6335" w:rsidRDefault="00225947" w:rsidP="00225947">
            <w:pPr>
              <w:jc w:val="center"/>
              <w:rPr>
                <w:ins w:id="957" w:author="User" w:date="2017-02-07T11:58:00Z"/>
                <w:sz w:val="20"/>
                <w:szCs w:val="20"/>
                <w:lang w:val="ro-MD"/>
              </w:rPr>
            </w:pPr>
            <w:ins w:id="958" w:author="User" w:date="2017-02-07T11:58:00Z">
              <w:r w:rsidRPr="008C6335">
                <w:rPr>
                  <w:sz w:val="20"/>
                  <w:szCs w:val="20"/>
                  <w:lang w:val="ro-MD"/>
                </w:rPr>
                <w:t> </w:t>
              </w:r>
            </w:ins>
          </w:p>
        </w:tc>
        <w:tc>
          <w:tcPr>
            <w:tcW w:w="0" w:type="auto"/>
            <w:tcBorders>
              <w:top w:val="nil"/>
              <w:left w:val="nil"/>
              <w:bottom w:val="nil"/>
              <w:right w:val="single" w:sz="4" w:space="0" w:color="auto"/>
            </w:tcBorders>
            <w:shd w:val="clear" w:color="auto" w:fill="auto"/>
            <w:vAlign w:val="center"/>
            <w:hideMark/>
          </w:tcPr>
          <w:p w14:paraId="07FBFE27" w14:textId="77777777" w:rsidR="00225947" w:rsidRPr="008C6335" w:rsidRDefault="00225947" w:rsidP="00225947">
            <w:pPr>
              <w:jc w:val="center"/>
              <w:rPr>
                <w:ins w:id="959" w:author="User" w:date="2017-02-07T11:58:00Z"/>
                <w:sz w:val="20"/>
                <w:szCs w:val="20"/>
                <w:lang w:val="ro-MD"/>
              </w:rPr>
            </w:pPr>
            <w:ins w:id="960" w:author="User" w:date="2017-02-07T11:58:00Z">
              <w:r w:rsidRPr="008C6335">
                <w:rPr>
                  <w:sz w:val="20"/>
                  <w:szCs w:val="20"/>
                  <w:lang w:val="ro-MD"/>
                </w:rPr>
                <w:t> </w:t>
              </w:r>
            </w:ins>
          </w:p>
        </w:tc>
        <w:tc>
          <w:tcPr>
            <w:tcW w:w="0" w:type="auto"/>
            <w:tcBorders>
              <w:top w:val="nil"/>
              <w:left w:val="nil"/>
              <w:bottom w:val="nil"/>
              <w:right w:val="single" w:sz="4" w:space="0" w:color="auto"/>
            </w:tcBorders>
            <w:shd w:val="clear" w:color="auto" w:fill="auto"/>
            <w:vAlign w:val="center"/>
            <w:hideMark/>
          </w:tcPr>
          <w:p w14:paraId="6951E56C" w14:textId="77777777" w:rsidR="00225947" w:rsidRPr="008C6335" w:rsidRDefault="00225947" w:rsidP="00225947">
            <w:pPr>
              <w:jc w:val="center"/>
              <w:rPr>
                <w:ins w:id="961" w:author="User" w:date="2017-02-07T11:58:00Z"/>
                <w:sz w:val="20"/>
                <w:szCs w:val="20"/>
                <w:lang w:val="ro-MD"/>
              </w:rPr>
            </w:pPr>
            <w:ins w:id="962" w:author="User" w:date="2017-02-07T11:58:00Z">
              <w:r w:rsidRPr="008C6335">
                <w:rPr>
                  <w:sz w:val="20"/>
                  <w:szCs w:val="20"/>
                  <w:lang w:val="ro-MD"/>
                </w:rPr>
                <w:t> </w:t>
              </w:r>
            </w:ins>
          </w:p>
        </w:tc>
        <w:tc>
          <w:tcPr>
            <w:tcW w:w="0" w:type="auto"/>
            <w:tcBorders>
              <w:top w:val="nil"/>
              <w:left w:val="nil"/>
              <w:bottom w:val="nil"/>
              <w:right w:val="single" w:sz="4" w:space="0" w:color="auto"/>
            </w:tcBorders>
            <w:shd w:val="clear" w:color="auto" w:fill="auto"/>
            <w:vAlign w:val="center"/>
            <w:hideMark/>
          </w:tcPr>
          <w:p w14:paraId="05DB567A" w14:textId="77777777" w:rsidR="00225947" w:rsidRPr="008C6335" w:rsidRDefault="00225947" w:rsidP="00225947">
            <w:pPr>
              <w:jc w:val="center"/>
              <w:rPr>
                <w:ins w:id="963" w:author="User" w:date="2017-02-07T11:58:00Z"/>
                <w:sz w:val="20"/>
                <w:szCs w:val="20"/>
                <w:lang w:val="ro-MD"/>
              </w:rPr>
            </w:pPr>
            <w:ins w:id="964" w:author="User" w:date="2017-02-07T11:58:00Z">
              <w:r w:rsidRPr="008C6335">
                <w:rPr>
                  <w:sz w:val="20"/>
                  <w:szCs w:val="20"/>
                  <w:lang w:val="ro-MD"/>
                </w:rPr>
                <w:t> </w:t>
              </w:r>
            </w:ins>
          </w:p>
        </w:tc>
        <w:tc>
          <w:tcPr>
            <w:tcW w:w="0" w:type="auto"/>
            <w:tcBorders>
              <w:top w:val="nil"/>
              <w:left w:val="nil"/>
              <w:bottom w:val="nil"/>
              <w:right w:val="single" w:sz="4" w:space="0" w:color="auto"/>
            </w:tcBorders>
            <w:shd w:val="clear" w:color="auto" w:fill="auto"/>
            <w:vAlign w:val="center"/>
            <w:hideMark/>
          </w:tcPr>
          <w:p w14:paraId="4A912B8F" w14:textId="77777777" w:rsidR="00225947" w:rsidRPr="008C6335" w:rsidRDefault="00225947" w:rsidP="00225947">
            <w:pPr>
              <w:jc w:val="center"/>
              <w:rPr>
                <w:ins w:id="965" w:author="User" w:date="2017-02-07T11:58:00Z"/>
                <w:sz w:val="20"/>
                <w:szCs w:val="20"/>
                <w:lang w:val="ro-MD"/>
              </w:rPr>
            </w:pPr>
            <w:ins w:id="966" w:author="User" w:date="2017-02-07T11:58:00Z">
              <w:r w:rsidRPr="008C6335">
                <w:rPr>
                  <w:sz w:val="20"/>
                  <w:szCs w:val="20"/>
                  <w:lang w:val="ro-MD"/>
                </w:rPr>
                <w:t> </w:t>
              </w:r>
            </w:ins>
          </w:p>
        </w:tc>
        <w:tc>
          <w:tcPr>
            <w:tcW w:w="0" w:type="auto"/>
            <w:tcBorders>
              <w:top w:val="nil"/>
              <w:left w:val="nil"/>
              <w:bottom w:val="nil"/>
              <w:right w:val="single" w:sz="4" w:space="0" w:color="auto"/>
            </w:tcBorders>
            <w:shd w:val="clear" w:color="auto" w:fill="auto"/>
            <w:vAlign w:val="center"/>
            <w:hideMark/>
          </w:tcPr>
          <w:p w14:paraId="3E40F15B" w14:textId="77777777" w:rsidR="00225947" w:rsidRPr="008C6335" w:rsidRDefault="00225947" w:rsidP="00225947">
            <w:pPr>
              <w:jc w:val="center"/>
              <w:rPr>
                <w:ins w:id="967" w:author="User" w:date="2017-02-07T11:58:00Z"/>
                <w:sz w:val="20"/>
                <w:szCs w:val="20"/>
                <w:lang w:val="ro-MD"/>
              </w:rPr>
            </w:pPr>
            <w:ins w:id="968" w:author="User" w:date="2017-02-07T11:58:00Z">
              <w:r w:rsidRPr="008C6335">
                <w:rPr>
                  <w:sz w:val="20"/>
                  <w:szCs w:val="20"/>
                  <w:lang w:val="ro-MD"/>
                </w:rPr>
                <w:t> </w:t>
              </w:r>
            </w:ins>
          </w:p>
        </w:tc>
        <w:tc>
          <w:tcPr>
            <w:tcW w:w="0" w:type="auto"/>
            <w:tcBorders>
              <w:top w:val="nil"/>
              <w:left w:val="nil"/>
              <w:bottom w:val="nil"/>
              <w:right w:val="single" w:sz="4" w:space="0" w:color="auto"/>
            </w:tcBorders>
            <w:shd w:val="clear" w:color="auto" w:fill="auto"/>
            <w:vAlign w:val="center"/>
            <w:hideMark/>
          </w:tcPr>
          <w:p w14:paraId="5C77F2D1" w14:textId="77777777" w:rsidR="00225947" w:rsidRPr="008C6335" w:rsidRDefault="00225947" w:rsidP="00225947">
            <w:pPr>
              <w:jc w:val="center"/>
              <w:rPr>
                <w:ins w:id="969" w:author="User" w:date="2017-02-07T11:58:00Z"/>
                <w:sz w:val="20"/>
                <w:szCs w:val="20"/>
                <w:lang w:val="ro-MD"/>
              </w:rPr>
            </w:pPr>
            <w:ins w:id="970" w:author="User" w:date="2017-02-07T11:58:00Z">
              <w:r w:rsidRPr="008C6335">
                <w:rPr>
                  <w:sz w:val="20"/>
                  <w:szCs w:val="20"/>
                  <w:lang w:val="ro-MD"/>
                </w:rPr>
                <w:t> </w:t>
              </w:r>
            </w:ins>
          </w:p>
        </w:tc>
        <w:tc>
          <w:tcPr>
            <w:tcW w:w="0" w:type="auto"/>
            <w:tcBorders>
              <w:top w:val="nil"/>
              <w:left w:val="nil"/>
              <w:bottom w:val="nil"/>
              <w:right w:val="nil"/>
            </w:tcBorders>
            <w:shd w:val="clear" w:color="auto" w:fill="auto"/>
            <w:vAlign w:val="center"/>
            <w:hideMark/>
          </w:tcPr>
          <w:p w14:paraId="00AB3610" w14:textId="77777777" w:rsidR="00225947" w:rsidRPr="008C6335" w:rsidRDefault="00225947" w:rsidP="00225947">
            <w:pPr>
              <w:jc w:val="center"/>
              <w:rPr>
                <w:ins w:id="971" w:author="User" w:date="2017-02-07T11:58:00Z"/>
                <w:sz w:val="20"/>
                <w:szCs w:val="20"/>
                <w:lang w:val="ro-MD"/>
              </w:rPr>
            </w:pPr>
            <w:ins w:id="972" w:author="User" w:date="2017-02-07T11:58:00Z">
              <w:r w:rsidRPr="008C6335">
                <w:rPr>
                  <w:sz w:val="20"/>
                  <w:szCs w:val="20"/>
                  <w:lang w:val="ro-MD"/>
                </w:rPr>
                <w:t> </w:t>
              </w:r>
            </w:ins>
          </w:p>
        </w:tc>
        <w:tc>
          <w:tcPr>
            <w:tcW w:w="0" w:type="auto"/>
            <w:tcBorders>
              <w:top w:val="nil"/>
              <w:left w:val="single" w:sz="4" w:space="0" w:color="auto"/>
              <w:bottom w:val="nil"/>
              <w:right w:val="single" w:sz="4" w:space="0" w:color="auto"/>
            </w:tcBorders>
            <w:shd w:val="clear" w:color="000000" w:fill="D9E1F2"/>
            <w:vAlign w:val="center"/>
            <w:hideMark/>
          </w:tcPr>
          <w:p w14:paraId="4345BA23" w14:textId="77777777" w:rsidR="00225947" w:rsidRPr="008C6335" w:rsidRDefault="00225947" w:rsidP="00225947">
            <w:pPr>
              <w:jc w:val="center"/>
              <w:rPr>
                <w:ins w:id="973" w:author="User" w:date="2017-02-07T11:58:00Z"/>
                <w:sz w:val="20"/>
                <w:szCs w:val="20"/>
                <w:lang w:val="ro-MD"/>
              </w:rPr>
            </w:pPr>
            <w:ins w:id="974" w:author="User" w:date="2017-02-07T11:58:00Z">
              <w:r w:rsidRPr="008C6335">
                <w:rPr>
                  <w:sz w:val="20"/>
                  <w:szCs w:val="20"/>
                  <w:lang w:val="ro-MD"/>
                </w:rPr>
                <w:t> </w:t>
              </w:r>
            </w:ins>
          </w:p>
        </w:tc>
        <w:tc>
          <w:tcPr>
            <w:tcW w:w="0" w:type="auto"/>
            <w:vMerge/>
            <w:tcBorders>
              <w:top w:val="nil"/>
              <w:left w:val="nil"/>
              <w:bottom w:val="nil"/>
              <w:right w:val="single" w:sz="8" w:space="0" w:color="auto"/>
            </w:tcBorders>
            <w:vAlign w:val="center"/>
            <w:hideMark/>
          </w:tcPr>
          <w:p w14:paraId="65029EA4" w14:textId="77777777" w:rsidR="00225947" w:rsidRPr="008C6335" w:rsidRDefault="00225947" w:rsidP="00225947">
            <w:pPr>
              <w:rPr>
                <w:ins w:id="975" w:author="User" w:date="2017-02-07T11:58:00Z"/>
                <w:b/>
                <w:bCs/>
                <w:color w:val="000000"/>
                <w:sz w:val="20"/>
                <w:szCs w:val="20"/>
                <w:lang w:val="ro-MD"/>
              </w:rPr>
            </w:pPr>
          </w:p>
        </w:tc>
      </w:tr>
      <w:tr w:rsidR="00225947" w:rsidRPr="00347B10" w14:paraId="5C8078C8" w14:textId="77777777" w:rsidTr="00225947">
        <w:trPr>
          <w:trHeight w:val="255"/>
          <w:ins w:id="976" w:author="User" w:date="2017-02-07T11:58:00Z"/>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6C553F7" w14:textId="77777777" w:rsidR="00225947" w:rsidRPr="008C6335" w:rsidRDefault="00225947" w:rsidP="00225947">
            <w:pPr>
              <w:jc w:val="center"/>
              <w:rPr>
                <w:ins w:id="977" w:author="User" w:date="2017-02-07T11:58:00Z"/>
                <w:sz w:val="20"/>
                <w:szCs w:val="20"/>
                <w:lang w:val="ro-MD"/>
              </w:rPr>
            </w:pPr>
            <w:ins w:id="978" w:author="User" w:date="2017-02-07T11:58:00Z">
              <w:r>
                <w:rPr>
                  <w:sz w:val="20"/>
                  <w:szCs w:val="20"/>
                  <w:lang w:val="ro-MD"/>
                </w:rPr>
                <w:t>6</w:t>
              </w:r>
              <w:r w:rsidRPr="008C6335">
                <w:rPr>
                  <w:sz w:val="20"/>
                  <w:szCs w:val="20"/>
                  <w:lang w:val="ro-MD"/>
                </w:rPr>
                <w:t>.6</w:t>
              </w:r>
            </w:ins>
          </w:p>
        </w:tc>
        <w:tc>
          <w:tcPr>
            <w:tcW w:w="0" w:type="auto"/>
            <w:tcBorders>
              <w:top w:val="nil"/>
              <w:left w:val="nil"/>
              <w:bottom w:val="single" w:sz="4" w:space="0" w:color="auto"/>
              <w:right w:val="nil"/>
            </w:tcBorders>
            <w:shd w:val="clear" w:color="auto" w:fill="auto"/>
            <w:vAlign w:val="center"/>
            <w:hideMark/>
          </w:tcPr>
          <w:p w14:paraId="7B32F967" w14:textId="77777777" w:rsidR="00225947" w:rsidRPr="008C6335" w:rsidRDefault="00225947" w:rsidP="00225947">
            <w:pPr>
              <w:rPr>
                <w:ins w:id="979" w:author="User" w:date="2017-02-07T11:58:00Z"/>
                <w:color w:val="000000"/>
                <w:sz w:val="20"/>
                <w:szCs w:val="20"/>
                <w:lang w:val="ro-MD"/>
              </w:rPr>
            </w:pPr>
            <w:ins w:id="980" w:author="User" w:date="2017-02-07T11:58:00Z">
              <w:r w:rsidRPr="008C6335">
                <w:rPr>
                  <w:color w:val="000000"/>
                  <w:sz w:val="20"/>
                  <w:szCs w:val="20"/>
                  <w:lang w:val="ro-MD"/>
                </w:rPr>
                <w:t>Încurajarea exprimării libere a opiniilor și toleranța la critică</w:t>
              </w:r>
            </w:ins>
          </w:p>
        </w:tc>
        <w:tc>
          <w:tcPr>
            <w:tcW w:w="0" w:type="auto"/>
            <w:tcBorders>
              <w:top w:val="single" w:sz="4" w:space="0" w:color="auto"/>
              <w:left w:val="single" w:sz="8" w:space="0" w:color="auto"/>
              <w:bottom w:val="nil"/>
              <w:right w:val="single" w:sz="4" w:space="0" w:color="auto"/>
            </w:tcBorders>
            <w:shd w:val="clear" w:color="000000" w:fill="D9E1F2"/>
            <w:vAlign w:val="center"/>
            <w:hideMark/>
          </w:tcPr>
          <w:p w14:paraId="6D96D9FA" w14:textId="77777777" w:rsidR="00225947" w:rsidRPr="008C6335" w:rsidRDefault="00225947" w:rsidP="00225947">
            <w:pPr>
              <w:rPr>
                <w:ins w:id="981" w:author="User" w:date="2017-02-07T11:58:00Z"/>
                <w:sz w:val="20"/>
                <w:szCs w:val="20"/>
                <w:lang w:val="ro-MD"/>
              </w:rPr>
            </w:pPr>
            <w:ins w:id="982" w:author="User" w:date="2017-02-07T11:58:00Z">
              <w:r w:rsidRPr="008C6335">
                <w:rPr>
                  <w:sz w:val="20"/>
                  <w:szCs w:val="20"/>
                  <w:lang w:val="ro-MD"/>
                </w:rPr>
                <w:t> </w:t>
              </w:r>
            </w:ins>
          </w:p>
        </w:tc>
        <w:tc>
          <w:tcPr>
            <w:tcW w:w="0" w:type="auto"/>
            <w:tcBorders>
              <w:top w:val="single" w:sz="4" w:space="0" w:color="auto"/>
              <w:left w:val="nil"/>
              <w:bottom w:val="nil"/>
              <w:right w:val="single" w:sz="4" w:space="0" w:color="auto"/>
            </w:tcBorders>
            <w:shd w:val="clear" w:color="auto" w:fill="auto"/>
            <w:vAlign w:val="center"/>
            <w:hideMark/>
          </w:tcPr>
          <w:p w14:paraId="4F354BDF" w14:textId="77777777" w:rsidR="00225947" w:rsidRPr="008C6335" w:rsidRDefault="00225947" w:rsidP="00225947">
            <w:pPr>
              <w:jc w:val="center"/>
              <w:rPr>
                <w:ins w:id="983" w:author="User" w:date="2017-02-07T11:58:00Z"/>
                <w:sz w:val="20"/>
                <w:szCs w:val="20"/>
                <w:lang w:val="ro-MD"/>
              </w:rPr>
            </w:pPr>
            <w:ins w:id="984" w:author="User" w:date="2017-02-07T11:58:00Z">
              <w:r w:rsidRPr="008C6335">
                <w:rPr>
                  <w:sz w:val="20"/>
                  <w:szCs w:val="20"/>
                  <w:lang w:val="ro-MD"/>
                </w:rPr>
                <w:t> </w:t>
              </w:r>
            </w:ins>
          </w:p>
        </w:tc>
        <w:tc>
          <w:tcPr>
            <w:tcW w:w="0" w:type="auto"/>
            <w:tcBorders>
              <w:top w:val="single" w:sz="4" w:space="0" w:color="auto"/>
              <w:left w:val="nil"/>
              <w:bottom w:val="nil"/>
              <w:right w:val="single" w:sz="4" w:space="0" w:color="auto"/>
            </w:tcBorders>
            <w:shd w:val="clear" w:color="auto" w:fill="auto"/>
            <w:vAlign w:val="center"/>
            <w:hideMark/>
          </w:tcPr>
          <w:p w14:paraId="4AAC942F" w14:textId="77777777" w:rsidR="00225947" w:rsidRPr="008C6335" w:rsidRDefault="00225947" w:rsidP="00225947">
            <w:pPr>
              <w:jc w:val="center"/>
              <w:rPr>
                <w:ins w:id="985" w:author="User" w:date="2017-02-07T11:58:00Z"/>
                <w:sz w:val="20"/>
                <w:szCs w:val="20"/>
                <w:lang w:val="ro-MD"/>
              </w:rPr>
            </w:pPr>
            <w:ins w:id="986" w:author="User" w:date="2017-02-07T11:58:00Z">
              <w:r w:rsidRPr="008C6335">
                <w:rPr>
                  <w:sz w:val="20"/>
                  <w:szCs w:val="20"/>
                  <w:lang w:val="ro-MD"/>
                </w:rPr>
                <w:t> </w:t>
              </w:r>
            </w:ins>
          </w:p>
        </w:tc>
        <w:tc>
          <w:tcPr>
            <w:tcW w:w="0" w:type="auto"/>
            <w:tcBorders>
              <w:top w:val="single" w:sz="4" w:space="0" w:color="auto"/>
              <w:left w:val="nil"/>
              <w:bottom w:val="nil"/>
              <w:right w:val="single" w:sz="4" w:space="0" w:color="auto"/>
            </w:tcBorders>
            <w:shd w:val="clear" w:color="auto" w:fill="auto"/>
            <w:vAlign w:val="center"/>
            <w:hideMark/>
          </w:tcPr>
          <w:p w14:paraId="59BDB7AC" w14:textId="77777777" w:rsidR="00225947" w:rsidRPr="008C6335" w:rsidRDefault="00225947" w:rsidP="00225947">
            <w:pPr>
              <w:jc w:val="center"/>
              <w:rPr>
                <w:ins w:id="987" w:author="User" w:date="2017-02-07T11:58:00Z"/>
                <w:sz w:val="20"/>
                <w:szCs w:val="20"/>
                <w:lang w:val="ro-MD"/>
              </w:rPr>
            </w:pPr>
            <w:ins w:id="988" w:author="User" w:date="2017-02-07T11:58:00Z">
              <w:r w:rsidRPr="008C6335">
                <w:rPr>
                  <w:sz w:val="20"/>
                  <w:szCs w:val="20"/>
                  <w:lang w:val="ro-MD"/>
                </w:rPr>
                <w:t> </w:t>
              </w:r>
            </w:ins>
          </w:p>
        </w:tc>
        <w:tc>
          <w:tcPr>
            <w:tcW w:w="0" w:type="auto"/>
            <w:tcBorders>
              <w:top w:val="single" w:sz="4" w:space="0" w:color="auto"/>
              <w:left w:val="nil"/>
              <w:bottom w:val="nil"/>
              <w:right w:val="single" w:sz="4" w:space="0" w:color="auto"/>
            </w:tcBorders>
            <w:shd w:val="clear" w:color="auto" w:fill="auto"/>
            <w:vAlign w:val="center"/>
            <w:hideMark/>
          </w:tcPr>
          <w:p w14:paraId="5E3C3133" w14:textId="77777777" w:rsidR="00225947" w:rsidRPr="008C6335" w:rsidRDefault="00225947" w:rsidP="00225947">
            <w:pPr>
              <w:jc w:val="center"/>
              <w:rPr>
                <w:ins w:id="989" w:author="User" w:date="2017-02-07T11:58:00Z"/>
                <w:sz w:val="20"/>
                <w:szCs w:val="20"/>
                <w:lang w:val="ro-MD"/>
              </w:rPr>
            </w:pPr>
            <w:ins w:id="990" w:author="User" w:date="2017-02-07T11:58:00Z">
              <w:r w:rsidRPr="008C6335">
                <w:rPr>
                  <w:sz w:val="20"/>
                  <w:szCs w:val="20"/>
                  <w:lang w:val="ro-MD"/>
                </w:rPr>
                <w:t> </w:t>
              </w:r>
            </w:ins>
          </w:p>
        </w:tc>
        <w:tc>
          <w:tcPr>
            <w:tcW w:w="0" w:type="auto"/>
            <w:tcBorders>
              <w:top w:val="single" w:sz="4" w:space="0" w:color="auto"/>
              <w:left w:val="nil"/>
              <w:bottom w:val="nil"/>
              <w:right w:val="single" w:sz="4" w:space="0" w:color="auto"/>
            </w:tcBorders>
            <w:shd w:val="clear" w:color="auto" w:fill="auto"/>
            <w:vAlign w:val="center"/>
            <w:hideMark/>
          </w:tcPr>
          <w:p w14:paraId="46386B10" w14:textId="77777777" w:rsidR="00225947" w:rsidRPr="008C6335" w:rsidRDefault="00225947" w:rsidP="00225947">
            <w:pPr>
              <w:jc w:val="center"/>
              <w:rPr>
                <w:ins w:id="991" w:author="User" w:date="2017-02-07T11:58:00Z"/>
                <w:sz w:val="20"/>
                <w:szCs w:val="20"/>
                <w:lang w:val="ro-MD"/>
              </w:rPr>
            </w:pPr>
            <w:ins w:id="992" w:author="User" w:date="2017-02-07T11:58:00Z">
              <w:r w:rsidRPr="008C6335">
                <w:rPr>
                  <w:sz w:val="20"/>
                  <w:szCs w:val="20"/>
                  <w:lang w:val="ro-MD"/>
                </w:rPr>
                <w:t> </w:t>
              </w:r>
            </w:ins>
          </w:p>
        </w:tc>
        <w:tc>
          <w:tcPr>
            <w:tcW w:w="0" w:type="auto"/>
            <w:tcBorders>
              <w:top w:val="single" w:sz="4" w:space="0" w:color="auto"/>
              <w:left w:val="nil"/>
              <w:bottom w:val="nil"/>
              <w:right w:val="single" w:sz="4" w:space="0" w:color="auto"/>
            </w:tcBorders>
            <w:shd w:val="clear" w:color="auto" w:fill="auto"/>
            <w:vAlign w:val="center"/>
            <w:hideMark/>
          </w:tcPr>
          <w:p w14:paraId="7D70101D" w14:textId="77777777" w:rsidR="00225947" w:rsidRPr="008C6335" w:rsidRDefault="00225947" w:rsidP="00225947">
            <w:pPr>
              <w:jc w:val="center"/>
              <w:rPr>
                <w:ins w:id="993" w:author="User" w:date="2017-02-07T11:58:00Z"/>
                <w:sz w:val="20"/>
                <w:szCs w:val="20"/>
                <w:lang w:val="ro-MD"/>
              </w:rPr>
            </w:pPr>
            <w:ins w:id="994" w:author="User" w:date="2017-02-07T11:58:00Z">
              <w:r w:rsidRPr="008C6335">
                <w:rPr>
                  <w:sz w:val="20"/>
                  <w:szCs w:val="20"/>
                  <w:lang w:val="ro-MD"/>
                </w:rPr>
                <w:t> </w:t>
              </w:r>
            </w:ins>
          </w:p>
        </w:tc>
        <w:tc>
          <w:tcPr>
            <w:tcW w:w="0" w:type="auto"/>
            <w:tcBorders>
              <w:top w:val="single" w:sz="4" w:space="0" w:color="auto"/>
              <w:left w:val="nil"/>
              <w:bottom w:val="nil"/>
              <w:right w:val="single" w:sz="4" w:space="0" w:color="auto"/>
            </w:tcBorders>
            <w:shd w:val="clear" w:color="auto" w:fill="auto"/>
            <w:vAlign w:val="center"/>
            <w:hideMark/>
          </w:tcPr>
          <w:p w14:paraId="4F27176E" w14:textId="77777777" w:rsidR="00225947" w:rsidRPr="008C6335" w:rsidRDefault="00225947" w:rsidP="00225947">
            <w:pPr>
              <w:jc w:val="center"/>
              <w:rPr>
                <w:ins w:id="995" w:author="User" w:date="2017-02-07T11:58:00Z"/>
                <w:sz w:val="20"/>
                <w:szCs w:val="20"/>
                <w:lang w:val="ro-MD"/>
              </w:rPr>
            </w:pPr>
            <w:ins w:id="996" w:author="User" w:date="2017-02-07T11:58:00Z">
              <w:r w:rsidRPr="008C6335">
                <w:rPr>
                  <w:sz w:val="20"/>
                  <w:szCs w:val="20"/>
                  <w:lang w:val="ro-MD"/>
                </w:rPr>
                <w:t> </w:t>
              </w:r>
            </w:ins>
          </w:p>
        </w:tc>
        <w:tc>
          <w:tcPr>
            <w:tcW w:w="0" w:type="auto"/>
            <w:tcBorders>
              <w:top w:val="single" w:sz="4" w:space="0" w:color="auto"/>
              <w:left w:val="nil"/>
              <w:bottom w:val="nil"/>
              <w:right w:val="single" w:sz="4" w:space="0" w:color="auto"/>
            </w:tcBorders>
            <w:shd w:val="clear" w:color="auto" w:fill="auto"/>
            <w:vAlign w:val="center"/>
            <w:hideMark/>
          </w:tcPr>
          <w:p w14:paraId="29BAAA35" w14:textId="77777777" w:rsidR="00225947" w:rsidRPr="008C6335" w:rsidRDefault="00225947" w:rsidP="00225947">
            <w:pPr>
              <w:jc w:val="center"/>
              <w:rPr>
                <w:ins w:id="997" w:author="User" w:date="2017-02-07T11:58:00Z"/>
                <w:sz w:val="20"/>
                <w:szCs w:val="20"/>
                <w:lang w:val="ro-MD"/>
              </w:rPr>
            </w:pPr>
            <w:ins w:id="998" w:author="User" w:date="2017-02-07T11:58:00Z">
              <w:r w:rsidRPr="008C6335">
                <w:rPr>
                  <w:sz w:val="20"/>
                  <w:szCs w:val="20"/>
                  <w:lang w:val="ro-MD"/>
                </w:rPr>
                <w:t> </w:t>
              </w:r>
            </w:ins>
          </w:p>
        </w:tc>
        <w:tc>
          <w:tcPr>
            <w:tcW w:w="0" w:type="auto"/>
            <w:tcBorders>
              <w:top w:val="single" w:sz="4" w:space="0" w:color="auto"/>
              <w:left w:val="nil"/>
              <w:bottom w:val="nil"/>
              <w:right w:val="single" w:sz="4" w:space="0" w:color="auto"/>
            </w:tcBorders>
            <w:shd w:val="clear" w:color="auto" w:fill="auto"/>
            <w:vAlign w:val="center"/>
            <w:hideMark/>
          </w:tcPr>
          <w:p w14:paraId="79208586" w14:textId="77777777" w:rsidR="00225947" w:rsidRPr="008C6335" w:rsidRDefault="00225947" w:rsidP="00225947">
            <w:pPr>
              <w:jc w:val="center"/>
              <w:rPr>
                <w:ins w:id="999" w:author="User" w:date="2017-02-07T11:58:00Z"/>
                <w:sz w:val="20"/>
                <w:szCs w:val="20"/>
                <w:lang w:val="ro-MD"/>
              </w:rPr>
            </w:pPr>
            <w:ins w:id="1000" w:author="User" w:date="2017-02-07T11:58:00Z">
              <w:r w:rsidRPr="008C6335">
                <w:rPr>
                  <w:sz w:val="20"/>
                  <w:szCs w:val="20"/>
                  <w:lang w:val="ro-MD"/>
                </w:rPr>
                <w:t> </w:t>
              </w:r>
            </w:ins>
          </w:p>
        </w:tc>
        <w:tc>
          <w:tcPr>
            <w:tcW w:w="0" w:type="auto"/>
            <w:tcBorders>
              <w:top w:val="single" w:sz="4" w:space="0" w:color="auto"/>
              <w:left w:val="nil"/>
              <w:bottom w:val="nil"/>
              <w:right w:val="nil"/>
            </w:tcBorders>
            <w:shd w:val="clear" w:color="auto" w:fill="auto"/>
            <w:vAlign w:val="center"/>
            <w:hideMark/>
          </w:tcPr>
          <w:p w14:paraId="6FAF5073" w14:textId="77777777" w:rsidR="00225947" w:rsidRPr="008C6335" w:rsidRDefault="00225947" w:rsidP="00225947">
            <w:pPr>
              <w:jc w:val="center"/>
              <w:rPr>
                <w:ins w:id="1001" w:author="User" w:date="2017-02-07T11:58:00Z"/>
                <w:sz w:val="20"/>
                <w:szCs w:val="20"/>
                <w:lang w:val="ro-MD"/>
              </w:rPr>
            </w:pPr>
            <w:ins w:id="1002" w:author="User" w:date="2017-02-07T11:58:00Z">
              <w:r w:rsidRPr="008C6335">
                <w:rPr>
                  <w:sz w:val="20"/>
                  <w:szCs w:val="20"/>
                  <w:lang w:val="ro-MD"/>
                </w:rPr>
                <w:t> </w:t>
              </w:r>
            </w:ins>
          </w:p>
        </w:tc>
        <w:tc>
          <w:tcPr>
            <w:tcW w:w="0" w:type="auto"/>
            <w:tcBorders>
              <w:top w:val="single" w:sz="4" w:space="0" w:color="auto"/>
              <w:left w:val="single" w:sz="4" w:space="0" w:color="auto"/>
              <w:bottom w:val="nil"/>
              <w:right w:val="single" w:sz="4" w:space="0" w:color="auto"/>
            </w:tcBorders>
            <w:shd w:val="clear" w:color="000000" w:fill="D9E1F2"/>
            <w:vAlign w:val="center"/>
            <w:hideMark/>
          </w:tcPr>
          <w:p w14:paraId="33AE45D6" w14:textId="77777777" w:rsidR="00225947" w:rsidRPr="008C6335" w:rsidRDefault="00225947" w:rsidP="00225947">
            <w:pPr>
              <w:jc w:val="center"/>
              <w:rPr>
                <w:ins w:id="1003" w:author="User" w:date="2017-02-07T11:58:00Z"/>
                <w:sz w:val="20"/>
                <w:szCs w:val="20"/>
                <w:lang w:val="ro-MD"/>
              </w:rPr>
            </w:pPr>
            <w:ins w:id="1004" w:author="User" w:date="2017-02-07T11:58:00Z">
              <w:r w:rsidRPr="008C6335">
                <w:rPr>
                  <w:sz w:val="20"/>
                  <w:szCs w:val="20"/>
                  <w:lang w:val="ro-MD"/>
                </w:rPr>
                <w:t> </w:t>
              </w:r>
            </w:ins>
          </w:p>
        </w:tc>
        <w:tc>
          <w:tcPr>
            <w:tcW w:w="0" w:type="auto"/>
            <w:vMerge/>
            <w:tcBorders>
              <w:top w:val="nil"/>
              <w:left w:val="nil"/>
              <w:bottom w:val="nil"/>
              <w:right w:val="single" w:sz="8" w:space="0" w:color="auto"/>
            </w:tcBorders>
            <w:vAlign w:val="center"/>
            <w:hideMark/>
          </w:tcPr>
          <w:p w14:paraId="3FB9F889" w14:textId="77777777" w:rsidR="00225947" w:rsidRPr="008C6335" w:rsidRDefault="00225947" w:rsidP="00225947">
            <w:pPr>
              <w:rPr>
                <w:ins w:id="1005" w:author="User" w:date="2017-02-07T11:58:00Z"/>
                <w:b/>
                <w:bCs/>
                <w:color w:val="000000"/>
                <w:sz w:val="20"/>
                <w:szCs w:val="20"/>
                <w:lang w:val="ro-MD"/>
              </w:rPr>
            </w:pPr>
          </w:p>
        </w:tc>
      </w:tr>
      <w:tr w:rsidR="00225947" w:rsidRPr="00347B10" w14:paraId="3496F3E3" w14:textId="77777777" w:rsidTr="00225947">
        <w:trPr>
          <w:trHeight w:val="255"/>
          <w:ins w:id="1006" w:author="User" w:date="2017-02-07T11:58:00Z"/>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7A688C4" w14:textId="77777777" w:rsidR="00225947" w:rsidRPr="008C6335" w:rsidRDefault="00225947" w:rsidP="00225947">
            <w:pPr>
              <w:jc w:val="center"/>
              <w:rPr>
                <w:ins w:id="1007" w:author="User" w:date="2017-02-07T11:58:00Z"/>
                <w:sz w:val="20"/>
                <w:szCs w:val="20"/>
                <w:lang w:val="ro-MD"/>
              </w:rPr>
            </w:pPr>
            <w:ins w:id="1008" w:author="User" w:date="2017-02-07T11:58:00Z">
              <w:r>
                <w:rPr>
                  <w:sz w:val="20"/>
                  <w:szCs w:val="20"/>
                  <w:lang w:val="ro-MD"/>
                </w:rPr>
                <w:t>6</w:t>
              </w:r>
              <w:r w:rsidRPr="008C6335">
                <w:rPr>
                  <w:sz w:val="20"/>
                  <w:szCs w:val="20"/>
                  <w:lang w:val="ro-MD"/>
                </w:rPr>
                <w:t>.7</w:t>
              </w:r>
            </w:ins>
          </w:p>
        </w:tc>
        <w:tc>
          <w:tcPr>
            <w:tcW w:w="0" w:type="auto"/>
            <w:tcBorders>
              <w:top w:val="nil"/>
              <w:left w:val="nil"/>
              <w:bottom w:val="single" w:sz="4" w:space="0" w:color="auto"/>
              <w:right w:val="nil"/>
            </w:tcBorders>
            <w:shd w:val="clear" w:color="auto" w:fill="auto"/>
            <w:vAlign w:val="center"/>
            <w:hideMark/>
          </w:tcPr>
          <w:p w14:paraId="5AD9A78F" w14:textId="77777777" w:rsidR="00225947" w:rsidRPr="008C6335" w:rsidRDefault="00225947" w:rsidP="00225947">
            <w:pPr>
              <w:rPr>
                <w:ins w:id="1009" w:author="User" w:date="2017-02-07T11:58:00Z"/>
                <w:color w:val="000000"/>
                <w:sz w:val="20"/>
                <w:szCs w:val="20"/>
                <w:lang w:val="ro-MD"/>
              </w:rPr>
            </w:pPr>
            <w:ins w:id="1010" w:author="User" w:date="2017-02-07T11:58:00Z">
              <w:r w:rsidRPr="008C6335">
                <w:rPr>
                  <w:color w:val="000000"/>
                  <w:sz w:val="20"/>
                  <w:szCs w:val="20"/>
                  <w:lang w:val="ro-MD"/>
                </w:rPr>
                <w:t>Experiență de gestionare a resurselor</w:t>
              </w:r>
              <w:r>
                <w:rPr>
                  <w:color w:val="000000"/>
                  <w:sz w:val="20"/>
                  <w:szCs w:val="20"/>
                  <w:lang w:val="ro-MD"/>
                </w:rPr>
                <w:t xml:space="preserve"> umane, financiare</w:t>
              </w:r>
            </w:ins>
          </w:p>
        </w:tc>
        <w:tc>
          <w:tcPr>
            <w:tcW w:w="0" w:type="auto"/>
            <w:tcBorders>
              <w:top w:val="single" w:sz="4" w:space="0" w:color="auto"/>
              <w:left w:val="single" w:sz="8" w:space="0" w:color="auto"/>
              <w:bottom w:val="nil"/>
              <w:right w:val="single" w:sz="4" w:space="0" w:color="auto"/>
            </w:tcBorders>
            <w:shd w:val="clear" w:color="000000" w:fill="D9E1F2"/>
            <w:vAlign w:val="center"/>
            <w:hideMark/>
          </w:tcPr>
          <w:p w14:paraId="6AFE096A" w14:textId="77777777" w:rsidR="00225947" w:rsidRPr="008C6335" w:rsidRDefault="00225947" w:rsidP="00225947">
            <w:pPr>
              <w:rPr>
                <w:ins w:id="1011" w:author="User" w:date="2017-02-07T11:58:00Z"/>
                <w:sz w:val="20"/>
                <w:szCs w:val="20"/>
                <w:lang w:val="ro-MD"/>
              </w:rPr>
            </w:pPr>
            <w:ins w:id="1012" w:author="User" w:date="2017-02-07T11:58:00Z">
              <w:r w:rsidRPr="008C6335">
                <w:rPr>
                  <w:sz w:val="20"/>
                  <w:szCs w:val="20"/>
                  <w:lang w:val="ro-MD"/>
                </w:rPr>
                <w:t> </w:t>
              </w:r>
            </w:ins>
          </w:p>
        </w:tc>
        <w:tc>
          <w:tcPr>
            <w:tcW w:w="0" w:type="auto"/>
            <w:tcBorders>
              <w:top w:val="single" w:sz="4" w:space="0" w:color="auto"/>
              <w:left w:val="nil"/>
              <w:bottom w:val="nil"/>
              <w:right w:val="single" w:sz="4" w:space="0" w:color="auto"/>
            </w:tcBorders>
            <w:shd w:val="clear" w:color="auto" w:fill="auto"/>
            <w:vAlign w:val="center"/>
            <w:hideMark/>
          </w:tcPr>
          <w:p w14:paraId="2EBC1A00" w14:textId="77777777" w:rsidR="00225947" w:rsidRPr="008C6335" w:rsidRDefault="00225947" w:rsidP="00225947">
            <w:pPr>
              <w:jc w:val="center"/>
              <w:rPr>
                <w:ins w:id="1013" w:author="User" w:date="2017-02-07T11:58:00Z"/>
                <w:sz w:val="20"/>
                <w:szCs w:val="20"/>
                <w:lang w:val="ro-MD"/>
              </w:rPr>
            </w:pPr>
            <w:ins w:id="1014" w:author="User" w:date="2017-02-07T11:58:00Z">
              <w:r w:rsidRPr="008C6335">
                <w:rPr>
                  <w:sz w:val="20"/>
                  <w:szCs w:val="20"/>
                  <w:lang w:val="ro-MD"/>
                </w:rPr>
                <w:t> </w:t>
              </w:r>
            </w:ins>
          </w:p>
        </w:tc>
        <w:tc>
          <w:tcPr>
            <w:tcW w:w="0" w:type="auto"/>
            <w:tcBorders>
              <w:top w:val="single" w:sz="4" w:space="0" w:color="auto"/>
              <w:left w:val="nil"/>
              <w:bottom w:val="nil"/>
              <w:right w:val="single" w:sz="4" w:space="0" w:color="auto"/>
            </w:tcBorders>
            <w:shd w:val="clear" w:color="auto" w:fill="auto"/>
            <w:vAlign w:val="center"/>
            <w:hideMark/>
          </w:tcPr>
          <w:p w14:paraId="013E3A76" w14:textId="77777777" w:rsidR="00225947" w:rsidRPr="008C6335" w:rsidRDefault="00225947" w:rsidP="00225947">
            <w:pPr>
              <w:jc w:val="center"/>
              <w:rPr>
                <w:ins w:id="1015" w:author="User" w:date="2017-02-07T11:58:00Z"/>
                <w:sz w:val="20"/>
                <w:szCs w:val="20"/>
                <w:lang w:val="ro-MD"/>
              </w:rPr>
            </w:pPr>
            <w:ins w:id="1016" w:author="User" w:date="2017-02-07T11:58:00Z">
              <w:r w:rsidRPr="008C6335">
                <w:rPr>
                  <w:sz w:val="20"/>
                  <w:szCs w:val="20"/>
                  <w:lang w:val="ro-MD"/>
                </w:rPr>
                <w:t> </w:t>
              </w:r>
            </w:ins>
          </w:p>
        </w:tc>
        <w:tc>
          <w:tcPr>
            <w:tcW w:w="0" w:type="auto"/>
            <w:tcBorders>
              <w:top w:val="single" w:sz="4" w:space="0" w:color="auto"/>
              <w:left w:val="nil"/>
              <w:bottom w:val="nil"/>
              <w:right w:val="single" w:sz="4" w:space="0" w:color="auto"/>
            </w:tcBorders>
            <w:shd w:val="clear" w:color="auto" w:fill="auto"/>
            <w:vAlign w:val="center"/>
            <w:hideMark/>
          </w:tcPr>
          <w:p w14:paraId="4B5566C8" w14:textId="77777777" w:rsidR="00225947" w:rsidRPr="008C6335" w:rsidRDefault="00225947" w:rsidP="00225947">
            <w:pPr>
              <w:jc w:val="center"/>
              <w:rPr>
                <w:ins w:id="1017" w:author="User" w:date="2017-02-07T11:58:00Z"/>
                <w:sz w:val="20"/>
                <w:szCs w:val="20"/>
                <w:lang w:val="ro-MD"/>
              </w:rPr>
            </w:pPr>
            <w:ins w:id="1018" w:author="User" w:date="2017-02-07T11:58:00Z">
              <w:r w:rsidRPr="008C6335">
                <w:rPr>
                  <w:sz w:val="20"/>
                  <w:szCs w:val="20"/>
                  <w:lang w:val="ro-MD"/>
                </w:rPr>
                <w:t> </w:t>
              </w:r>
            </w:ins>
          </w:p>
        </w:tc>
        <w:tc>
          <w:tcPr>
            <w:tcW w:w="0" w:type="auto"/>
            <w:tcBorders>
              <w:top w:val="single" w:sz="4" w:space="0" w:color="auto"/>
              <w:left w:val="nil"/>
              <w:bottom w:val="nil"/>
              <w:right w:val="single" w:sz="4" w:space="0" w:color="auto"/>
            </w:tcBorders>
            <w:shd w:val="clear" w:color="auto" w:fill="auto"/>
            <w:vAlign w:val="center"/>
            <w:hideMark/>
          </w:tcPr>
          <w:p w14:paraId="2654DD0D" w14:textId="77777777" w:rsidR="00225947" w:rsidRPr="008C6335" w:rsidRDefault="00225947" w:rsidP="00225947">
            <w:pPr>
              <w:jc w:val="center"/>
              <w:rPr>
                <w:ins w:id="1019" w:author="User" w:date="2017-02-07T11:58:00Z"/>
                <w:sz w:val="20"/>
                <w:szCs w:val="20"/>
                <w:lang w:val="ro-MD"/>
              </w:rPr>
            </w:pPr>
            <w:ins w:id="1020" w:author="User" w:date="2017-02-07T11:58:00Z">
              <w:r w:rsidRPr="008C6335">
                <w:rPr>
                  <w:sz w:val="20"/>
                  <w:szCs w:val="20"/>
                  <w:lang w:val="ro-MD"/>
                </w:rPr>
                <w:t> </w:t>
              </w:r>
            </w:ins>
          </w:p>
        </w:tc>
        <w:tc>
          <w:tcPr>
            <w:tcW w:w="0" w:type="auto"/>
            <w:tcBorders>
              <w:top w:val="single" w:sz="4" w:space="0" w:color="auto"/>
              <w:left w:val="nil"/>
              <w:bottom w:val="nil"/>
              <w:right w:val="single" w:sz="4" w:space="0" w:color="auto"/>
            </w:tcBorders>
            <w:shd w:val="clear" w:color="auto" w:fill="auto"/>
            <w:vAlign w:val="center"/>
            <w:hideMark/>
          </w:tcPr>
          <w:p w14:paraId="20B10B39" w14:textId="77777777" w:rsidR="00225947" w:rsidRPr="008C6335" w:rsidRDefault="00225947" w:rsidP="00225947">
            <w:pPr>
              <w:jc w:val="center"/>
              <w:rPr>
                <w:ins w:id="1021" w:author="User" w:date="2017-02-07T11:58:00Z"/>
                <w:sz w:val="20"/>
                <w:szCs w:val="20"/>
                <w:lang w:val="ro-MD"/>
              </w:rPr>
            </w:pPr>
            <w:ins w:id="1022" w:author="User" w:date="2017-02-07T11:58:00Z">
              <w:r w:rsidRPr="008C6335">
                <w:rPr>
                  <w:sz w:val="20"/>
                  <w:szCs w:val="20"/>
                  <w:lang w:val="ro-MD"/>
                </w:rPr>
                <w:t> </w:t>
              </w:r>
            </w:ins>
          </w:p>
        </w:tc>
        <w:tc>
          <w:tcPr>
            <w:tcW w:w="0" w:type="auto"/>
            <w:tcBorders>
              <w:top w:val="single" w:sz="4" w:space="0" w:color="auto"/>
              <w:left w:val="nil"/>
              <w:bottom w:val="nil"/>
              <w:right w:val="single" w:sz="4" w:space="0" w:color="auto"/>
            </w:tcBorders>
            <w:shd w:val="clear" w:color="auto" w:fill="auto"/>
            <w:vAlign w:val="center"/>
            <w:hideMark/>
          </w:tcPr>
          <w:p w14:paraId="430858D5" w14:textId="77777777" w:rsidR="00225947" w:rsidRPr="008C6335" w:rsidRDefault="00225947" w:rsidP="00225947">
            <w:pPr>
              <w:jc w:val="center"/>
              <w:rPr>
                <w:ins w:id="1023" w:author="User" w:date="2017-02-07T11:58:00Z"/>
                <w:sz w:val="20"/>
                <w:szCs w:val="20"/>
                <w:lang w:val="ro-MD"/>
              </w:rPr>
            </w:pPr>
            <w:ins w:id="1024" w:author="User" w:date="2017-02-07T11:58:00Z">
              <w:r w:rsidRPr="008C6335">
                <w:rPr>
                  <w:sz w:val="20"/>
                  <w:szCs w:val="20"/>
                  <w:lang w:val="ro-MD"/>
                </w:rPr>
                <w:t> </w:t>
              </w:r>
            </w:ins>
          </w:p>
        </w:tc>
        <w:tc>
          <w:tcPr>
            <w:tcW w:w="0" w:type="auto"/>
            <w:tcBorders>
              <w:top w:val="single" w:sz="4" w:space="0" w:color="auto"/>
              <w:left w:val="nil"/>
              <w:bottom w:val="nil"/>
              <w:right w:val="single" w:sz="4" w:space="0" w:color="auto"/>
            </w:tcBorders>
            <w:shd w:val="clear" w:color="auto" w:fill="auto"/>
            <w:vAlign w:val="center"/>
            <w:hideMark/>
          </w:tcPr>
          <w:p w14:paraId="3244B607" w14:textId="77777777" w:rsidR="00225947" w:rsidRPr="008C6335" w:rsidRDefault="00225947" w:rsidP="00225947">
            <w:pPr>
              <w:jc w:val="center"/>
              <w:rPr>
                <w:ins w:id="1025" w:author="User" w:date="2017-02-07T11:58:00Z"/>
                <w:sz w:val="20"/>
                <w:szCs w:val="20"/>
                <w:lang w:val="ro-MD"/>
              </w:rPr>
            </w:pPr>
            <w:ins w:id="1026" w:author="User" w:date="2017-02-07T11:58:00Z">
              <w:r w:rsidRPr="008C6335">
                <w:rPr>
                  <w:sz w:val="20"/>
                  <w:szCs w:val="20"/>
                  <w:lang w:val="ro-MD"/>
                </w:rPr>
                <w:t> </w:t>
              </w:r>
            </w:ins>
          </w:p>
        </w:tc>
        <w:tc>
          <w:tcPr>
            <w:tcW w:w="0" w:type="auto"/>
            <w:tcBorders>
              <w:top w:val="single" w:sz="4" w:space="0" w:color="auto"/>
              <w:left w:val="nil"/>
              <w:bottom w:val="nil"/>
              <w:right w:val="single" w:sz="4" w:space="0" w:color="auto"/>
            </w:tcBorders>
            <w:shd w:val="clear" w:color="auto" w:fill="auto"/>
            <w:vAlign w:val="center"/>
            <w:hideMark/>
          </w:tcPr>
          <w:p w14:paraId="1107EB6F" w14:textId="77777777" w:rsidR="00225947" w:rsidRPr="008C6335" w:rsidRDefault="00225947" w:rsidP="00225947">
            <w:pPr>
              <w:jc w:val="center"/>
              <w:rPr>
                <w:ins w:id="1027" w:author="User" w:date="2017-02-07T11:58:00Z"/>
                <w:sz w:val="20"/>
                <w:szCs w:val="20"/>
                <w:lang w:val="ro-MD"/>
              </w:rPr>
            </w:pPr>
            <w:ins w:id="1028" w:author="User" w:date="2017-02-07T11:58:00Z">
              <w:r w:rsidRPr="008C6335">
                <w:rPr>
                  <w:sz w:val="20"/>
                  <w:szCs w:val="20"/>
                  <w:lang w:val="ro-MD"/>
                </w:rPr>
                <w:t> </w:t>
              </w:r>
            </w:ins>
          </w:p>
        </w:tc>
        <w:tc>
          <w:tcPr>
            <w:tcW w:w="0" w:type="auto"/>
            <w:tcBorders>
              <w:top w:val="single" w:sz="4" w:space="0" w:color="auto"/>
              <w:left w:val="nil"/>
              <w:bottom w:val="nil"/>
              <w:right w:val="single" w:sz="4" w:space="0" w:color="auto"/>
            </w:tcBorders>
            <w:shd w:val="clear" w:color="auto" w:fill="auto"/>
            <w:vAlign w:val="center"/>
            <w:hideMark/>
          </w:tcPr>
          <w:p w14:paraId="77DFC056" w14:textId="77777777" w:rsidR="00225947" w:rsidRPr="008C6335" w:rsidRDefault="00225947" w:rsidP="00225947">
            <w:pPr>
              <w:jc w:val="center"/>
              <w:rPr>
                <w:ins w:id="1029" w:author="User" w:date="2017-02-07T11:58:00Z"/>
                <w:sz w:val="20"/>
                <w:szCs w:val="20"/>
                <w:lang w:val="ro-MD"/>
              </w:rPr>
            </w:pPr>
            <w:ins w:id="1030" w:author="User" w:date="2017-02-07T11:58:00Z">
              <w:r w:rsidRPr="008C6335">
                <w:rPr>
                  <w:sz w:val="20"/>
                  <w:szCs w:val="20"/>
                  <w:lang w:val="ro-MD"/>
                </w:rPr>
                <w:t> </w:t>
              </w:r>
            </w:ins>
          </w:p>
        </w:tc>
        <w:tc>
          <w:tcPr>
            <w:tcW w:w="0" w:type="auto"/>
            <w:tcBorders>
              <w:top w:val="single" w:sz="4" w:space="0" w:color="auto"/>
              <w:left w:val="nil"/>
              <w:bottom w:val="nil"/>
              <w:right w:val="nil"/>
            </w:tcBorders>
            <w:shd w:val="clear" w:color="auto" w:fill="auto"/>
            <w:vAlign w:val="center"/>
            <w:hideMark/>
          </w:tcPr>
          <w:p w14:paraId="5DE29A3A" w14:textId="77777777" w:rsidR="00225947" w:rsidRPr="008C6335" w:rsidRDefault="00225947" w:rsidP="00225947">
            <w:pPr>
              <w:jc w:val="center"/>
              <w:rPr>
                <w:ins w:id="1031" w:author="User" w:date="2017-02-07T11:58:00Z"/>
                <w:sz w:val="20"/>
                <w:szCs w:val="20"/>
                <w:lang w:val="ro-MD"/>
              </w:rPr>
            </w:pPr>
            <w:ins w:id="1032" w:author="User" w:date="2017-02-07T11:58:00Z">
              <w:r w:rsidRPr="008C6335">
                <w:rPr>
                  <w:sz w:val="20"/>
                  <w:szCs w:val="20"/>
                  <w:lang w:val="ro-MD"/>
                </w:rPr>
                <w:t> </w:t>
              </w:r>
            </w:ins>
          </w:p>
        </w:tc>
        <w:tc>
          <w:tcPr>
            <w:tcW w:w="0" w:type="auto"/>
            <w:tcBorders>
              <w:top w:val="single" w:sz="4" w:space="0" w:color="auto"/>
              <w:left w:val="single" w:sz="4" w:space="0" w:color="auto"/>
              <w:bottom w:val="nil"/>
              <w:right w:val="single" w:sz="4" w:space="0" w:color="auto"/>
            </w:tcBorders>
            <w:shd w:val="clear" w:color="000000" w:fill="D9E1F2"/>
            <w:vAlign w:val="center"/>
            <w:hideMark/>
          </w:tcPr>
          <w:p w14:paraId="59438DFE" w14:textId="77777777" w:rsidR="00225947" w:rsidRPr="008C6335" w:rsidRDefault="00225947" w:rsidP="00225947">
            <w:pPr>
              <w:jc w:val="center"/>
              <w:rPr>
                <w:ins w:id="1033" w:author="User" w:date="2017-02-07T11:58:00Z"/>
                <w:sz w:val="20"/>
                <w:szCs w:val="20"/>
                <w:lang w:val="ro-MD"/>
              </w:rPr>
            </w:pPr>
            <w:ins w:id="1034" w:author="User" w:date="2017-02-07T11:58:00Z">
              <w:r w:rsidRPr="008C6335">
                <w:rPr>
                  <w:sz w:val="20"/>
                  <w:szCs w:val="20"/>
                  <w:lang w:val="ro-MD"/>
                </w:rPr>
                <w:t> </w:t>
              </w:r>
            </w:ins>
          </w:p>
        </w:tc>
        <w:tc>
          <w:tcPr>
            <w:tcW w:w="0" w:type="auto"/>
            <w:vMerge/>
            <w:tcBorders>
              <w:top w:val="nil"/>
              <w:left w:val="nil"/>
              <w:bottom w:val="nil"/>
              <w:right w:val="single" w:sz="8" w:space="0" w:color="auto"/>
            </w:tcBorders>
            <w:vAlign w:val="center"/>
            <w:hideMark/>
          </w:tcPr>
          <w:p w14:paraId="0FAB2AD5" w14:textId="77777777" w:rsidR="00225947" w:rsidRPr="008C6335" w:rsidRDefault="00225947" w:rsidP="00225947">
            <w:pPr>
              <w:rPr>
                <w:ins w:id="1035" w:author="User" w:date="2017-02-07T11:58:00Z"/>
                <w:b/>
                <w:bCs/>
                <w:color w:val="000000"/>
                <w:sz w:val="20"/>
                <w:szCs w:val="20"/>
                <w:lang w:val="ro-MD"/>
              </w:rPr>
            </w:pPr>
          </w:p>
        </w:tc>
      </w:tr>
      <w:tr w:rsidR="00225947" w:rsidRPr="00347B10" w14:paraId="10B11A13" w14:textId="77777777" w:rsidTr="00225947">
        <w:trPr>
          <w:trHeight w:val="270"/>
          <w:ins w:id="1036" w:author="User" w:date="2017-02-07T11:58:00Z"/>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E172262" w14:textId="77777777" w:rsidR="00225947" w:rsidRPr="008C6335" w:rsidRDefault="00225947" w:rsidP="00225947">
            <w:pPr>
              <w:jc w:val="center"/>
              <w:rPr>
                <w:ins w:id="1037" w:author="User" w:date="2017-02-07T11:58:00Z"/>
                <w:sz w:val="20"/>
                <w:szCs w:val="20"/>
                <w:lang w:val="ro-MD"/>
              </w:rPr>
            </w:pPr>
            <w:ins w:id="1038" w:author="User" w:date="2017-02-07T11:58:00Z">
              <w:r>
                <w:rPr>
                  <w:sz w:val="20"/>
                  <w:szCs w:val="20"/>
                  <w:lang w:val="ro-MD"/>
                </w:rPr>
                <w:t>6</w:t>
              </w:r>
              <w:r w:rsidRPr="008C6335">
                <w:rPr>
                  <w:sz w:val="20"/>
                  <w:szCs w:val="20"/>
                  <w:lang w:val="ro-MD"/>
                </w:rPr>
                <w:t>.8</w:t>
              </w:r>
            </w:ins>
          </w:p>
        </w:tc>
        <w:tc>
          <w:tcPr>
            <w:tcW w:w="0" w:type="auto"/>
            <w:tcBorders>
              <w:top w:val="nil"/>
              <w:left w:val="nil"/>
              <w:bottom w:val="single" w:sz="4" w:space="0" w:color="auto"/>
              <w:right w:val="nil"/>
            </w:tcBorders>
            <w:shd w:val="clear" w:color="000000" w:fill="FFFFFF"/>
            <w:vAlign w:val="center"/>
            <w:hideMark/>
          </w:tcPr>
          <w:p w14:paraId="788ED80C" w14:textId="77777777" w:rsidR="00225947" w:rsidRPr="008C6335" w:rsidRDefault="00225947" w:rsidP="00225947">
            <w:pPr>
              <w:rPr>
                <w:ins w:id="1039" w:author="User" w:date="2017-02-07T11:58:00Z"/>
                <w:color w:val="000000"/>
                <w:sz w:val="20"/>
                <w:szCs w:val="20"/>
                <w:lang w:val="ro-MD"/>
              </w:rPr>
            </w:pPr>
            <w:proofErr w:type="spellStart"/>
            <w:ins w:id="1040" w:author="User" w:date="2017-02-07T11:58:00Z">
              <w:r w:rsidRPr="008C6335">
                <w:rPr>
                  <w:color w:val="000000"/>
                  <w:sz w:val="20"/>
                  <w:szCs w:val="20"/>
                  <w:lang w:val="ro-MD"/>
                </w:rPr>
                <w:t>A</w:t>
              </w:r>
              <w:r>
                <w:rPr>
                  <w:color w:val="000000"/>
                  <w:sz w:val="20"/>
                  <w:szCs w:val="20"/>
                  <w:lang w:val="ro-MD"/>
                </w:rPr>
                <w:t>b</w:t>
              </w:r>
              <w:r w:rsidRPr="008C6335">
                <w:rPr>
                  <w:color w:val="000000"/>
                  <w:sz w:val="20"/>
                  <w:szCs w:val="20"/>
                  <w:lang w:val="ro-MD"/>
                </w:rPr>
                <w:t>ilităţi</w:t>
              </w:r>
              <w:proofErr w:type="spellEnd"/>
              <w:r w:rsidRPr="008C6335">
                <w:rPr>
                  <w:color w:val="000000"/>
                  <w:sz w:val="20"/>
                  <w:szCs w:val="20"/>
                  <w:lang w:val="ro-MD"/>
                </w:rPr>
                <w:t xml:space="preserve"> de </w:t>
              </w:r>
              <w:proofErr w:type="spellStart"/>
              <w:r w:rsidRPr="008C6335">
                <w:rPr>
                  <w:color w:val="000000"/>
                  <w:sz w:val="20"/>
                  <w:szCs w:val="20"/>
                  <w:lang w:val="ro-MD"/>
                </w:rPr>
                <w:t>soluţionare</w:t>
              </w:r>
              <w:proofErr w:type="spellEnd"/>
              <w:r w:rsidRPr="008C6335">
                <w:rPr>
                  <w:color w:val="000000"/>
                  <w:sz w:val="20"/>
                  <w:szCs w:val="20"/>
                  <w:lang w:val="ro-MD"/>
                </w:rPr>
                <w:t xml:space="preserve"> a conflictelor la locul de</w:t>
              </w:r>
              <w:r>
                <w:rPr>
                  <w:color w:val="000000"/>
                  <w:sz w:val="20"/>
                  <w:szCs w:val="20"/>
                  <w:lang w:val="ro-MD"/>
                </w:rPr>
                <w:t xml:space="preserve"> </w:t>
              </w:r>
              <w:r w:rsidRPr="008C6335">
                <w:rPr>
                  <w:color w:val="000000"/>
                  <w:sz w:val="20"/>
                  <w:szCs w:val="20"/>
                  <w:lang w:val="ro-MD"/>
                </w:rPr>
                <w:t>muncă</w:t>
              </w:r>
            </w:ins>
          </w:p>
        </w:tc>
        <w:tc>
          <w:tcPr>
            <w:tcW w:w="0" w:type="auto"/>
            <w:tcBorders>
              <w:top w:val="single" w:sz="4" w:space="0" w:color="auto"/>
              <w:left w:val="single" w:sz="8" w:space="0" w:color="auto"/>
              <w:bottom w:val="nil"/>
              <w:right w:val="single" w:sz="4" w:space="0" w:color="auto"/>
            </w:tcBorders>
            <w:shd w:val="clear" w:color="000000" w:fill="D9E1F2"/>
            <w:vAlign w:val="center"/>
            <w:hideMark/>
          </w:tcPr>
          <w:p w14:paraId="1B034B62" w14:textId="77777777" w:rsidR="00225947" w:rsidRPr="008C6335" w:rsidRDefault="00225947" w:rsidP="00225947">
            <w:pPr>
              <w:rPr>
                <w:ins w:id="1041" w:author="User" w:date="2017-02-07T11:58:00Z"/>
                <w:sz w:val="20"/>
                <w:szCs w:val="20"/>
                <w:lang w:val="ro-MD"/>
              </w:rPr>
            </w:pPr>
            <w:ins w:id="1042" w:author="User" w:date="2017-02-07T11:58:00Z">
              <w:r w:rsidRPr="008C6335">
                <w:rPr>
                  <w:sz w:val="20"/>
                  <w:szCs w:val="20"/>
                  <w:lang w:val="ro-MD"/>
                </w:rPr>
                <w:t> </w:t>
              </w:r>
            </w:ins>
          </w:p>
        </w:tc>
        <w:tc>
          <w:tcPr>
            <w:tcW w:w="0" w:type="auto"/>
            <w:tcBorders>
              <w:top w:val="single" w:sz="4" w:space="0" w:color="auto"/>
              <w:left w:val="nil"/>
              <w:bottom w:val="nil"/>
              <w:right w:val="single" w:sz="4" w:space="0" w:color="auto"/>
            </w:tcBorders>
            <w:shd w:val="clear" w:color="auto" w:fill="auto"/>
            <w:vAlign w:val="center"/>
            <w:hideMark/>
          </w:tcPr>
          <w:p w14:paraId="686FAE5D" w14:textId="77777777" w:rsidR="00225947" w:rsidRPr="008C6335" w:rsidRDefault="00225947" w:rsidP="00225947">
            <w:pPr>
              <w:jc w:val="center"/>
              <w:rPr>
                <w:ins w:id="1043" w:author="User" w:date="2017-02-07T11:58:00Z"/>
                <w:sz w:val="20"/>
                <w:szCs w:val="20"/>
                <w:lang w:val="ro-MD"/>
              </w:rPr>
            </w:pPr>
            <w:ins w:id="1044" w:author="User" w:date="2017-02-07T11:58:00Z">
              <w:r w:rsidRPr="008C6335">
                <w:rPr>
                  <w:sz w:val="20"/>
                  <w:szCs w:val="20"/>
                  <w:lang w:val="ro-MD"/>
                </w:rPr>
                <w:t> </w:t>
              </w:r>
            </w:ins>
          </w:p>
        </w:tc>
        <w:tc>
          <w:tcPr>
            <w:tcW w:w="0" w:type="auto"/>
            <w:tcBorders>
              <w:top w:val="single" w:sz="4" w:space="0" w:color="auto"/>
              <w:left w:val="nil"/>
              <w:bottom w:val="nil"/>
              <w:right w:val="single" w:sz="4" w:space="0" w:color="auto"/>
            </w:tcBorders>
            <w:shd w:val="clear" w:color="auto" w:fill="auto"/>
            <w:vAlign w:val="center"/>
            <w:hideMark/>
          </w:tcPr>
          <w:p w14:paraId="1F8115BB" w14:textId="77777777" w:rsidR="00225947" w:rsidRPr="008C6335" w:rsidRDefault="00225947" w:rsidP="00225947">
            <w:pPr>
              <w:jc w:val="center"/>
              <w:rPr>
                <w:ins w:id="1045" w:author="User" w:date="2017-02-07T11:58:00Z"/>
                <w:sz w:val="20"/>
                <w:szCs w:val="20"/>
                <w:lang w:val="ro-MD"/>
              </w:rPr>
            </w:pPr>
            <w:ins w:id="1046" w:author="User" w:date="2017-02-07T11:58:00Z">
              <w:r w:rsidRPr="008C6335">
                <w:rPr>
                  <w:sz w:val="20"/>
                  <w:szCs w:val="20"/>
                  <w:lang w:val="ro-MD"/>
                </w:rPr>
                <w:t> </w:t>
              </w:r>
            </w:ins>
          </w:p>
        </w:tc>
        <w:tc>
          <w:tcPr>
            <w:tcW w:w="0" w:type="auto"/>
            <w:tcBorders>
              <w:top w:val="single" w:sz="4" w:space="0" w:color="auto"/>
              <w:left w:val="nil"/>
              <w:bottom w:val="nil"/>
              <w:right w:val="single" w:sz="4" w:space="0" w:color="auto"/>
            </w:tcBorders>
            <w:shd w:val="clear" w:color="auto" w:fill="auto"/>
            <w:vAlign w:val="center"/>
            <w:hideMark/>
          </w:tcPr>
          <w:p w14:paraId="362B68A6" w14:textId="77777777" w:rsidR="00225947" w:rsidRPr="008C6335" w:rsidRDefault="00225947" w:rsidP="00225947">
            <w:pPr>
              <w:jc w:val="center"/>
              <w:rPr>
                <w:ins w:id="1047" w:author="User" w:date="2017-02-07T11:58:00Z"/>
                <w:sz w:val="20"/>
                <w:szCs w:val="20"/>
                <w:lang w:val="ro-MD"/>
              </w:rPr>
            </w:pPr>
            <w:ins w:id="1048" w:author="User" w:date="2017-02-07T11:58:00Z">
              <w:r w:rsidRPr="008C6335">
                <w:rPr>
                  <w:sz w:val="20"/>
                  <w:szCs w:val="20"/>
                  <w:lang w:val="ro-MD"/>
                </w:rPr>
                <w:t> </w:t>
              </w:r>
            </w:ins>
          </w:p>
        </w:tc>
        <w:tc>
          <w:tcPr>
            <w:tcW w:w="0" w:type="auto"/>
            <w:tcBorders>
              <w:top w:val="single" w:sz="4" w:space="0" w:color="auto"/>
              <w:left w:val="nil"/>
              <w:bottom w:val="nil"/>
              <w:right w:val="single" w:sz="4" w:space="0" w:color="auto"/>
            </w:tcBorders>
            <w:shd w:val="clear" w:color="auto" w:fill="auto"/>
            <w:vAlign w:val="center"/>
            <w:hideMark/>
          </w:tcPr>
          <w:p w14:paraId="3A5A673F" w14:textId="77777777" w:rsidR="00225947" w:rsidRPr="008C6335" w:rsidRDefault="00225947" w:rsidP="00225947">
            <w:pPr>
              <w:jc w:val="center"/>
              <w:rPr>
                <w:ins w:id="1049" w:author="User" w:date="2017-02-07T11:58:00Z"/>
                <w:sz w:val="20"/>
                <w:szCs w:val="20"/>
                <w:lang w:val="ro-MD"/>
              </w:rPr>
            </w:pPr>
            <w:ins w:id="1050" w:author="User" w:date="2017-02-07T11:58:00Z">
              <w:r w:rsidRPr="008C6335">
                <w:rPr>
                  <w:sz w:val="20"/>
                  <w:szCs w:val="20"/>
                  <w:lang w:val="ro-MD"/>
                </w:rPr>
                <w:t> </w:t>
              </w:r>
            </w:ins>
          </w:p>
        </w:tc>
        <w:tc>
          <w:tcPr>
            <w:tcW w:w="0" w:type="auto"/>
            <w:tcBorders>
              <w:top w:val="single" w:sz="4" w:space="0" w:color="auto"/>
              <w:left w:val="nil"/>
              <w:bottom w:val="nil"/>
              <w:right w:val="single" w:sz="4" w:space="0" w:color="auto"/>
            </w:tcBorders>
            <w:shd w:val="clear" w:color="auto" w:fill="auto"/>
            <w:vAlign w:val="center"/>
            <w:hideMark/>
          </w:tcPr>
          <w:p w14:paraId="3937A58B" w14:textId="77777777" w:rsidR="00225947" w:rsidRPr="008C6335" w:rsidRDefault="00225947" w:rsidP="00225947">
            <w:pPr>
              <w:jc w:val="center"/>
              <w:rPr>
                <w:ins w:id="1051" w:author="User" w:date="2017-02-07T11:58:00Z"/>
                <w:sz w:val="20"/>
                <w:szCs w:val="20"/>
                <w:lang w:val="ro-MD"/>
              </w:rPr>
            </w:pPr>
            <w:ins w:id="1052" w:author="User" w:date="2017-02-07T11:58:00Z">
              <w:r w:rsidRPr="008C6335">
                <w:rPr>
                  <w:sz w:val="20"/>
                  <w:szCs w:val="20"/>
                  <w:lang w:val="ro-MD"/>
                </w:rPr>
                <w:t> </w:t>
              </w:r>
            </w:ins>
          </w:p>
        </w:tc>
        <w:tc>
          <w:tcPr>
            <w:tcW w:w="0" w:type="auto"/>
            <w:tcBorders>
              <w:top w:val="single" w:sz="4" w:space="0" w:color="auto"/>
              <w:left w:val="nil"/>
              <w:bottom w:val="nil"/>
              <w:right w:val="single" w:sz="4" w:space="0" w:color="auto"/>
            </w:tcBorders>
            <w:shd w:val="clear" w:color="auto" w:fill="auto"/>
            <w:vAlign w:val="center"/>
            <w:hideMark/>
          </w:tcPr>
          <w:p w14:paraId="26D68E2E" w14:textId="77777777" w:rsidR="00225947" w:rsidRPr="008C6335" w:rsidRDefault="00225947" w:rsidP="00225947">
            <w:pPr>
              <w:jc w:val="center"/>
              <w:rPr>
                <w:ins w:id="1053" w:author="User" w:date="2017-02-07T11:58:00Z"/>
                <w:sz w:val="20"/>
                <w:szCs w:val="20"/>
                <w:lang w:val="ro-MD"/>
              </w:rPr>
            </w:pPr>
            <w:ins w:id="1054" w:author="User" w:date="2017-02-07T11:58:00Z">
              <w:r w:rsidRPr="008C6335">
                <w:rPr>
                  <w:sz w:val="20"/>
                  <w:szCs w:val="20"/>
                  <w:lang w:val="ro-MD"/>
                </w:rPr>
                <w:t> </w:t>
              </w:r>
            </w:ins>
          </w:p>
        </w:tc>
        <w:tc>
          <w:tcPr>
            <w:tcW w:w="0" w:type="auto"/>
            <w:tcBorders>
              <w:top w:val="single" w:sz="4" w:space="0" w:color="auto"/>
              <w:left w:val="nil"/>
              <w:bottom w:val="nil"/>
              <w:right w:val="single" w:sz="4" w:space="0" w:color="auto"/>
            </w:tcBorders>
            <w:shd w:val="clear" w:color="auto" w:fill="auto"/>
            <w:vAlign w:val="center"/>
            <w:hideMark/>
          </w:tcPr>
          <w:p w14:paraId="10193588" w14:textId="77777777" w:rsidR="00225947" w:rsidRPr="008C6335" w:rsidRDefault="00225947" w:rsidP="00225947">
            <w:pPr>
              <w:jc w:val="center"/>
              <w:rPr>
                <w:ins w:id="1055" w:author="User" w:date="2017-02-07T11:58:00Z"/>
                <w:sz w:val="20"/>
                <w:szCs w:val="20"/>
                <w:lang w:val="ro-MD"/>
              </w:rPr>
            </w:pPr>
            <w:ins w:id="1056" w:author="User" w:date="2017-02-07T11:58:00Z">
              <w:r w:rsidRPr="008C6335">
                <w:rPr>
                  <w:sz w:val="20"/>
                  <w:szCs w:val="20"/>
                  <w:lang w:val="ro-MD"/>
                </w:rPr>
                <w:t> </w:t>
              </w:r>
            </w:ins>
          </w:p>
        </w:tc>
        <w:tc>
          <w:tcPr>
            <w:tcW w:w="0" w:type="auto"/>
            <w:tcBorders>
              <w:top w:val="single" w:sz="4" w:space="0" w:color="auto"/>
              <w:left w:val="nil"/>
              <w:bottom w:val="nil"/>
              <w:right w:val="single" w:sz="4" w:space="0" w:color="auto"/>
            </w:tcBorders>
            <w:shd w:val="clear" w:color="auto" w:fill="auto"/>
            <w:vAlign w:val="center"/>
            <w:hideMark/>
          </w:tcPr>
          <w:p w14:paraId="32276C70" w14:textId="77777777" w:rsidR="00225947" w:rsidRPr="008C6335" w:rsidRDefault="00225947" w:rsidP="00225947">
            <w:pPr>
              <w:jc w:val="center"/>
              <w:rPr>
                <w:ins w:id="1057" w:author="User" w:date="2017-02-07T11:58:00Z"/>
                <w:sz w:val="20"/>
                <w:szCs w:val="20"/>
                <w:lang w:val="ro-MD"/>
              </w:rPr>
            </w:pPr>
            <w:ins w:id="1058" w:author="User" w:date="2017-02-07T11:58:00Z">
              <w:r w:rsidRPr="008C6335">
                <w:rPr>
                  <w:sz w:val="20"/>
                  <w:szCs w:val="20"/>
                  <w:lang w:val="ro-MD"/>
                </w:rPr>
                <w:t> </w:t>
              </w:r>
            </w:ins>
          </w:p>
        </w:tc>
        <w:tc>
          <w:tcPr>
            <w:tcW w:w="0" w:type="auto"/>
            <w:tcBorders>
              <w:top w:val="single" w:sz="4" w:space="0" w:color="auto"/>
              <w:left w:val="nil"/>
              <w:bottom w:val="nil"/>
              <w:right w:val="single" w:sz="4" w:space="0" w:color="auto"/>
            </w:tcBorders>
            <w:shd w:val="clear" w:color="auto" w:fill="auto"/>
            <w:vAlign w:val="center"/>
            <w:hideMark/>
          </w:tcPr>
          <w:p w14:paraId="2D77C9D9" w14:textId="77777777" w:rsidR="00225947" w:rsidRPr="008C6335" w:rsidRDefault="00225947" w:rsidP="00225947">
            <w:pPr>
              <w:jc w:val="center"/>
              <w:rPr>
                <w:ins w:id="1059" w:author="User" w:date="2017-02-07T11:58:00Z"/>
                <w:sz w:val="20"/>
                <w:szCs w:val="20"/>
                <w:lang w:val="ro-MD"/>
              </w:rPr>
            </w:pPr>
            <w:ins w:id="1060" w:author="User" w:date="2017-02-07T11:58:00Z">
              <w:r w:rsidRPr="008C6335">
                <w:rPr>
                  <w:sz w:val="20"/>
                  <w:szCs w:val="20"/>
                  <w:lang w:val="ro-MD"/>
                </w:rPr>
                <w:t> </w:t>
              </w:r>
            </w:ins>
          </w:p>
        </w:tc>
        <w:tc>
          <w:tcPr>
            <w:tcW w:w="0" w:type="auto"/>
            <w:tcBorders>
              <w:top w:val="single" w:sz="4" w:space="0" w:color="auto"/>
              <w:left w:val="nil"/>
              <w:bottom w:val="nil"/>
              <w:right w:val="nil"/>
            </w:tcBorders>
            <w:shd w:val="clear" w:color="auto" w:fill="auto"/>
            <w:vAlign w:val="center"/>
            <w:hideMark/>
          </w:tcPr>
          <w:p w14:paraId="67875668" w14:textId="77777777" w:rsidR="00225947" w:rsidRPr="008C6335" w:rsidRDefault="00225947" w:rsidP="00225947">
            <w:pPr>
              <w:jc w:val="center"/>
              <w:rPr>
                <w:ins w:id="1061" w:author="User" w:date="2017-02-07T11:58:00Z"/>
                <w:sz w:val="20"/>
                <w:szCs w:val="20"/>
                <w:lang w:val="ro-MD"/>
              </w:rPr>
            </w:pPr>
            <w:ins w:id="1062" w:author="User" w:date="2017-02-07T11:58:00Z">
              <w:r w:rsidRPr="008C6335">
                <w:rPr>
                  <w:sz w:val="20"/>
                  <w:szCs w:val="20"/>
                  <w:lang w:val="ro-MD"/>
                </w:rPr>
                <w:t> </w:t>
              </w:r>
            </w:ins>
          </w:p>
        </w:tc>
        <w:tc>
          <w:tcPr>
            <w:tcW w:w="0" w:type="auto"/>
            <w:tcBorders>
              <w:top w:val="single" w:sz="4" w:space="0" w:color="auto"/>
              <w:left w:val="single" w:sz="4" w:space="0" w:color="auto"/>
              <w:bottom w:val="nil"/>
              <w:right w:val="single" w:sz="4" w:space="0" w:color="auto"/>
            </w:tcBorders>
            <w:shd w:val="clear" w:color="000000" w:fill="D9E1F2"/>
            <w:vAlign w:val="center"/>
            <w:hideMark/>
          </w:tcPr>
          <w:p w14:paraId="4E0AC60C" w14:textId="77777777" w:rsidR="00225947" w:rsidRPr="008C6335" w:rsidRDefault="00225947" w:rsidP="00225947">
            <w:pPr>
              <w:jc w:val="center"/>
              <w:rPr>
                <w:ins w:id="1063" w:author="User" w:date="2017-02-07T11:58:00Z"/>
                <w:sz w:val="20"/>
                <w:szCs w:val="20"/>
                <w:lang w:val="ro-MD"/>
              </w:rPr>
            </w:pPr>
            <w:ins w:id="1064" w:author="User" w:date="2017-02-07T11:58:00Z">
              <w:r w:rsidRPr="008C6335">
                <w:rPr>
                  <w:sz w:val="20"/>
                  <w:szCs w:val="20"/>
                  <w:lang w:val="ro-MD"/>
                </w:rPr>
                <w:t> </w:t>
              </w:r>
            </w:ins>
          </w:p>
        </w:tc>
        <w:tc>
          <w:tcPr>
            <w:tcW w:w="0" w:type="auto"/>
            <w:vMerge/>
            <w:tcBorders>
              <w:top w:val="nil"/>
              <w:left w:val="nil"/>
              <w:bottom w:val="nil"/>
              <w:right w:val="single" w:sz="8" w:space="0" w:color="auto"/>
            </w:tcBorders>
            <w:vAlign w:val="center"/>
            <w:hideMark/>
          </w:tcPr>
          <w:p w14:paraId="0E5C9447" w14:textId="77777777" w:rsidR="00225947" w:rsidRPr="008C6335" w:rsidRDefault="00225947" w:rsidP="00225947">
            <w:pPr>
              <w:rPr>
                <w:ins w:id="1065" w:author="User" w:date="2017-02-07T11:58:00Z"/>
                <w:b/>
                <w:bCs/>
                <w:color w:val="000000"/>
                <w:sz w:val="20"/>
                <w:szCs w:val="20"/>
                <w:lang w:val="ro-MD"/>
              </w:rPr>
            </w:pPr>
          </w:p>
        </w:tc>
      </w:tr>
      <w:tr w:rsidR="00225947" w:rsidRPr="00347B10" w14:paraId="5723FB24" w14:textId="77777777" w:rsidTr="00225947">
        <w:trPr>
          <w:trHeight w:val="255"/>
          <w:ins w:id="1066" w:author="User" w:date="2017-02-07T11:58:00Z"/>
        </w:trPr>
        <w:tc>
          <w:tcPr>
            <w:tcW w:w="0" w:type="auto"/>
            <w:tcBorders>
              <w:top w:val="single" w:sz="8" w:space="0" w:color="auto"/>
              <w:left w:val="single" w:sz="8" w:space="0" w:color="auto"/>
              <w:bottom w:val="single" w:sz="4" w:space="0" w:color="auto"/>
              <w:right w:val="single" w:sz="4" w:space="0" w:color="auto"/>
            </w:tcBorders>
            <w:shd w:val="clear" w:color="000000" w:fill="D9E1F2"/>
            <w:vAlign w:val="center"/>
            <w:hideMark/>
          </w:tcPr>
          <w:p w14:paraId="7541F9CE" w14:textId="77777777" w:rsidR="00225947" w:rsidRPr="008C6335" w:rsidRDefault="00225947" w:rsidP="00225947">
            <w:pPr>
              <w:jc w:val="center"/>
              <w:rPr>
                <w:ins w:id="1067" w:author="User" w:date="2017-02-07T11:58:00Z"/>
                <w:b/>
                <w:bCs/>
                <w:color w:val="000000"/>
                <w:sz w:val="20"/>
                <w:szCs w:val="20"/>
                <w:lang w:val="ro-MD"/>
              </w:rPr>
            </w:pPr>
            <w:ins w:id="1068" w:author="User" w:date="2017-02-07T11:58:00Z">
              <w:r>
                <w:rPr>
                  <w:b/>
                  <w:bCs/>
                  <w:color w:val="000000"/>
                  <w:sz w:val="20"/>
                  <w:szCs w:val="20"/>
                  <w:lang w:val="ro-MD"/>
                </w:rPr>
                <w:t>7</w:t>
              </w:r>
            </w:ins>
          </w:p>
        </w:tc>
        <w:tc>
          <w:tcPr>
            <w:tcW w:w="0" w:type="auto"/>
            <w:gridSpan w:val="12"/>
            <w:tcBorders>
              <w:top w:val="single" w:sz="8" w:space="0" w:color="auto"/>
              <w:left w:val="nil"/>
              <w:bottom w:val="single" w:sz="4" w:space="0" w:color="auto"/>
              <w:right w:val="single" w:sz="4" w:space="0" w:color="auto"/>
            </w:tcBorders>
            <w:shd w:val="clear" w:color="000000" w:fill="D9E1F2"/>
            <w:vAlign w:val="center"/>
            <w:hideMark/>
          </w:tcPr>
          <w:p w14:paraId="7F1948CC" w14:textId="77777777" w:rsidR="00225947" w:rsidRPr="008C6335" w:rsidRDefault="00225947" w:rsidP="00225947">
            <w:pPr>
              <w:rPr>
                <w:ins w:id="1069" w:author="User" w:date="2017-02-07T11:58:00Z"/>
                <w:b/>
                <w:bCs/>
                <w:color w:val="000000"/>
                <w:sz w:val="20"/>
                <w:szCs w:val="20"/>
                <w:lang w:val="ro-MD"/>
              </w:rPr>
            </w:pPr>
            <w:ins w:id="1070" w:author="User" w:date="2017-02-07T11:58:00Z">
              <w:r w:rsidRPr="008C6335">
                <w:rPr>
                  <w:b/>
                  <w:bCs/>
                  <w:color w:val="000000"/>
                  <w:sz w:val="20"/>
                  <w:szCs w:val="20"/>
                  <w:lang w:val="ro-MD"/>
                </w:rPr>
                <w:t>Etica</w:t>
              </w:r>
              <w:r>
                <w:rPr>
                  <w:b/>
                  <w:bCs/>
                  <w:color w:val="000000"/>
                  <w:sz w:val="20"/>
                  <w:szCs w:val="20"/>
                  <w:lang w:val="ro-MD"/>
                </w:rPr>
                <w:t xml:space="preserve">, </w:t>
              </w:r>
              <w:r w:rsidRPr="008C6335">
                <w:rPr>
                  <w:b/>
                  <w:bCs/>
                  <w:color w:val="000000"/>
                  <w:sz w:val="20"/>
                  <w:szCs w:val="20"/>
                  <w:lang w:val="ro-MD"/>
                </w:rPr>
                <w:t xml:space="preserve">integritatea </w:t>
              </w:r>
              <w:r>
                <w:rPr>
                  <w:b/>
                  <w:bCs/>
                  <w:color w:val="000000"/>
                  <w:sz w:val="20"/>
                  <w:szCs w:val="20"/>
                  <w:lang w:val="ro-MD"/>
                </w:rPr>
                <w:t>și reputația profesională</w:t>
              </w:r>
            </w:ins>
          </w:p>
        </w:tc>
        <w:tc>
          <w:tcPr>
            <w:tcW w:w="0" w:type="auto"/>
            <w:tcBorders>
              <w:top w:val="single" w:sz="8" w:space="0" w:color="auto"/>
              <w:left w:val="single" w:sz="4" w:space="0" w:color="auto"/>
              <w:bottom w:val="single" w:sz="4" w:space="0" w:color="auto"/>
              <w:right w:val="single" w:sz="4" w:space="0" w:color="auto"/>
            </w:tcBorders>
            <w:shd w:val="clear" w:color="000000" w:fill="D9E1F2"/>
            <w:vAlign w:val="center"/>
            <w:hideMark/>
          </w:tcPr>
          <w:p w14:paraId="080AA8C8" w14:textId="77777777" w:rsidR="00225947" w:rsidRPr="008C6335" w:rsidRDefault="00225947" w:rsidP="00225947">
            <w:pPr>
              <w:jc w:val="center"/>
              <w:rPr>
                <w:ins w:id="1071" w:author="User" w:date="2017-02-07T11:58:00Z"/>
                <w:b/>
                <w:bCs/>
                <w:color w:val="000000"/>
                <w:sz w:val="20"/>
                <w:szCs w:val="20"/>
                <w:lang w:val="ro-MD"/>
              </w:rPr>
            </w:pPr>
            <w:ins w:id="1072" w:author="User" w:date="2017-02-07T11:58:00Z">
              <w:r w:rsidRPr="008C6335">
                <w:rPr>
                  <w:b/>
                  <w:bCs/>
                  <w:color w:val="000000"/>
                  <w:sz w:val="20"/>
                  <w:szCs w:val="20"/>
                  <w:lang w:val="ro-MD"/>
                </w:rPr>
                <w:t> </w:t>
              </w:r>
            </w:ins>
          </w:p>
        </w:tc>
        <w:tc>
          <w:tcPr>
            <w:tcW w:w="0" w:type="auto"/>
            <w:vMerge w:val="restart"/>
            <w:tcBorders>
              <w:top w:val="single" w:sz="8" w:space="0" w:color="auto"/>
              <w:left w:val="nil"/>
              <w:bottom w:val="single" w:sz="8" w:space="0" w:color="000000"/>
              <w:right w:val="single" w:sz="8" w:space="0" w:color="auto"/>
            </w:tcBorders>
            <w:shd w:val="clear" w:color="000000" w:fill="D9E1F2"/>
            <w:vAlign w:val="center"/>
            <w:hideMark/>
          </w:tcPr>
          <w:p w14:paraId="1BF9BF13" w14:textId="77777777" w:rsidR="00225947" w:rsidRPr="008C6335" w:rsidRDefault="00225947" w:rsidP="00225947">
            <w:pPr>
              <w:jc w:val="center"/>
              <w:rPr>
                <w:ins w:id="1073" w:author="User" w:date="2017-02-07T11:58:00Z"/>
                <w:b/>
                <w:bCs/>
                <w:color w:val="000000"/>
                <w:sz w:val="20"/>
                <w:szCs w:val="20"/>
                <w:lang w:val="ro-MD"/>
              </w:rPr>
            </w:pPr>
            <w:ins w:id="1074" w:author="User" w:date="2017-02-07T11:58:00Z">
              <w:r w:rsidRPr="008C6335">
                <w:rPr>
                  <w:b/>
                  <w:bCs/>
                  <w:color w:val="000000"/>
                  <w:sz w:val="20"/>
                  <w:szCs w:val="20"/>
                  <w:lang w:val="ro-MD"/>
                </w:rPr>
                <w:t> </w:t>
              </w:r>
            </w:ins>
          </w:p>
        </w:tc>
      </w:tr>
      <w:tr w:rsidR="00225947" w:rsidRPr="00347B10" w14:paraId="4C4CDBCC" w14:textId="77777777" w:rsidTr="00225947">
        <w:trPr>
          <w:trHeight w:val="255"/>
          <w:ins w:id="1075" w:author="User" w:date="2017-02-07T11:58:00Z"/>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A66799C" w14:textId="77777777" w:rsidR="00225947" w:rsidRPr="008C6335" w:rsidRDefault="00225947" w:rsidP="00225947">
            <w:pPr>
              <w:jc w:val="center"/>
              <w:rPr>
                <w:ins w:id="1076" w:author="User" w:date="2017-02-07T11:58:00Z"/>
                <w:color w:val="000000"/>
                <w:sz w:val="20"/>
                <w:szCs w:val="20"/>
                <w:lang w:val="ro-MD"/>
              </w:rPr>
            </w:pPr>
            <w:ins w:id="1077" w:author="User" w:date="2017-02-07T11:58:00Z">
              <w:r>
                <w:rPr>
                  <w:color w:val="000000"/>
                  <w:sz w:val="20"/>
                  <w:szCs w:val="20"/>
                  <w:lang w:val="ro-MD"/>
                </w:rPr>
                <w:t>7</w:t>
              </w:r>
              <w:r w:rsidRPr="008C6335">
                <w:rPr>
                  <w:color w:val="000000"/>
                  <w:sz w:val="20"/>
                  <w:szCs w:val="20"/>
                  <w:lang w:val="ro-MD"/>
                </w:rPr>
                <w:t>.1</w:t>
              </w:r>
            </w:ins>
          </w:p>
        </w:tc>
        <w:tc>
          <w:tcPr>
            <w:tcW w:w="0" w:type="auto"/>
            <w:tcBorders>
              <w:top w:val="nil"/>
              <w:left w:val="nil"/>
              <w:bottom w:val="single" w:sz="4" w:space="0" w:color="auto"/>
              <w:right w:val="nil"/>
            </w:tcBorders>
            <w:shd w:val="clear" w:color="auto" w:fill="auto"/>
            <w:vAlign w:val="center"/>
            <w:hideMark/>
          </w:tcPr>
          <w:p w14:paraId="68540DDE" w14:textId="77777777" w:rsidR="00225947" w:rsidRPr="008C6335" w:rsidRDefault="00225947" w:rsidP="00225947">
            <w:pPr>
              <w:rPr>
                <w:ins w:id="1078" w:author="User" w:date="2017-02-07T11:58:00Z"/>
                <w:color w:val="000000"/>
                <w:sz w:val="20"/>
                <w:szCs w:val="20"/>
                <w:lang w:val="ro-MD"/>
              </w:rPr>
            </w:pPr>
            <w:ins w:id="1079" w:author="User" w:date="2017-02-07T11:58:00Z">
              <w:r w:rsidRPr="008C6335">
                <w:rPr>
                  <w:color w:val="000000"/>
                  <w:sz w:val="20"/>
                  <w:szCs w:val="20"/>
                  <w:lang w:val="ro-MD"/>
                </w:rPr>
                <w:t>Lipsa situațiilor de conflicte de interese sau situații compromițătoare anterioare</w:t>
              </w:r>
            </w:ins>
          </w:p>
        </w:tc>
        <w:tc>
          <w:tcPr>
            <w:tcW w:w="0" w:type="auto"/>
            <w:tcBorders>
              <w:top w:val="nil"/>
              <w:left w:val="single" w:sz="8" w:space="0" w:color="auto"/>
              <w:bottom w:val="single" w:sz="4" w:space="0" w:color="auto"/>
              <w:right w:val="single" w:sz="4" w:space="0" w:color="auto"/>
            </w:tcBorders>
            <w:shd w:val="clear" w:color="000000" w:fill="D9E1F2"/>
            <w:vAlign w:val="center"/>
            <w:hideMark/>
          </w:tcPr>
          <w:p w14:paraId="7BA4E053" w14:textId="77777777" w:rsidR="00225947" w:rsidRPr="008C6335" w:rsidRDefault="00225947" w:rsidP="00225947">
            <w:pPr>
              <w:rPr>
                <w:ins w:id="1080" w:author="User" w:date="2017-02-07T11:58:00Z"/>
                <w:color w:val="000000"/>
                <w:sz w:val="20"/>
                <w:szCs w:val="20"/>
                <w:lang w:val="ro-MD"/>
              </w:rPr>
            </w:pPr>
            <w:ins w:id="1081"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7F3ED8D1" w14:textId="77777777" w:rsidR="00225947" w:rsidRPr="008C6335" w:rsidRDefault="00225947" w:rsidP="00225947">
            <w:pPr>
              <w:jc w:val="center"/>
              <w:rPr>
                <w:ins w:id="1082" w:author="User" w:date="2017-02-07T11:58:00Z"/>
                <w:color w:val="000000"/>
                <w:sz w:val="20"/>
                <w:szCs w:val="20"/>
                <w:lang w:val="ro-MD"/>
              </w:rPr>
            </w:pPr>
            <w:ins w:id="1083"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2910D61E" w14:textId="77777777" w:rsidR="00225947" w:rsidRPr="008C6335" w:rsidRDefault="00225947" w:rsidP="00225947">
            <w:pPr>
              <w:jc w:val="center"/>
              <w:rPr>
                <w:ins w:id="1084" w:author="User" w:date="2017-02-07T11:58:00Z"/>
                <w:color w:val="000000"/>
                <w:sz w:val="20"/>
                <w:szCs w:val="20"/>
                <w:lang w:val="ro-MD"/>
              </w:rPr>
            </w:pPr>
            <w:ins w:id="1085"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05F3110C" w14:textId="77777777" w:rsidR="00225947" w:rsidRPr="008C6335" w:rsidRDefault="00225947" w:rsidP="00225947">
            <w:pPr>
              <w:jc w:val="center"/>
              <w:rPr>
                <w:ins w:id="1086" w:author="User" w:date="2017-02-07T11:58:00Z"/>
                <w:color w:val="000000"/>
                <w:sz w:val="20"/>
                <w:szCs w:val="20"/>
                <w:lang w:val="ro-MD"/>
              </w:rPr>
            </w:pPr>
            <w:ins w:id="1087"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58E1AC29" w14:textId="77777777" w:rsidR="00225947" w:rsidRPr="008C6335" w:rsidRDefault="00225947" w:rsidP="00225947">
            <w:pPr>
              <w:jc w:val="center"/>
              <w:rPr>
                <w:ins w:id="1088" w:author="User" w:date="2017-02-07T11:58:00Z"/>
                <w:color w:val="000000"/>
                <w:sz w:val="20"/>
                <w:szCs w:val="20"/>
                <w:lang w:val="ro-MD"/>
              </w:rPr>
            </w:pPr>
            <w:ins w:id="1089"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64968093" w14:textId="77777777" w:rsidR="00225947" w:rsidRPr="008C6335" w:rsidRDefault="00225947" w:rsidP="00225947">
            <w:pPr>
              <w:jc w:val="center"/>
              <w:rPr>
                <w:ins w:id="1090" w:author="User" w:date="2017-02-07T11:58:00Z"/>
                <w:color w:val="000000"/>
                <w:sz w:val="20"/>
                <w:szCs w:val="20"/>
                <w:lang w:val="ro-MD"/>
              </w:rPr>
            </w:pPr>
            <w:ins w:id="1091"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7CCF85E1" w14:textId="77777777" w:rsidR="00225947" w:rsidRPr="008C6335" w:rsidRDefault="00225947" w:rsidP="00225947">
            <w:pPr>
              <w:jc w:val="center"/>
              <w:rPr>
                <w:ins w:id="1092" w:author="User" w:date="2017-02-07T11:58:00Z"/>
                <w:color w:val="000000"/>
                <w:sz w:val="20"/>
                <w:szCs w:val="20"/>
                <w:lang w:val="ro-MD"/>
              </w:rPr>
            </w:pPr>
            <w:ins w:id="1093"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404FF9F5" w14:textId="77777777" w:rsidR="00225947" w:rsidRPr="008C6335" w:rsidRDefault="00225947" w:rsidP="00225947">
            <w:pPr>
              <w:jc w:val="center"/>
              <w:rPr>
                <w:ins w:id="1094" w:author="User" w:date="2017-02-07T11:58:00Z"/>
                <w:color w:val="000000"/>
                <w:sz w:val="20"/>
                <w:szCs w:val="20"/>
                <w:lang w:val="ro-MD"/>
              </w:rPr>
            </w:pPr>
            <w:ins w:id="1095"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5734F129" w14:textId="77777777" w:rsidR="00225947" w:rsidRPr="008C6335" w:rsidRDefault="00225947" w:rsidP="00225947">
            <w:pPr>
              <w:jc w:val="center"/>
              <w:rPr>
                <w:ins w:id="1096" w:author="User" w:date="2017-02-07T11:58:00Z"/>
                <w:color w:val="000000"/>
                <w:sz w:val="20"/>
                <w:szCs w:val="20"/>
                <w:lang w:val="ro-MD"/>
              </w:rPr>
            </w:pPr>
            <w:ins w:id="1097"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2514A4D6" w14:textId="77777777" w:rsidR="00225947" w:rsidRPr="008C6335" w:rsidRDefault="00225947" w:rsidP="00225947">
            <w:pPr>
              <w:jc w:val="center"/>
              <w:rPr>
                <w:ins w:id="1098" w:author="User" w:date="2017-02-07T11:58:00Z"/>
                <w:color w:val="000000"/>
                <w:sz w:val="20"/>
                <w:szCs w:val="20"/>
                <w:lang w:val="ro-MD"/>
              </w:rPr>
            </w:pPr>
            <w:ins w:id="1099" w:author="User" w:date="2017-02-07T11:58:00Z">
              <w:r w:rsidRPr="008C6335">
                <w:rPr>
                  <w:color w:val="000000"/>
                  <w:sz w:val="20"/>
                  <w:szCs w:val="20"/>
                  <w:lang w:val="ro-MD"/>
                </w:rPr>
                <w:t> </w:t>
              </w:r>
            </w:ins>
          </w:p>
        </w:tc>
        <w:tc>
          <w:tcPr>
            <w:tcW w:w="0" w:type="auto"/>
            <w:tcBorders>
              <w:top w:val="nil"/>
              <w:left w:val="nil"/>
              <w:bottom w:val="single" w:sz="4" w:space="0" w:color="auto"/>
              <w:right w:val="nil"/>
            </w:tcBorders>
            <w:shd w:val="clear" w:color="auto" w:fill="auto"/>
            <w:vAlign w:val="center"/>
            <w:hideMark/>
          </w:tcPr>
          <w:p w14:paraId="240471A6" w14:textId="77777777" w:rsidR="00225947" w:rsidRPr="008C6335" w:rsidRDefault="00225947" w:rsidP="00225947">
            <w:pPr>
              <w:jc w:val="center"/>
              <w:rPr>
                <w:ins w:id="1100" w:author="User" w:date="2017-02-07T11:58:00Z"/>
                <w:color w:val="000000"/>
                <w:sz w:val="20"/>
                <w:szCs w:val="20"/>
                <w:lang w:val="ro-MD"/>
              </w:rPr>
            </w:pPr>
            <w:ins w:id="1101" w:author="User" w:date="2017-02-07T11:58:00Z">
              <w:r w:rsidRPr="008C6335">
                <w:rPr>
                  <w:color w:val="000000"/>
                  <w:sz w:val="20"/>
                  <w:szCs w:val="20"/>
                  <w:lang w:val="ro-MD"/>
                </w:rPr>
                <w:t> </w:t>
              </w:r>
            </w:ins>
          </w:p>
        </w:tc>
        <w:tc>
          <w:tcPr>
            <w:tcW w:w="0" w:type="auto"/>
            <w:tcBorders>
              <w:top w:val="nil"/>
              <w:left w:val="single" w:sz="4" w:space="0" w:color="auto"/>
              <w:bottom w:val="single" w:sz="4" w:space="0" w:color="auto"/>
              <w:right w:val="single" w:sz="4" w:space="0" w:color="auto"/>
            </w:tcBorders>
            <w:shd w:val="clear" w:color="000000" w:fill="D9E1F2"/>
            <w:vAlign w:val="center"/>
            <w:hideMark/>
          </w:tcPr>
          <w:p w14:paraId="5988A0DB" w14:textId="77777777" w:rsidR="00225947" w:rsidRPr="008C6335" w:rsidRDefault="00225947" w:rsidP="00225947">
            <w:pPr>
              <w:jc w:val="center"/>
              <w:rPr>
                <w:ins w:id="1102" w:author="User" w:date="2017-02-07T11:58:00Z"/>
                <w:color w:val="000000"/>
                <w:sz w:val="20"/>
                <w:szCs w:val="20"/>
                <w:lang w:val="ro-MD"/>
              </w:rPr>
            </w:pPr>
            <w:ins w:id="1103" w:author="User" w:date="2017-02-07T11:58:00Z">
              <w:r w:rsidRPr="008C6335">
                <w:rPr>
                  <w:color w:val="000000"/>
                  <w:sz w:val="20"/>
                  <w:szCs w:val="20"/>
                  <w:lang w:val="ro-MD"/>
                </w:rPr>
                <w:t> </w:t>
              </w:r>
            </w:ins>
          </w:p>
        </w:tc>
        <w:tc>
          <w:tcPr>
            <w:tcW w:w="0" w:type="auto"/>
            <w:vMerge/>
            <w:tcBorders>
              <w:top w:val="single" w:sz="8" w:space="0" w:color="auto"/>
              <w:left w:val="nil"/>
              <w:bottom w:val="single" w:sz="8" w:space="0" w:color="000000"/>
              <w:right w:val="single" w:sz="8" w:space="0" w:color="auto"/>
            </w:tcBorders>
            <w:vAlign w:val="center"/>
            <w:hideMark/>
          </w:tcPr>
          <w:p w14:paraId="698FCA32" w14:textId="77777777" w:rsidR="00225947" w:rsidRPr="008C6335" w:rsidRDefault="00225947" w:rsidP="00225947">
            <w:pPr>
              <w:rPr>
                <w:ins w:id="1104" w:author="User" w:date="2017-02-07T11:58:00Z"/>
                <w:b/>
                <w:bCs/>
                <w:color w:val="000000"/>
                <w:sz w:val="20"/>
                <w:szCs w:val="20"/>
                <w:lang w:val="ro-MD"/>
              </w:rPr>
            </w:pPr>
          </w:p>
        </w:tc>
      </w:tr>
      <w:tr w:rsidR="00225947" w:rsidRPr="00347B10" w14:paraId="476BD56A" w14:textId="77777777" w:rsidTr="00225947">
        <w:trPr>
          <w:trHeight w:val="300"/>
          <w:ins w:id="1105" w:author="User" w:date="2017-02-07T11:58:00Z"/>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B98EFB6" w14:textId="77777777" w:rsidR="00225947" w:rsidRPr="008C6335" w:rsidRDefault="00225947" w:rsidP="00225947">
            <w:pPr>
              <w:jc w:val="center"/>
              <w:rPr>
                <w:ins w:id="1106" w:author="User" w:date="2017-02-07T11:58:00Z"/>
                <w:color w:val="000000"/>
                <w:sz w:val="20"/>
                <w:szCs w:val="20"/>
                <w:lang w:val="ro-MD"/>
              </w:rPr>
            </w:pPr>
            <w:ins w:id="1107" w:author="User" w:date="2017-02-07T11:58:00Z">
              <w:r>
                <w:rPr>
                  <w:color w:val="000000"/>
                  <w:sz w:val="20"/>
                  <w:szCs w:val="20"/>
                  <w:lang w:val="ro-MD"/>
                </w:rPr>
                <w:t>7</w:t>
              </w:r>
              <w:r w:rsidRPr="008C6335">
                <w:rPr>
                  <w:color w:val="000000"/>
                  <w:sz w:val="20"/>
                  <w:szCs w:val="20"/>
                  <w:lang w:val="ro-MD"/>
                </w:rPr>
                <w:t>.2</w:t>
              </w:r>
            </w:ins>
          </w:p>
        </w:tc>
        <w:tc>
          <w:tcPr>
            <w:tcW w:w="0" w:type="auto"/>
            <w:tcBorders>
              <w:top w:val="nil"/>
              <w:left w:val="nil"/>
              <w:bottom w:val="single" w:sz="4" w:space="0" w:color="auto"/>
              <w:right w:val="nil"/>
            </w:tcBorders>
            <w:shd w:val="clear" w:color="auto" w:fill="auto"/>
            <w:vAlign w:val="center"/>
            <w:hideMark/>
          </w:tcPr>
          <w:p w14:paraId="7530E158" w14:textId="77777777" w:rsidR="00225947" w:rsidRPr="008C6335" w:rsidRDefault="00225947" w:rsidP="00225947">
            <w:pPr>
              <w:rPr>
                <w:ins w:id="1108" w:author="User" w:date="2017-02-07T11:58:00Z"/>
                <w:color w:val="000000"/>
                <w:sz w:val="20"/>
                <w:szCs w:val="20"/>
                <w:lang w:val="ro-MD"/>
              </w:rPr>
            </w:pPr>
            <w:ins w:id="1109" w:author="User" w:date="2017-02-07T11:58:00Z">
              <w:r w:rsidRPr="008C6335">
                <w:rPr>
                  <w:color w:val="000000"/>
                  <w:sz w:val="20"/>
                  <w:szCs w:val="20"/>
                  <w:lang w:val="ro-MD"/>
                </w:rPr>
                <w:t>Lipsa sancțiunilor disciplinare sau altor abateri relevante de la lege</w:t>
              </w:r>
            </w:ins>
          </w:p>
        </w:tc>
        <w:tc>
          <w:tcPr>
            <w:tcW w:w="0" w:type="auto"/>
            <w:tcBorders>
              <w:top w:val="nil"/>
              <w:left w:val="single" w:sz="8" w:space="0" w:color="auto"/>
              <w:bottom w:val="nil"/>
              <w:right w:val="single" w:sz="4" w:space="0" w:color="auto"/>
            </w:tcBorders>
            <w:shd w:val="clear" w:color="000000" w:fill="D9E1F2"/>
            <w:vAlign w:val="center"/>
            <w:hideMark/>
          </w:tcPr>
          <w:p w14:paraId="6F41F111" w14:textId="77777777" w:rsidR="00225947" w:rsidRPr="008C6335" w:rsidRDefault="00225947" w:rsidP="00225947">
            <w:pPr>
              <w:rPr>
                <w:ins w:id="1110" w:author="User" w:date="2017-02-07T11:58:00Z"/>
                <w:color w:val="000000"/>
                <w:sz w:val="20"/>
                <w:szCs w:val="20"/>
                <w:lang w:val="ro-MD"/>
              </w:rPr>
            </w:pPr>
            <w:ins w:id="1111" w:author="User" w:date="2017-02-07T11:58:00Z">
              <w:r w:rsidRPr="008C6335">
                <w:rPr>
                  <w:color w:val="000000"/>
                  <w:sz w:val="20"/>
                  <w:szCs w:val="20"/>
                  <w:lang w:val="ro-MD"/>
                </w:rPr>
                <w:t> </w:t>
              </w:r>
            </w:ins>
          </w:p>
        </w:tc>
        <w:tc>
          <w:tcPr>
            <w:tcW w:w="0" w:type="auto"/>
            <w:tcBorders>
              <w:top w:val="nil"/>
              <w:left w:val="nil"/>
              <w:bottom w:val="nil"/>
              <w:right w:val="single" w:sz="4" w:space="0" w:color="auto"/>
            </w:tcBorders>
            <w:shd w:val="clear" w:color="auto" w:fill="auto"/>
            <w:vAlign w:val="center"/>
            <w:hideMark/>
          </w:tcPr>
          <w:p w14:paraId="4FC9FC01" w14:textId="77777777" w:rsidR="00225947" w:rsidRPr="008C6335" w:rsidRDefault="00225947" w:rsidP="00225947">
            <w:pPr>
              <w:jc w:val="center"/>
              <w:rPr>
                <w:ins w:id="1112" w:author="User" w:date="2017-02-07T11:58:00Z"/>
                <w:color w:val="000000"/>
                <w:sz w:val="20"/>
                <w:szCs w:val="20"/>
                <w:lang w:val="ro-MD"/>
              </w:rPr>
            </w:pPr>
            <w:ins w:id="1113" w:author="User" w:date="2017-02-07T11:58:00Z">
              <w:r w:rsidRPr="008C6335">
                <w:rPr>
                  <w:color w:val="000000"/>
                  <w:sz w:val="20"/>
                  <w:szCs w:val="20"/>
                  <w:lang w:val="ro-MD"/>
                </w:rPr>
                <w:t> </w:t>
              </w:r>
            </w:ins>
          </w:p>
        </w:tc>
        <w:tc>
          <w:tcPr>
            <w:tcW w:w="0" w:type="auto"/>
            <w:tcBorders>
              <w:top w:val="nil"/>
              <w:left w:val="nil"/>
              <w:bottom w:val="nil"/>
              <w:right w:val="single" w:sz="4" w:space="0" w:color="auto"/>
            </w:tcBorders>
            <w:shd w:val="clear" w:color="auto" w:fill="auto"/>
            <w:vAlign w:val="center"/>
            <w:hideMark/>
          </w:tcPr>
          <w:p w14:paraId="12D5A2AF" w14:textId="77777777" w:rsidR="00225947" w:rsidRPr="008C6335" w:rsidRDefault="00225947" w:rsidP="00225947">
            <w:pPr>
              <w:jc w:val="center"/>
              <w:rPr>
                <w:ins w:id="1114" w:author="User" w:date="2017-02-07T11:58:00Z"/>
                <w:color w:val="000000"/>
                <w:sz w:val="20"/>
                <w:szCs w:val="20"/>
                <w:lang w:val="ro-MD"/>
              </w:rPr>
            </w:pPr>
            <w:ins w:id="1115" w:author="User" w:date="2017-02-07T11:58:00Z">
              <w:r w:rsidRPr="008C6335">
                <w:rPr>
                  <w:color w:val="000000"/>
                  <w:sz w:val="20"/>
                  <w:szCs w:val="20"/>
                  <w:lang w:val="ro-MD"/>
                </w:rPr>
                <w:t> </w:t>
              </w:r>
            </w:ins>
          </w:p>
        </w:tc>
        <w:tc>
          <w:tcPr>
            <w:tcW w:w="0" w:type="auto"/>
            <w:tcBorders>
              <w:top w:val="nil"/>
              <w:left w:val="nil"/>
              <w:bottom w:val="nil"/>
              <w:right w:val="single" w:sz="4" w:space="0" w:color="auto"/>
            </w:tcBorders>
            <w:shd w:val="clear" w:color="auto" w:fill="auto"/>
            <w:vAlign w:val="center"/>
            <w:hideMark/>
          </w:tcPr>
          <w:p w14:paraId="28CED1C4" w14:textId="77777777" w:rsidR="00225947" w:rsidRPr="008C6335" w:rsidRDefault="00225947" w:rsidP="00225947">
            <w:pPr>
              <w:jc w:val="center"/>
              <w:rPr>
                <w:ins w:id="1116" w:author="User" w:date="2017-02-07T11:58:00Z"/>
                <w:color w:val="000000"/>
                <w:sz w:val="20"/>
                <w:szCs w:val="20"/>
                <w:lang w:val="ro-MD"/>
              </w:rPr>
            </w:pPr>
            <w:ins w:id="1117" w:author="User" w:date="2017-02-07T11:58:00Z">
              <w:r w:rsidRPr="008C6335">
                <w:rPr>
                  <w:color w:val="000000"/>
                  <w:sz w:val="20"/>
                  <w:szCs w:val="20"/>
                  <w:lang w:val="ro-MD"/>
                </w:rPr>
                <w:t> </w:t>
              </w:r>
            </w:ins>
          </w:p>
        </w:tc>
        <w:tc>
          <w:tcPr>
            <w:tcW w:w="0" w:type="auto"/>
            <w:tcBorders>
              <w:top w:val="nil"/>
              <w:left w:val="nil"/>
              <w:bottom w:val="nil"/>
              <w:right w:val="single" w:sz="4" w:space="0" w:color="auto"/>
            </w:tcBorders>
            <w:shd w:val="clear" w:color="auto" w:fill="auto"/>
            <w:vAlign w:val="center"/>
            <w:hideMark/>
          </w:tcPr>
          <w:p w14:paraId="21521CE7" w14:textId="77777777" w:rsidR="00225947" w:rsidRPr="008C6335" w:rsidRDefault="00225947" w:rsidP="00225947">
            <w:pPr>
              <w:jc w:val="center"/>
              <w:rPr>
                <w:ins w:id="1118" w:author="User" w:date="2017-02-07T11:58:00Z"/>
                <w:color w:val="000000"/>
                <w:sz w:val="20"/>
                <w:szCs w:val="20"/>
                <w:lang w:val="ro-MD"/>
              </w:rPr>
            </w:pPr>
            <w:ins w:id="1119" w:author="User" w:date="2017-02-07T11:58:00Z">
              <w:r w:rsidRPr="008C6335">
                <w:rPr>
                  <w:color w:val="000000"/>
                  <w:sz w:val="20"/>
                  <w:szCs w:val="20"/>
                  <w:lang w:val="ro-MD"/>
                </w:rPr>
                <w:t> </w:t>
              </w:r>
            </w:ins>
          </w:p>
        </w:tc>
        <w:tc>
          <w:tcPr>
            <w:tcW w:w="0" w:type="auto"/>
            <w:tcBorders>
              <w:top w:val="nil"/>
              <w:left w:val="nil"/>
              <w:bottom w:val="nil"/>
              <w:right w:val="single" w:sz="4" w:space="0" w:color="auto"/>
            </w:tcBorders>
            <w:shd w:val="clear" w:color="auto" w:fill="auto"/>
            <w:vAlign w:val="center"/>
            <w:hideMark/>
          </w:tcPr>
          <w:p w14:paraId="662B9572" w14:textId="77777777" w:rsidR="00225947" w:rsidRPr="008C6335" w:rsidRDefault="00225947" w:rsidP="00225947">
            <w:pPr>
              <w:jc w:val="center"/>
              <w:rPr>
                <w:ins w:id="1120" w:author="User" w:date="2017-02-07T11:58:00Z"/>
                <w:color w:val="000000"/>
                <w:sz w:val="20"/>
                <w:szCs w:val="20"/>
                <w:lang w:val="ro-MD"/>
              </w:rPr>
            </w:pPr>
            <w:ins w:id="1121" w:author="User" w:date="2017-02-07T11:58:00Z">
              <w:r w:rsidRPr="008C6335">
                <w:rPr>
                  <w:color w:val="000000"/>
                  <w:sz w:val="20"/>
                  <w:szCs w:val="20"/>
                  <w:lang w:val="ro-MD"/>
                </w:rPr>
                <w:t> </w:t>
              </w:r>
            </w:ins>
          </w:p>
        </w:tc>
        <w:tc>
          <w:tcPr>
            <w:tcW w:w="0" w:type="auto"/>
            <w:tcBorders>
              <w:top w:val="nil"/>
              <w:left w:val="nil"/>
              <w:bottom w:val="nil"/>
              <w:right w:val="single" w:sz="4" w:space="0" w:color="auto"/>
            </w:tcBorders>
            <w:shd w:val="clear" w:color="auto" w:fill="auto"/>
            <w:vAlign w:val="center"/>
            <w:hideMark/>
          </w:tcPr>
          <w:p w14:paraId="311113DA" w14:textId="77777777" w:rsidR="00225947" w:rsidRPr="008C6335" w:rsidRDefault="00225947" w:rsidP="00225947">
            <w:pPr>
              <w:jc w:val="center"/>
              <w:rPr>
                <w:ins w:id="1122" w:author="User" w:date="2017-02-07T11:58:00Z"/>
                <w:color w:val="000000"/>
                <w:sz w:val="20"/>
                <w:szCs w:val="20"/>
                <w:lang w:val="ro-MD"/>
              </w:rPr>
            </w:pPr>
            <w:ins w:id="1123" w:author="User" w:date="2017-02-07T11:58:00Z">
              <w:r w:rsidRPr="008C6335">
                <w:rPr>
                  <w:color w:val="000000"/>
                  <w:sz w:val="20"/>
                  <w:szCs w:val="20"/>
                  <w:lang w:val="ro-MD"/>
                </w:rPr>
                <w:t> </w:t>
              </w:r>
            </w:ins>
          </w:p>
        </w:tc>
        <w:tc>
          <w:tcPr>
            <w:tcW w:w="0" w:type="auto"/>
            <w:tcBorders>
              <w:top w:val="nil"/>
              <w:left w:val="nil"/>
              <w:bottom w:val="nil"/>
              <w:right w:val="single" w:sz="4" w:space="0" w:color="auto"/>
            </w:tcBorders>
            <w:shd w:val="clear" w:color="auto" w:fill="auto"/>
            <w:vAlign w:val="center"/>
            <w:hideMark/>
          </w:tcPr>
          <w:p w14:paraId="77335913" w14:textId="77777777" w:rsidR="00225947" w:rsidRPr="008C6335" w:rsidRDefault="00225947" w:rsidP="00225947">
            <w:pPr>
              <w:jc w:val="center"/>
              <w:rPr>
                <w:ins w:id="1124" w:author="User" w:date="2017-02-07T11:58:00Z"/>
                <w:color w:val="000000"/>
                <w:sz w:val="20"/>
                <w:szCs w:val="20"/>
                <w:lang w:val="ro-MD"/>
              </w:rPr>
            </w:pPr>
            <w:ins w:id="1125" w:author="User" w:date="2017-02-07T11:58:00Z">
              <w:r w:rsidRPr="008C6335">
                <w:rPr>
                  <w:color w:val="000000"/>
                  <w:sz w:val="20"/>
                  <w:szCs w:val="20"/>
                  <w:lang w:val="ro-MD"/>
                </w:rPr>
                <w:t> </w:t>
              </w:r>
            </w:ins>
          </w:p>
        </w:tc>
        <w:tc>
          <w:tcPr>
            <w:tcW w:w="0" w:type="auto"/>
            <w:tcBorders>
              <w:top w:val="nil"/>
              <w:left w:val="nil"/>
              <w:bottom w:val="nil"/>
              <w:right w:val="single" w:sz="4" w:space="0" w:color="auto"/>
            </w:tcBorders>
            <w:shd w:val="clear" w:color="auto" w:fill="auto"/>
            <w:vAlign w:val="center"/>
            <w:hideMark/>
          </w:tcPr>
          <w:p w14:paraId="07ED27AA" w14:textId="77777777" w:rsidR="00225947" w:rsidRPr="008C6335" w:rsidRDefault="00225947" w:rsidP="00225947">
            <w:pPr>
              <w:jc w:val="center"/>
              <w:rPr>
                <w:ins w:id="1126" w:author="User" w:date="2017-02-07T11:58:00Z"/>
                <w:color w:val="000000"/>
                <w:sz w:val="20"/>
                <w:szCs w:val="20"/>
                <w:lang w:val="ro-MD"/>
              </w:rPr>
            </w:pPr>
            <w:ins w:id="1127" w:author="User" w:date="2017-02-07T11:58:00Z">
              <w:r w:rsidRPr="008C6335">
                <w:rPr>
                  <w:color w:val="000000"/>
                  <w:sz w:val="20"/>
                  <w:szCs w:val="20"/>
                  <w:lang w:val="ro-MD"/>
                </w:rPr>
                <w:t> </w:t>
              </w:r>
            </w:ins>
          </w:p>
        </w:tc>
        <w:tc>
          <w:tcPr>
            <w:tcW w:w="0" w:type="auto"/>
            <w:tcBorders>
              <w:top w:val="nil"/>
              <w:left w:val="nil"/>
              <w:bottom w:val="nil"/>
              <w:right w:val="single" w:sz="4" w:space="0" w:color="auto"/>
            </w:tcBorders>
            <w:shd w:val="clear" w:color="auto" w:fill="auto"/>
            <w:vAlign w:val="center"/>
            <w:hideMark/>
          </w:tcPr>
          <w:p w14:paraId="30175EAE" w14:textId="77777777" w:rsidR="00225947" w:rsidRPr="008C6335" w:rsidRDefault="00225947" w:rsidP="00225947">
            <w:pPr>
              <w:jc w:val="center"/>
              <w:rPr>
                <w:ins w:id="1128" w:author="User" w:date="2017-02-07T11:58:00Z"/>
                <w:color w:val="000000"/>
                <w:sz w:val="20"/>
                <w:szCs w:val="20"/>
                <w:lang w:val="ro-MD"/>
              </w:rPr>
            </w:pPr>
            <w:ins w:id="1129" w:author="User" w:date="2017-02-07T11:58:00Z">
              <w:r w:rsidRPr="008C6335">
                <w:rPr>
                  <w:color w:val="000000"/>
                  <w:sz w:val="20"/>
                  <w:szCs w:val="20"/>
                  <w:lang w:val="ro-MD"/>
                </w:rPr>
                <w:t> </w:t>
              </w:r>
            </w:ins>
          </w:p>
        </w:tc>
        <w:tc>
          <w:tcPr>
            <w:tcW w:w="0" w:type="auto"/>
            <w:tcBorders>
              <w:top w:val="nil"/>
              <w:left w:val="nil"/>
              <w:bottom w:val="nil"/>
              <w:right w:val="nil"/>
            </w:tcBorders>
            <w:shd w:val="clear" w:color="auto" w:fill="auto"/>
            <w:vAlign w:val="center"/>
            <w:hideMark/>
          </w:tcPr>
          <w:p w14:paraId="0B97FC5A" w14:textId="77777777" w:rsidR="00225947" w:rsidRPr="008C6335" w:rsidRDefault="00225947" w:rsidP="00225947">
            <w:pPr>
              <w:jc w:val="center"/>
              <w:rPr>
                <w:ins w:id="1130" w:author="User" w:date="2017-02-07T11:58:00Z"/>
                <w:color w:val="000000"/>
                <w:sz w:val="20"/>
                <w:szCs w:val="20"/>
                <w:lang w:val="ro-MD"/>
              </w:rPr>
            </w:pPr>
            <w:ins w:id="1131" w:author="User" w:date="2017-02-07T11:58:00Z">
              <w:r w:rsidRPr="008C6335">
                <w:rPr>
                  <w:color w:val="000000"/>
                  <w:sz w:val="20"/>
                  <w:szCs w:val="20"/>
                  <w:lang w:val="ro-MD"/>
                </w:rPr>
                <w:t> </w:t>
              </w:r>
            </w:ins>
          </w:p>
        </w:tc>
        <w:tc>
          <w:tcPr>
            <w:tcW w:w="0" w:type="auto"/>
            <w:tcBorders>
              <w:top w:val="nil"/>
              <w:left w:val="single" w:sz="4" w:space="0" w:color="auto"/>
              <w:bottom w:val="nil"/>
              <w:right w:val="single" w:sz="4" w:space="0" w:color="auto"/>
            </w:tcBorders>
            <w:shd w:val="clear" w:color="000000" w:fill="D9E1F2"/>
            <w:vAlign w:val="center"/>
            <w:hideMark/>
          </w:tcPr>
          <w:p w14:paraId="60B8B294" w14:textId="77777777" w:rsidR="00225947" w:rsidRPr="008C6335" w:rsidRDefault="00225947" w:rsidP="00225947">
            <w:pPr>
              <w:jc w:val="center"/>
              <w:rPr>
                <w:ins w:id="1132" w:author="User" w:date="2017-02-07T11:58:00Z"/>
                <w:color w:val="000000"/>
                <w:sz w:val="20"/>
                <w:szCs w:val="20"/>
                <w:lang w:val="ro-MD"/>
              </w:rPr>
            </w:pPr>
            <w:ins w:id="1133" w:author="User" w:date="2017-02-07T11:58:00Z">
              <w:r w:rsidRPr="008C6335">
                <w:rPr>
                  <w:color w:val="000000"/>
                  <w:sz w:val="20"/>
                  <w:szCs w:val="20"/>
                  <w:lang w:val="ro-MD"/>
                </w:rPr>
                <w:t> </w:t>
              </w:r>
            </w:ins>
          </w:p>
        </w:tc>
        <w:tc>
          <w:tcPr>
            <w:tcW w:w="0" w:type="auto"/>
            <w:vMerge/>
            <w:tcBorders>
              <w:top w:val="single" w:sz="8" w:space="0" w:color="auto"/>
              <w:left w:val="nil"/>
              <w:bottom w:val="single" w:sz="8" w:space="0" w:color="000000"/>
              <w:right w:val="single" w:sz="8" w:space="0" w:color="auto"/>
            </w:tcBorders>
            <w:vAlign w:val="center"/>
            <w:hideMark/>
          </w:tcPr>
          <w:p w14:paraId="28A7C636" w14:textId="77777777" w:rsidR="00225947" w:rsidRPr="008C6335" w:rsidRDefault="00225947" w:rsidP="00225947">
            <w:pPr>
              <w:rPr>
                <w:ins w:id="1134" w:author="User" w:date="2017-02-07T11:58:00Z"/>
                <w:b/>
                <w:bCs/>
                <w:color w:val="000000"/>
                <w:sz w:val="20"/>
                <w:szCs w:val="20"/>
                <w:lang w:val="ro-MD"/>
              </w:rPr>
            </w:pPr>
          </w:p>
        </w:tc>
      </w:tr>
      <w:tr w:rsidR="00225947" w:rsidRPr="00347B10" w14:paraId="39A11FE2" w14:textId="77777777" w:rsidTr="00225947">
        <w:trPr>
          <w:trHeight w:val="300"/>
          <w:ins w:id="1135" w:author="User" w:date="2017-02-07T11:58:00Z"/>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EE72E82" w14:textId="77777777" w:rsidR="00225947" w:rsidRPr="008C6335" w:rsidRDefault="00225947" w:rsidP="00225947">
            <w:pPr>
              <w:jc w:val="center"/>
              <w:rPr>
                <w:ins w:id="1136" w:author="User" w:date="2017-02-07T11:58:00Z"/>
                <w:color w:val="000000"/>
                <w:sz w:val="20"/>
                <w:szCs w:val="20"/>
                <w:lang w:val="ro-MD"/>
              </w:rPr>
            </w:pPr>
            <w:ins w:id="1137" w:author="User" w:date="2017-02-07T11:58:00Z">
              <w:r>
                <w:rPr>
                  <w:color w:val="000000"/>
                  <w:sz w:val="20"/>
                  <w:szCs w:val="20"/>
                  <w:lang w:val="ro-MD"/>
                </w:rPr>
                <w:t>7</w:t>
              </w:r>
              <w:r w:rsidRPr="008C6335">
                <w:rPr>
                  <w:color w:val="000000"/>
                  <w:sz w:val="20"/>
                  <w:szCs w:val="20"/>
                  <w:lang w:val="ro-MD"/>
                </w:rPr>
                <w:t>.</w:t>
              </w:r>
              <w:r>
                <w:rPr>
                  <w:color w:val="000000"/>
                  <w:sz w:val="20"/>
                  <w:szCs w:val="20"/>
                  <w:lang w:val="ro-MD"/>
                </w:rPr>
                <w:t>3</w:t>
              </w:r>
            </w:ins>
          </w:p>
        </w:tc>
        <w:tc>
          <w:tcPr>
            <w:tcW w:w="0" w:type="auto"/>
            <w:tcBorders>
              <w:top w:val="nil"/>
              <w:left w:val="nil"/>
              <w:bottom w:val="single" w:sz="4" w:space="0" w:color="auto"/>
              <w:right w:val="nil"/>
            </w:tcBorders>
            <w:shd w:val="clear" w:color="auto" w:fill="auto"/>
            <w:vAlign w:val="center"/>
            <w:hideMark/>
          </w:tcPr>
          <w:p w14:paraId="55EFF363" w14:textId="77777777" w:rsidR="00225947" w:rsidRPr="008C6335" w:rsidRDefault="00225947" w:rsidP="00225947">
            <w:pPr>
              <w:rPr>
                <w:ins w:id="1138" w:author="User" w:date="2017-02-07T11:58:00Z"/>
                <w:color w:val="000000"/>
                <w:sz w:val="20"/>
                <w:szCs w:val="20"/>
                <w:lang w:val="ro-MD"/>
              </w:rPr>
            </w:pPr>
            <w:ins w:id="1139" w:author="User" w:date="2017-02-07T11:58:00Z">
              <w:r w:rsidRPr="008C6335">
                <w:rPr>
                  <w:color w:val="000000"/>
                  <w:sz w:val="20"/>
                  <w:szCs w:val="20"/>
                  <w:lang w:val="ro-MD"/>
                </w:rPr>
                <w:t>Compor</w:t>
              </w:r>
              <w:r>
                <w:rPr>
                  <w:color w:val="000000"/>
                  <w:sz w:val="20"/>
                  <w:szCs w:val="20"/>
                  <w:lang w:val="ro-MD"/>
                </w:rPr>
                <w:t>t</w:t>
              </w:r>
              <w:r w:rsidRPr="008C6335">
                <w:rPr>
                  <w:color w:val="000000"/>
                  <w:sz w:val="20"/>
                  <w:szCs w:val="20"/>
                  <w:lang w:val="ro-MD"/>
                </w:rPr>
                <w:t>amentul etic în activitatea anterioară</w:t>
              </w:r>
            </w:ins>
          </w:p>
        </w:tc>
        <w:tc>
          <w:tcPr>
            <w:tcW w:w="0" w:type="auto"/>
            <w:tcBorders>
              <w:top w:val="single" w:sz="4" w:space="0" w:color="auto"/>
              <w:left w:val="single" w:sz="8" w:space="0" w:color="auto"/>
              <w:bottom w:val="nil"/>
              <w:right w:val="single" w:sz="4" w:space="0" w:color="auto"/>
            </w:tcBorders>
            <w:shd w:val="clear" w:color="000000" w:fill="D9E1F2"/>
            <w:vAlign w:val="center"/>
            <w:hideMark/>
          </w:tcPr>
          <w:p w14:paraId="715905B6" w14:textId="77777777" w:rsidR="00225947" w:rsidRPr="008C6335" w:rsidRDefault="00225947" w:rsidP="00225947">
            <w:pPr>
              <w:rPr>
                <w:ins w:id="1140" w:author="User" w:date="2017-02-07T11:58:00Z"/>
                <w:color w:val="000000"/>
                <w:sz w:val="20"/>
                <w:szCs w:val="20"/>
                <w:lang w:val="ro-MD"/>
              </w:rPr>
            </w:pPr>
            <w:ins w:id="1141" w:author="User" w:date="2017-02-07T11:58:00Z">
              <w:r w:rsidRPr="008C6335">
                <w:rPr>
                  <w:color w:val="000000"/>
                  <w:sz w:val="20"/>
                  <w:szCs w:val="20"/>
                  <w:lang w:val="ro-MD"/>
                </w:rPr>
                <w:t> </w:t>
              </w:r>
            </w:ins>
          </w:p>
        </w:tc>
        <w:tc>
          <w:tcPr>
            <w:tcW w:w="0" w:type="auto"/>
            <w:tcBorders>
              <w:top w:val="single" w:sz="4" w:space="0" w:color="auto"/>
              <w:left w:val="nil"/>
              <w:bottom w:val="nil"/>
              <w:right w:val="single" w:sz="4" w:space="0" w:color="auto"/>
            </w:tcBorders>
            <w:shd w:val="clear" w:color="auto" w:fill="auto"/>
            <w:vAlign w:val="center"/>
            <w:hideMark/>
          </w:tcPr>
          <w:p w14:paraId="7F3D14C5" w14:textId="77777777" w:rsidR="00225947" w:rsidRPr="008C6335" w:rsidRDefault="00225947" w:rsidP="00225947">
            <w:pPr>
              <w:jc w:val="center"/>
              <w:rPr>
                <w:ins w:id="1142" w:author="User" w:date="2017-02-07T11:58:00Z"/>
                <w:color w:val="000000"/>
                <w:sz w:val="20"/>
                <w:szCs w:val="20"/>
                <w:lang w:val="ro-MD"/>
              </w:rPr>
            </w:pPr>
            <w:ins w:id="1143" w:author="User" w:date="2017-02-07T11:58:00Z">
              <w:r w:rsidRPr="008C6335">
                <w:rPr>
                  <w:color w:val="000000"/>
                  <w:sz w:val="20"/>
                  <w:szCs w:val="20"/>
                  <w:lang w:val="ro-MD"/>
                </w:rPr>
                <w:t> </w:t>
              </w:r>
            </w:ins>
          </w:p>
        </w:tc>
        <w:tc>
          <w:tcPr>
            <w:tcW w:w="0" w:type="auto"/>
            <w:tcBorders>
              <w:top w:val="single" w:sz="4" w:space="0" w:color="auto"/>
              <w:left w:val="nil"/>
              <w:bottom w:val="nil"/>
              <w:right w:val="single" w:sz="4" w:space="0" w:color="auto"/>
            </w:tcBorders>
            <w:shd w:val="clear" w:color="auto" w:fill="auto"/>
            <w:vAlign w:val="center"/>
            <w:hideMark/>
          </w:tcPr>
          <w:p w14:paraId="6552BAEE" w14:textId="77777777" w:rsidR="00225947" w:rsidRPr="008C6335" w:rsidRDefault="00225947" w:rsidP="00225947">
            <w:pPr>
              <w:jc w:val="center"/>
              <w:rPr>
                <w:ins w:id="1144" w:author="User" w:date="2017-02-07T11:58:00Z"/>
                <w:color w:val="000000"/>
                <w:sz w:val="20"/>
                <w:szCs w:val="20"/>
                <w:lang w:val="ro-MD"/>
              </w:rPr>
            </w:pPr>
            <w:ins w:id="1145" w:author="User" w:date="2017-02-07T11:58:00Z">
              <w:r w:rsidRPr="008C6335">
                <w:rPr>
                  <w:color w:val="000000"/>
                  <w:sz w:val="20"/>
                  <w:szCs w:val="20"/>
                  <w:lang w:val="ro-MD"/>
                </w:rPr>
                <w:t> </w:t>
              </w:r>
            </w:ins>
          </w:p>
        </w:tc>
        <w:tc>
          <w:tcPr>
            <w:tcW w:w="0" w:type="auto"/>
            <w:tcBorders>
              <w:top w:val="single" w:sz="4" w:space="0" w:color="auto"/>
              <w:left w:val="nil"/>
              <w:bottom w:val="nil"/>
              <w:right w:val="single" w:sz="4" w:space="0" w:color="auto"/>
            </w:tcBorders>
            <w:shd w:val="clear" w:color="auto" w:fill="auto"/>
            <w:vAlign w:val="center"/>
            <w:hideMark/>
          </w:tcPr>
          <w:p w14:paraId="31DA35EC" w14:textId="77777777" w:rsidR="00225947" w:rsidRPr="008C6335" w:rsidRDefault="00225947" w:rsidP="00225947">
            <w:pPr>
              <w:jc w:val="center"/>
              <w:rPr>
                <w:ins w:id="1146" w:author="User" w:date="2017-02-07T11:58:00Z"/>
                <w:color w:val="000000"/>
                <w:sz w:val="20"/>
                <w:szCs w:val="20"/>
                <w:lang w:val="ro-MD"/>
              </w:rPr>
            </w:pPr>
            <w:ins w:id="1147" w:author="User" w:date="2017-02-07T11:58:00Z">
              <w:r w:rsidRPr="008C6335">
                <w:rPr>
                  <w:color w:val="000000"/>
                  <w:sz w:val="20"/>
                  <w:szCs w:val="20"/>
                  <w:lang w:val="ro-MD"/>
                </w:rPr>
                <w:t> </w:t>
              </w:r>
            </w:ins>
          </w:p>
        </w:tc>
        <w:tc>
          <w:tcPr>
            <w:tcW w:w="0" w:type="auto"/>
            <w:tcBorders>
              <w:top w:val="single" w:sz="4" w:space="0" w:color="auto"/>
              <w:left w:val="nil"/>
              <w:bottom w:val="nil"/>
              <w:right w:val="single" w:sz="4" w:space="0" w:color="auto"/>
            </w:tcBorders>
            <w:shd w:val="clear" w:color="auto" w:fill="auto"/>
            <w:vAlign w:val="center"/>
            <w:hideMark/>
          </w:tcPr>
          <w:p w14:paraId="1B536312" w14:textId="77777777" w:rsidR="00225947" w:rsidRPr="008C6335" w:rsidRDefault="00225947" w:rsidP="00225947">
            <w:pPr>
              <w:jc w:val="center"/>
              <w:rPr>
                <w:ins w:id="1148" w:author="User" w:date="2017-02-07T11:58:00Z"/>
                <w:color w:val="000000"/>
                <w:sz w:val="20"/>
                <w:szCs w:val="20"/>
                <w:lang w:val="ro-MD"/>
              </w:rPr>
            </w:pPr>
            <w:ins w:id="1149" w:author="User" w:date="2017-02-07T11:58:00Z">
              <w:r w:rsidRPr="008C6335">
                <w:rPr>
                  <w:color w:val="000000"/>
                  <w:sz w:val="20"/>
                  <w:szCs w:val="20"/>
                  <w:lang w:val="ro-MD"/>
                </w:rPr>
                <w:t> </w:t>
              </w:r>
            </w:ins>
          </w:p>
        </w:tc>
        <w:tc>
          <w:tcPr>
            <w:tcW w:w="0" w:type="auto"/>
            <w:tcBorders>
              <w:top w:val="single" w:sz="4" w:space="0" w:color="auto"/>
              <w:left w:val="nil"/>
              <w:bottom w:val="nil"/>
              <w:right w:val="single" w:sz="4" w:space="0" w:color="auto"/>
            </w:tcBorders>
            <w:shd w:val="clear" w:color="auto" w:fill="auto"/>
            <w:vAlign w:val="center"/>
            <w:hideMark/>
          </w:tcPr>
          <w:p w14:paraId="690C7630" w14:textId="77777777" w:rsidR="00225947" w:rsidRPr="008C6335" w:rsidRDefault="00225947" w:rsidP="00225947">
            <w:pPr>
              <w:jc w:val="center"/>
              <w:rPr>
                <w:ins w:id="1150" w:author="User" w:date="2017-02-07T11:58:00Z"/>
                <w:color w:val="000000"/>
                <w:sz w:val="20"/>
                <w:szCs w:val="20"/>
                <w:lang w:val="ro-MD"/>
              </w:rPr>
            </w:pPr>
            <w:ins w:id="1151" w:author="User" w:date="2017-02-07T11:58:00Z">
              <w:r w:rsidRPr="008C6335">
                <w:rPr>
                  <w:color w:val="000000"/>
                  <w:sz w:val="20"/>
                  <w:szCs w:val="20"/>
                  <w:lang w:val="ro-MD"/>
                </w:rPr>
                <w:t> </w:t>
              </w:r>
            </w:ins>
          </w:p>
        </w:tc>
        <w:tc>
          <w:tcPr>
            <w:tcW w:w="0" w:type="auto"/>
            <w:tcBorders>
              <w:top w:val="single" w:sz="4" w:space="0" w:color="auto"/>
              <w:left w:val="nil"/>
              <w:bottom w:val="nil"/>
              <w:right w:val="single" w:sz="4" w:space="0" w:color="auto"/>
            </w:tcBorders>
            <w:shd w:val="clear" w:color="auto" w:fill="auto"/>
            <w:vAlign w:val="center"/>
            <w:hideMark/>
          </w:tcPr>
          <w:p w14:paraId="1E1F08AD" w14:textId="77777777" w:rsidR="00225947" w:rsidRPr="008C6335" w:rsidRDefault="00225947" w:rsidP="00225947">
            <w:pPr>
              <w:jc w:val="center"/>
              <w:rPr>
                <w:ins w:id="1152" w:author="User" w:date="2017-02-07T11:58:00Z"/>
                <w:color w:val="000000"/>
                <w:sz w:val="20"/>
                <w:szCs w:val="20"/>
                <w:lang w:val="ro-MD"/>
              </w:rPr>
            </w:pPr>
            <w:ins w:id="1153" w:author="User" w:date="2017-02-07T11:58:00Z">
              <w:r w:rsidRPr="008C6335">
                <w:rPr>
                  <w:color w:val="000000"/>
                  <w:sz w:val="20"/>
                  <w:szCs w:val="20"/>
                  <w:lang w:val="ro-MD"/>
                </w:rPr>
                <w:t> </w:t>
              </w:r>
            </w:ins>
          </w:p>
        </w:tc>
        <w:tc>
          <w:tcPr>
            <w:tcW w:w="0" w:type="auto"/>
            <w:tcBorders>
              <w:top w:val="single" w:sz="4" w:space="0" w:color="auto"/>
              <w:left w:val="nil"/>
              <w:bottom w:val="nil"/>
              <w:right w:val="single" w:sz="4" w:space="0" w:color="auto"/>
            </w:tcBorders>
            <w:shd w:val="clear" w:color="auto" w:fill="auto"/>
            <w:vAlign w:val="center"/>
            <w:hideMark/>
          </w:tcPr>
          <w:p w14:paraId="279C8447" w14:textId="77777777" w:rsidR="00225947" w:rsidRPr="008C6335" w:rsidRDefault="00225947" w:rsidP="00225947">
            <w:pPr>
              <w:jc w:val="center"/>
              <w:rPr>
                <w:ins w:id="1154" w:author="User" w:date="2017-02-07T11:58:00Z"/>
                <w:color w:val="000000"/>
                <w:sz w:val="20"/>
                <w:szCs w:val="20"/>
                <w:lang w:val="ro-MD"/>
              </w:rPr>
            </w:pPr>
            <w:ins w:id="1155" w:author="User" w:date="2017-02-07T11:58:00Z">
              <w:r w:rsidRPr="008C6335">
                <w:rPr>
                  <w:color w:val="000000"/>
                  <w:sz w:val="20"/>
                  <w:szCs w:val="20"/>
                  <w:lang w:val="ro-MD"/>
                </w:rPr>
                <w:t> </w:t>
              </w:r>
            </w:ins>
          </w:p>
        </w:tc>
        <w:tc>
          <w:tcPr>
            <w:tcW w:w="0" w:type="auto"/>
            <w:tcBorders>
              <w:top w:val="single" w:sz="4" w:space="0" w:color="auto"/>
              <w:left w:val="nil"/>
              <w:bottom w:val="nil"/>
              <w:right w:val="single" w:sz="4" w:space="0" w:color="auto"/>
            </w:tcBorders>
            <w:shd w:val="clear" w:color="auto" w:fill="auto"/>
            <w:vAlign w:val="center"/>
            <w:hideMark/>
          </w:tcPr>
          <w:p w14:paraId="3A8B70CF" w14:textId="77777777" w:rsidR="00225947" w:rsidRPr="008C6335" w:rsidRDefault="00225947" w:rsidP="00225947">
            <w:pPr>
              <w:jc w:val="center"/>
              <w:rPr>
                <w:ins w:id="1156" w:author="User" w:date="2017-02-07T11:58:00Z"/>
                <w:color w:val="000000"/>
                <w:sz w:val="20"/>
                <w:szCs w:val="20"/>
                <w:lang w:val="ro-MD"/>
              </w:rPr>
            </w:pPr>
            <w:ins w:id="1157" w:author="User" w:date="2017-02-07T11:58:00Z">
              <w:r w:rsidRPr="008C6335">
                <w:rPr>
                  <w:color w:val="000000"/>
                  <w:sz w:val="20"/>
                  <w:szCs w:val="20"/>
                  <w:lang w:val="ro-MD"/>
                </w:rPr>
                <w:t> </w:t>
              </w:r>
            </w:ins>
          </w:p>
        </w:tc>
        <w:tc>
          <w:tcPr>
            <w:tcW w:w="0" w:type="auto"/>
            <w:tcBorders>
              <w:top w:val="single" w:sz="4" w:space="0" w:color="auto"/>
              <w:left w:val="nil"/>
              <w:bottom w:val="nil"/>
              <w:right w:val="single" w:sz="4" w:space="0" w:color="auto"/>
            </w:tcBorders>
            <w:shd w:val="clear" w:color="auto" w:fill="auto"/>
            <w:vAlign w:val="center"/>
            <w:hideMark/>
          </w:tcPr>
          <w:p w14:paraId="127386F3" w14:textId="77777777" w:rsidR="00225947" w:rsidRPr="008C6335" w:rsidRDefault="00225947" w:rsidP="00225947">
            <w:pPr>
              <w:jc w:val="center"/>
              <w:rPr>
                <w:ins w:id="1158" w:author="User" w:date="2017-02-07T11:58:00Z"/>
                <w:color w:val="000000"/>
                <w:sz w:val="20"/>
                <w:szCs w:val="20"/>
                <w:lang w:val="ro-MD"/>
              </w:rPr>
            </w:pPr>
            <w:ins w:id="1159" w:author="User" w:date="2017-02-07T11:58:00Z">
              <w:r w:rsidRPr="008C6335">
                <w:rPr>
                  <w:color w:val="000000"/>
                  <w:sz w:val="20"/>
                  <w:szCs w:val="20"/>
                  <w:lang w:val="ro-MD"/>
                </w:rPr>
                <w:t> </w:t>
              </w:r>
            </w:ins>
          </w:p>
        </w:tc>
        <w:tc>
          <w:tcPr>
            <w:tcW w:w="0" w:type="auto"/>
            <w:tcBorders>
              <w:top w:val="single" w:sz="4" w:space="0" w:color="auto"/>
              <w:left w:val="nil"/>
              <w:bottom w:val="nil"/>
              <w:right w:val="nil"/>
            </w:tcBorders>
            <w:shd w:val="clear" w:color="auto" w:fill="auto"/>
            <w:vAlign w:val="center"/>
            <w:hideMark/>
          </w:tcPr>
          <w:p w14:paraId="750CD245" w14:textId="77777777" w:rsidR="00225947" w:rsidRPr="008C6335" w:rsidRDefault="00225947" w:rsidP="00225947">
            <w:pPr>
              <w:jc w:val="center"/>
              <w:rPr>
                <w:ins w:id="1160" w:author="User" w:date="2017-02-07T11:58:00Z"/>
                <w:color w:val="000000"/>
                <w:sz w:val="20"/>
                <w:szCs w:val="20"/>
                <w:lang w:val="ro-MD"/>
              </w:rPr>
            </w:pPr>
            <w:ins w:id="1161" w:author="User" w:date="2017-02-07T11:58:00Z">
              <w:r w:rsidRPr="008C6335">
                <w:rPr>
                  <w:color w:val="000000"/>
                  <w:sz w:val="20"/>
                  <w:szCs w:val="20"/>
                  <w:lang w:val="ro-MD"/>
                </w:rPr>
                <w:t> </w:t>
              </w:r>
            </w:ins>
          </w:p>
        </w:tc>
        <w:tc>
          <w:tcPr>
            <w:tcW w:w="0" w:type="auto"/>
            <w:tcBorders>
              <w:top w:val="single" w:sz="4" w:space="0" w:color="auto"/>
              <w:left w:val="single" w:sz="4" w:space="0" w:color="auto"/>
              <w:bottom w:val="nil"/>
              <w:right w:val="single" w:sz="4" w:space="0" w:color="auto"/>
            </w:tcBorders>
            <w:shd w:val="clear" w:color="000000" w:fill="D9E1F2"/>
            <w:vAlign w:val="center"/>
            <w:hideMark/>
          </w:tcPr>
          <w:p w14:paraId="07EB918A" w14:textId="77777777" w:rsidR="00225947" w:rsidRPr="008C6335" w:rsidRDefault="00225947" w:rsidP="00225947">
            <w:pPr>
              <w:jc w:val="center"/>
              <w:rPr>
                <w:ins w:id="1162" w:author="User" w:date="2017-02-07T11:58:00Z"/>
                <w:color w:val="000000"/>
                <w:sz w:val="20"/>
                <w:szCs w:val="20"/>
                <w:lang w:val="ro-MD"/>
              </w:rPr>
            </w:pPr>
            <w:ins w:id="1163" w:author="User" w:date="2017-02-07T11:58:00Z">
              <w:r w:rsidRPr="008C6335">
                <w:rPr>
                  <w:color w:val="000000"/>
                  <w:sz w:val="20"/>
                  <w:szCs w:val="20"/>
                  <w:lang w:val="ro-MD"/>
                </w:rPr>
                <w:t> </w:t>
              </w:r>
            </w:ins>
          </w:p>
        </w:tc>
        <w:tc>
          <w:tcPr>
            <w:tcW w:w="0" w:type="auto"/>
            <w:vMerge/>
            <w:tcBorders>
              <w:top w:val="single" w:sz="8" w:space="0" w:color="auto"/>
              <w:left w:val="nil"/>
              <w:bottom w:val="single" w:sz="8" w:space="0" w:color="000000"/>
              <w:right w:val="single" w:sz="8" w:space="0" w:color="auto"/>
            </w:tcBorders>
            <w:vAlign w:val="center"/>
            <w:hideMark/>
          </w:tcPr>
          <w:p w14:paraId="733B00F8" w14:textId="77777777" w:rsidR="00225947" w:rsidRPr="008C6335" w:rsidRDefault="00225947" w:rsidP="00225947">
            <w:pPr>
              <w:rPr>
                <w:ins w:id="1164" w:author="User" w:date="2017-02-07T11:58:00Z"/>
                <w:b/>
                <w:bCs/>
                <w:color w:val="000000"/>
                <w:sz w:val="20"/>
                <w:szCs w:val="20"/>
                <w:lang w:val="ro-MD"/>
              </w:rPr>
            </w:pPr>
          </w:p>
        </w:tc>
      </w:tr>
      <w:tr w:rsidR="00225947" w:rsidRPr="00347B10" w14:paraId="535F8282" w14:textId="77777777" w:rsidTr="00225947">
        <w:trPr>
          <w:trHeight w:val="300"/>
          <w:ins w:id="1165" w:author="User" w:date="2017-02-07T11:58:00Z"/>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7550E941" w14:textId="77777777" w:rsidR="00225947" w:rsidRPr="008C6335" w:rsidRDefault="00225947" w:rsidP="00225947">
            <w:pPr>
              <w:jc w:val="center"/>
              <w:rPr>
                <w:ins w:id="1166" w:author="User" w:date="2017-02-07T11:58:00Z"/>
                <w:color w:val="000000"/>
                <w:sz w:val="20"/>
                <w:szCs w:val="20"/>
                <w:lang w:val="ro-MD"/>
              </w:rPr>
            </w:pPr>
            <w:ins w:id="1167" w:author="User" w:date="2017-02-07T11:58:00Z">
              <w:r>
                <w:rPr>
                  <w:color w:val="000000"/>
                  <w:sz w:val="20"/>
                  <w:szCs w:val="20"/>
                  <w:lang w:val="ro-MD"/>
                </w:rPr>
                <w:t>7</w:t>
              </w:r>
              <w:r w:rsidRPr="008C6335">
                <w:rPr>
                  <w:color w:val="000000"/>
                  <w:sz w:val="20"/>
                  <w:szCs w:val="20"/>
                  <w:lang w:val="ro-MD"/>
                </w:rPr>
                <w:t>.</w:t>
              </w:r>
              <w:r>
                <w:rPr>
                  <w:color w:val="000000"/>
                  <w:sz w:val="20"/>
                  <w:szCs w:val="20"/>
                  <w:lang w:val="ro-MD"/>
                </w:rPr>
                <w:t>4</w:t>
              </w:r>
            </w:ins>
          </w:p>
        </w:tc>
        <w:tc>
          <w:tcPr>
            <w:tcW w:w="0" w:type="auto"/>
            <w:tcBorders>
              <w:top w:val="nil"/>
              <w:left w:val="nil"/>
              <w:bottom w:val="single" w:sz="8" w:space="0" w:color="auto"/>
              <w:right w:val="nil"/>
            </w:tcBorders>
            <w:shd w:val="clear" w:color="auto" w:fill="auto"/>
            <w:vAlign w:val="center"/>
            <w:hideMark/>
          </w:tcPr>
          <w:p w14:paraId="3C115FBE" w14:textId="77777777" w:rsidR="00225947" w:rsidRPr="008C6335" w:rsidRDefault="00225947" w:rsidP="00225947">
            <w:pPr>
              <w:rPr>
                <w:ins w:id="1168" w:author="User" w:date="2017-02-07T11:58:00Z"/>
                <w:color w:val="000000"/>
                <w:sz w:val="20"/>
                <w:szCs w:val="20"/>
                <w:lang w:val="ro-MD"/>
              </w:rPr>
            </w:pPr>
            <w:ins w:id="1169" w:author="User" w:date="2017-02-07T11:58:00Z">
              <w:r w:rsidRPr="008C6335">
                <w:rPr>
                  <w:color w:val="000000"/>
                  <w:sz w:val="20"/>
                  <w:szCs w:val="20"/>
                  <w:lang w:val="ro-MD"/>
                </w:rPr>
                <w:t>Percep</w:t>
              </w:r>
              <w:r>
                <w:rPr>
                  <w:color w:val="000000"/>
                  <w:sz w:val="20"/>
                  <w:szCs w:val="20"/>
                  <w:lang w:val="ro-RO"/>
                </w:rPr>
                <w:t>ț</w:t>
              </w:r>
              <w:r w:rsidRPr="008C6335">
                <w:rPr>
                  <w:color w:val="000000"/>
                  <w:sz w:val="20"/>
                  <w:szCs w:val="20"/>
                  <w:lang w:val="ro-MD"/>
                </w:rPr>
                <w:t>ia publică cu privire la etica și integritatea candidatului</w:t>
              </w:r>
            </w:ins>
          </w:p>
        </w:tc>
        <w:tc>
          <w:tcPr>
            <w:tcW w:w="0" w:type="auto"/>
            <w:tcBorders>
              <w:top w:val="single" w:sz="4" w:space="0" w:color="auto"/>
              <w:left w:val="single" w:sz="8" w:space="0" w:color="auto"/>
              <w:bottom w:val="single" w:sz="8" w:space="0" w:color="auto"/>
              <w:right w:val="single" w:sz="4" w:space="0" w:color="auto"/>
            </w:tcBorders>
            <w:shd w:val="clear" w:color="000000" w:fill="D9E1F2"/>
            <w:vAlign w:val="center"/>
            <w:hideMark/>
          </w:tcPr>
          <w:p w14:paraId="0192E30E" w14:textId="77777777" w:rsidR="00225947" w:rsidRPr="008C6335" w:rsidRDefault="00225947" w:rsidP="00225947">
            <w:pPr>
              <w:rPr>
                <w:ins w:id="1170" w:author="User" w:date="2017-02-07T11:58:00Z"/>
                <w:color w:val="000000"/>
                <w:sz w:val="20"/>
                <w:szCs w:val="20"/>
                <w:lang w:val="ro-MD"/>
              </w:rPr>
            </w:pPr>
            <w:ins w:id="1171" w:author="User" w:date="2017-02-07T11:58:00Z">
              <w:r w:rsidRPr="008C6335">
                <w:rPr>
                  <w:color w:val="000000"/>
                  <w:sz w:val="20"/>
                  <w:szCs w:val="20"/>
                  <w:lang w:val="ro-MD"/>
                </w:rPr>
                <w:t> </w:t>
              </w:r>
            </w:ins>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7B1D3A31" w14:textId="77777777" w:rsidR="00225947" w:rsidRPr="008C6335" w:rsidRDefault="00225947" w:rsidP="00225947">
            <w:pPr>
              <w:jc w:val="center"/>
              <w:rPr>
                <w:ins w:id="1172" w:author="User" w:date="2017-02-07T11:58:00Z"/>
                <w:color w:val="000000"/>
                <w:sz w:val="20"/>
                <w:szCs w:val="20"/>
                <w:lang w:val="ro-MD"/>
              </w:rPr>
            </w:pPr>
            <w:ins w:id="1173" w:author="User" w:date="2017-02-07T11:58:00Z">
              <w:r w:rsidRPr="008C6335">
                <w:rPr>
                  <w:color w:val="000000"/>
                  <w:sz w:val="20"/>
                  <w:szCs w:val="20"/>
                  <w:lang w:val="ro-MD"/>
                </w:rPr>
                <w:t> </w:t>
              </w:r>
            </w:ins>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2B4E6D27" w14:textId="77777777" w:rsidR="00225947" w:rsidRPr="008C6335" w:rsidRDefault="00225947" w:rsidP="00225947">
            <w:pPr>
              <w:jc w:val="center"/>
              <w:rPr>
                <w:ins w:id="1174" w:author="User" w:date="2017-02-07T11:58:00Z"/>
                <w:color w:val="000000"/>
                <w:sz w:val="20"/>
                <w:szCs w:val="20"/>
                <w:lang w:val="ro-MD"/>
              </w:rPr>
            </w:pPr>
            <w:ins w:id="1175" w:author="User" w:date="2017-02-07T11:58:00Z">
              <w:r w:rsidRPr="008C6335">
                <w:rPr>
                  <w:color w:val="000000"/>
                  <w:sz w:val="20"/>
                  <w:szCs w:val="20"/>
                  <w:lang w:val="ro-MD"/>
                </w:rPr>
                <w:t> </w:t>
              </w:r>
            </w:ins>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7ABE4037" w14:textId="77777777" w:rsidR="00225947" w:rsidRPr="008C6335" w:rsidRDefault="00225947" w:rsidP="00225947">
            <w:pPr>
              <w:jc w:val="center"/>
              <w:rPr>
                <w:ins w:id="1176" w:author="User" w:date="2017-02-07T11:58:00Z"/>
                <w:color w:val="000000"/>
                <w:sz w:val="20"/>
                <w:szCs w:val="20"/>
                <w:lang w:val="ro-MD"/>
              </w:rPr>
            </w:pPr>
            <w:ins w:id="1177" w:author="User" w:date="2017-02-07T11:58:00Z">
              <w:r w:rsidRPr="008C6335">
                <w:rPr>
                  <w:color w:val="000000"/>
                  <w:sz w:val="20"/>
                  <w:szCs w:val="20"/>
                  <w:lang w:val="ro-MD"/>
                </w:rPr>
                <w:t> </w:t>
              </w:r>
            </w:ins>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6FB27005" w14:textId="77777777" w:rsidR="00225947" w:rsidRPr="008C6335" w:rsidRDefault="00225947" w:rsidP="00225947">
            <w:pPr>
              <w:jc w:val="center"/>
              <w:rPr>
                <w:ins w:id="1178" w:author="User" w:date="2017-02-07T11:58:00Z"/>
                <w:color w:val="000000"/>
                <w:sz w:val="20"/>
                <w:szCs w:val="20"/>
                <w:lang w:val="ro-MD"/>
              </w:rPr>
            </w:pPr>
            <w:ins w:id="1179" w:author="User" w:date="2017-02-07T11:58:00Z">
              <w:r w:rsidRPr="008C6335">
                <w:rPr>
                  <w:color w:val="000000"/>
                  <w:sz w:val="20"/>
                  <w:szCs w:val="20"/>
                  <w:lang w:val="ro-MD"/>
                </w:rPr>
                <w:t> </w:t>
              </w:r>
            </w:ins>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2B805B57" w14:textId="77777777" w:rsidR="00225947" w:rsidRPr="008C6335" w:rsidRDefault="00225947" w:rsidP="00225947">
            <w:pPr>
              <w:jc w:val="center"/>
              <w:rPr>
                <w:ins w:id="1180" w:author="User" w:date="2017-02-07T11:58:00Z"/>
                <w:color w:val="000000"/>
                <w:sz w:val="20"/>
                <w:szCs w:val="20"/>
                <w:lang w:val="ro-MD"/>
              </w:rPr>
            </w:pPr>
            <w:ins w:id="1181" w:author="User" w:date="2017-02-07T11:58:00Z">
              <w:r w:rsidRPr="008C6335">
                <w:rPr>
                  <w:color w:val="000000"/>
                  <w:sz w:val="20"/>
                  <w:szCs w:val="20"/>
                  <w:lang w:val="ro-MD"/>
                </w:rPr>
                <w:t> </w:t>
              </w:r>
            </w:ins>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763CE541" w14:textId="77777777" w:rsidR="00225947" w:rsidRPr="008C6335" w:rsidRDefault="00225947" w:rsidP="00225947">
            <w:pPr>
              <w:jc w:val="center"/>
              <w:rPr>
                <w:ins w:id="1182" w:author="User" w:date="2017-02-07T11:58:00Z"/>
                <w:color w:val="000000"/>
                <w:sz w:val="20"/>
                <w:szCs w:val="20"/>
                <w:lang w:val="ro-MD"/>
              </w:rPr>
            </w:pPr>
            <w:ins w:id="1183" w:author="User" w:date="2017-02-07T11:58:00Z">
              <w:r w:rsidRPr="008C6335">
                <w:rPr>
                  <w:color w:val="000000"/>
                  <w:sz w:val="20"/>
                  <w:szCs w:val="20"/>
                  <w:lang w:val="ro-MD"/>
                </w:rPr>
                <w:t> </w:t>
              </w:r>
            </w:ins>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1933E7DA" w14:textId="77777777" w:rsidR="00225947" w:rsidRPr="008C6335" w:rsidRDefault="00225947" w:rsidP="00225947">
            <w:pPr>
              <w:jc w:val="center"/>
              <w:rPr>
                <w:ins w:id="1184" w:author="User" w:date="2017-02-07T11:58:00Z"/>
                <w:color w:val="000000"/>
                <w:sz w:val="20"/>
                <w:szCs w:val="20"/>
                <w:lang w:val="ro-MD"/>
              </w:rPr>
            </w:pPr>
            <w:ins w:id="1185" w:author="User" w:date="2017-02-07T11:58:00Z">
              <w:r w:rsidRPr="008C6335">
                <w:rPr>
                  <w:color w:val="000000"/>
                  <w:sz w:val="20"/>
                  <w:szCs w:val="20"/>
                  <w:lang w:val="ro-MD"/>
                </w:rPr>
                <w:t> </w:t>
              </w:r>
            </w:ins>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775245C6" w14:textId="77777777" w:rsidR="00225947" w:rsidRPr="008C6335" w:rsidRDefault="00225947" w:rsidP="00225947">
            <w:pPr>
              <w:jc w:val="center"/>
              <w:rPr>
                <w:ins w:id="1186" w:author="User" w:date="2017-02-07T11:58:00Z"/>
                <w:color w:val="000000"/>
                <w:sz w:val="20"/>
                <w:szCs w:val="20"/>
                <w:lang w:val="ro-MD"/>
              </w:rPr>
            </w:pPr>
            <w:ins w:id="1187" w:author="User" w:date="2017-02-07T11:58:00Z">
              <w:r w:rsidRPr="008C6335">
                <w:rPr>
                  <w:color w:val="000000"/>
                  <w:sz w:val="20"/>
                  <w:szCs w:val="20"/>
                  <w:lang w:val="ro-MD"/>
                </w:rPr>
                <w:t> </w:t>
              </w:r>
            </w:ins>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2A4BA3E2" w14:textId="77777777" w:rsidR="00225947" w:rsidRPr="008C6335" w:rsidRDefault="00225947" w:rsidP="00225947">
            <w:pPr>
              <w:jc w:val="center"/>
              <w:rPr>
                <w:ins w:id="1188" w:author="User" w:date="2017-02-07T11:58:00Z"/>
                <w:color w:val="000000"/>
                <w:sz w:val="20"/>
                <w:szCs w:val="20"/>
                <w:lang w:val="ro-MD"/>
              </w:rPr>
            </w:pPr>
            <w:ins w:id="1189" w:author="User" w:date="2017-02-07T11:58:00Z">
              <w:r w:rsidRPr="008C6335">
                <w:rPr>
                  <w:color w:val="000000"/>
                  <w:sz w:val="20"/>
                  <w:szCs w:val="20"/>
                  <w:lang w:val="ro-MD"/>
                </w:rPr>
                <w:t> </w:t>
              </w:r>
            </w:ins>
          </w:p>
        </w:tc>
        <w:tc>
          <w:tcPr>
            <w:tcW w:w="0" w:type="auto"/>
            <w:tcBorders>
              <w:top w:val="single" w:sz="4" w:space="0" w:color="auto"/>
              <w:left w:val="nil"/>
              <w:bottom w:val="single" w:sz="8" w:space="0" w:color="auto"/>
              <w:right w:val="nil"/>
            </w:tcBorders>
            <w:shd w:val="clear" w:color="auto" w:fill="auto"/>
            <w:vAlign w:val="center"/>
            <w:hideMark/>
          </w:tcPr>
          <w:p w14:paraId="32DADEC2" w14:textId="77777777" w:rsidR="00225947" w:rsidRPr="008C6335" w:rsidRDefault="00225947" w:rsidP="00225947">
            <w:pPr>
              <w:jc w:val="center"/>
              <w:rPr>
                <w:ins w:id="1190" w:author="User" w:date="2017-02-07T11:58:00Z"/>
                <w:color w:val="000000"/>
                <w:sz w:val="20"/>
                <w:szCs w:val="20"/>
                <w:lang w:val="ro-MD"/>
              </w:rPr>
            </w:pPr>
            <w:ins w:id="1191" w:author="User" w:date="2017-02-07T11:58:00Z">
              <w:r w:rsidRPr="008C6335">
                <w:rPr>
                  <w:color w:val="000000"/>
                  <w:sz w:val="20"/>
                  <w:szCs w:val="20"/>
                  <w:lang w:val="ro-MD"/>
                </w:rPr>
                <w:t> </w:t>
              </w:r>
            </w:ins>
          </w:p>
        </w:tc>
        <w:tc>
          <w:tcPr>
            <w:tcW w:w="0" w:type="auto"/>
            <w:tcBorders>
              <w:top w:val="single" w:sz="4" w:space="0" w:color="auto"/>
              <w:left w:val="single" w:sz="4" w:space="0" w:color="auto"/>
              <w:bottom w:val="single" w:sz="8" w:space="0" w:color="auto"/>
              <w:right w:val="single" w:sz="4" w:space="0" w:color="auto"/>
            </w:tcBorders>
            <w:shd w:val="clear" w:color="000000" w:fill="D9E1F2"/>
            <w:vAlign w:val="center"/>
            <w:hideMark/>
          </w:tcPr>
          <w:p w14:paraId="11A08129" w14:textId="77777777" w:rsidR="00225947" w:rsidRPr="008C6335" w:rsidRDefault="00225947" w:rsidP="00225947">
            <w:pPr>
              <w:jc w:val="center"/>
              <w:rPr>
                <w:ins w:id="1192" w:author="User" w:date="2017-02-07T11:58:00Z"/>
                <w:color w:val="000000"/>
                <w:sz w:val="20"/>
                <w:szCs w:val="20"/>
                <w:lang w:val="ro-MD"/>
              </w:rPr>
            </w:pPr>
            <w:ins w:id="1193" w:author="User" w:date="2017-02-07T11:58:00Z">
              <w:r w:rsidRPr="008C6335">
                <w:rPr>
                  <w:color w:val="000000"/>
                  <w:sz w:val="20"/>
                  <w:szCs w:val="20"/>
                  <w:lang w:val="ro-MD"/>
                </w:rPr>
                <w:t> </w:t>
              </w:r>
            </w:ins>
          </w:p>
        </w:tc>
        <w:tc>
          <w:tcPr>
            <w:tcW w:w="0" w:type="auto"/>
            <w:vMerge/>
            <w:tcBorders>
              <w:top w:val="single" w:sz="8" w:space="0" w:color="auto"/>
              <w:left w:val="nil"/>
              <w:bottom w:val="single" w:sz="8" w:space="0" w:color="000000"/>
              <w:right w:val="single" w:sz="8" w:space="0" w:color="auto"/>
            </w:tcBorders>
            <w:vAlign w:val="center"/>
            <w:hideMark/>
          </w:tcPr>
          <w:p w14:paraId="5587BCB6" w14:textId="77777777" w:rsidR="00225947" w:rsidRPr="008C6335" w:rsidRDefault="00225947" w:rsidP="00225947">
            <w:pPr>
              <w:rPr>
                <w:ins w:id="1194" w:author="User" w:date="2017-02-07T11:58:00Z"/>
                <w:b/>
                <w:bCs/>
                <w:color w:val="000000"/>
                <w:sz w:val="20"/>
                <w:szCs w:val="20"/>
                <w:lang w:val="ro-MD"/>
              </w:rPr>
            </w:pPr>
          </w:p>
        </w:tc>
      </w:tr>
      <w:tr w:rsidR="00225947" w:rsidRPr="006B7CD1" w14:paraId="51E83EC9" w14:textId="77777777" w:rsidTr="00225947">
        <w:trPr>
          <w:trHeight w:val="285"/>
          <w:ins w:id="1195" w:author="User" w:date="2017-02-07T11:58:00Z"/>
        </w:trPr>
        <w:tc>
          <w:tcPr>
            <w:tcW w:w="11703" w:type="dxa"/>
            <w:gridSpan w:val="1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21EA0C0" w14:textId="77777777" w:rsidR="00225947" w:rsidRDefault="00225947" w:rsidP="00225947">
            <w:pPr>
              <w:jc w:val="center"/>
              <w:rPr>
                <w:ins w:id="1196" w:author="User" w:date="2017-02-07T11:58:00Z"/>
                <w:b/>
                <w:color w:val="000000"/>
                <w:sz w:val="20"/>
                <w:szCs w:val="20"/>
                <w:lang w:val="ro-RO" w:eastAsia="ro-RO"/>
              </w:rPr>
            </w:pPr>
            <w:ins w:id="1197" w:author="User" w:date="2017-02-07T11:58:00Z">
              <w:r w:rsidRPr="006B7CD1">
                <w:rPr>
                  <w:b/>
                  <w:color w:val="000000"/>
                  <w:sz w:val="20"/>
                  <w:szCs w:val="20"/>
                  <w:lang w:val="ro-RO" w:eastAsia="ro-RO"/>
                </w:rPr>
                <w:t>PUNCTAJ TOTAL</w:t>
              </w:r>
            </w:ins>
          </w:p>
          <w:p w14:paraId="3C09B254" w14:textId="77777777" w:rsidR="00225947" w:rsidRPr="006B7CD1" w:rsidRDefault="00225947" w:rsidP="00225947">
            <w:pPr>
              <w:jc w:val="center"/>
              <w:rPr>
                <w:ins w:id="1198" w:author="User" w:date="2017-02-07T11:58:00Z"/>
                <w:b/>
                <w:color w:val="000000"/>
                <w:sz w:val="20"/>
                <w:szCs w:val="20"/>
                <w:lang w:val="ro-RO" w:eastAsia="ro-RO"/>
              </w:rPr>
            </w:pPr>
          </w:p>
        </w:tc>
        <w:tc>
          <w:tcPr>
            <w:tcW w:w="275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B0B0C6B" w14:textId="77777777" w:rsidR="00225947" w:rsidRPr="006B7CD1" w:rsidRDefault="00225947" w:rsidP="00225947">
            <w:pPr>
              <w:rPr>
                <w:ins w:id="1199" w:author="User" w:date="2017-02-07T11:58:00Z"/>
                <w:b/>
                <w:bCs/>
                <w:color w:val="000000"/>
                <w:sz w:val="20"/>
                <w:szCs w:val="20"/>
                <w:lang w:val="ro-RO" w:eastAsia="ro-RO"/>
              </w:rPr>
            </w:pPr>
          </w:p>
        </w:tc>
      </w:tr>
    </w:tbl>
    <w:p w14:paraId="55BD7DA9" w14:textId="77777777" w:rsidR="00225947" w:rsidRDefault="00225947" w:rsidP="00225947">
      <w:pPr>
        <w:rPr>
          <w:ins w:id="1200" w:author="User" w:date="2017-02-07T11:58:00Z"/>
          <w:lang w:val="ro-MD"/>
        </w:rPr>
      </w:pPr>
    </w:p>
    <w:p w14:paraId="618A91A9" w14:textId="77777777" w:rsidR="00225947" w:rsidRDefault="00225947" w:rsidP="00225947">
      <w:pPr>
        <w:spacing w:after="200" w:line="276" w:lineRule="auto"/>
        <w:rPr>
          <w:ins w:id="1201" w:author="User" w:date="2017-02-07T11:58:00Z"/>
          <w:lang w:val="ro-MD"/>
        </w:rPr>
      </w:pPr>
      <w:ins w:id="1202" w:author="User" w:date="2017-02-07T11:58:00Z">
        <w:r>
          <w:rPr>
            <w:lang w:val="ro-MD"/>
          </w:rPr>
          <w:br w:type="page"/>
        </w:r>
      </w:ins>
    </w:p>
    <w:p w14:paraId="1C02F55C" w14:textId="77777777" w:rsidR="00225947" w:rsidRPr="00967382" w:rsidRDefault="00225947" w:rsidP="00225947">
      <w:pPr>
        <w:rPr>
          <w:ins w:id="1203" w:author="User" w:date="2017-02-07T11:58:00Z"/>
          <w:lang w:val="ro-MD"/>
        </w:rPr>
      </w:pPr>
    </w:p>
    <w:p w14:paraId="388B92A7" w14:textId="77777777" w:rsidR="00225947" w:rsidRDefault="00225947" w:rsidP="00225947">
      <w:pPr>
        <w:rPr>
          <w:ins w:id="1204" w:author="User" w:date="2017-02-07T11:58:00Z"/>
          <w:lang w:val="ro-MD"/>
        </w:rPr>
      </w:pPr>
    </w:p>
    <w:p w14:paraId="5D85EE67" w14:textId="77777777" w:rsidR="00225947" w:rsidRPr="00D7440D" w:rsidRDefault="00225947" w:rsidP="00225947">
      <w:pPr>
        <w:pStyle w:val="1"/>
        <w:spacing w:before="0"/>
        <w:jc w:val="center"/>
        <w:rPr>
          <w:ins w:id="1205" w:author="User" w:date="2017-02-07T11:58:00Z"/>
          <w:rFonts w:ascii="Times New Roman" w:hAnsi="Times New Roman" w:cs="Times New Roman"/>
          <w:color w:val="auto"/>
          <w:sz w:val="28"/>
          <w:lang w:val="ro-MD"/>
        </w:rPr>
      </w:pPr>
      <w:ins w:id="1206" w:author="User" w:date="2017-02-07T11:58:00Z">
        <w:r w:rsidRPr="00D7440D">
          <w:rPr>
            <w:rFonts w:ascii="Times New Roman" w:hAnsi="Times New Roman" w:cs="Times New Roman"/>
            <w:color w:val="auto"/>
            <w:sz w:val="28"/>
            <w:lang w:val="ro-MD"/>
          </w:rPr>
          <w:t xml:space="preserve">Fișa de evaluare la </w:t>
        </w:r>
        <w:r w:rsidRPr="00D7440D">
          <w:rPr>
            <w:rFonts w:ascii="Times New Roman" w:hAnsi="Times New Roman" w:cs="Times New Roman"/>
            <w:color w:val="auto"/>
            <w:sz w:val="28"/>
            <w:u w:val="single"/>
            <w:lang w:val="ro-MD"/>
          </w:rPr>
          <w:t>proba scrisă</w:t>
        </w:r>
      </w:ins>
    </w:p>
    <w:p w14:paraId="7617C82C" w14:textId="77777777" w:rsidR="00225947" w:rsidRPr="00D7440D" w:rsidRDefault="00225947" w:rsidP="00225947">
      <w:pPr>
        <w:pStyle w:val="1"/>
        <w:spacing w:before="0"/>
        <w:jc w:val="center"/>
        <w:rPr>
          <w:ins w:id="1207" w:author="User" w:date="2017-02-07T11:58:00Z"/>
          <w:rFonts w:ascii="Times New Roman" w:hAnsi="Times New Roman" w:cs="Times New Roman"/>
          <w:color w:val="auto"/>
          <w:sz w:val="28"/>
          <w:lang w:val="ro-MD"/>
        </w:rPr>
      </w:pPr>
      <w:ins w:id="1208" w:author="User" w:date="2017-02-07T11:58:00Z">
        <w:r w:rsidRPr="00D7440D">
          <w:rPr>
            <w:rFonts w:ascii="Times New Roman" w:hAnsi="Times New Roman" w:cs="Times New Roman"/>
            <w:color w:val="auto"/>
            <w:sz w:val="28"/>
            <w:lang w:val="ro-MD"/>
          </w:rPr>
          <w:t xml:space="preserve"> a candidatului la funcția de președinte/vice-președinte ANI</w:t>
        </w:r>
      </w:ins>
    </w:p>
    <w:p w14:paraId="09672943" w14:textId="77777777" w:rsidR="00225947" w:rsidRPr="0056351B" w:rsidRDefault="00225947" w:rsidP="00225947">
      <w:pPr>
        <w:tabs>
          <w:tab w:val="left" w:pos="10381"/>
        </w:tabs>
        <w:rPr>
          <w:ins w:id="1209" w:author="User" w:date="2017-02-07T11:58:00Z"/>
          <w:sz w:val="6"/>
          <w:szCs w:val="6"/>
        </w:rPr>
      </w:pPr>
      <w:ins w:id="1210" w:author="User" w:date="2017-02-07T11:58:00Z">
        <w:r>
          <w:rPr>
            <w:lang w:val="ro-MD"/>
          </w:rPr>
          <w:tab/>
        </w:r>
      </w:ins>
    </w:p>
    <w:tbl>
      <w:tblPr>
        <w:tblW w:w="0" w:type="auto"/>
        <w:tblInd w:w="93" w:type="dxa"/>
        <w:tblLook w:val="04A0" w:firstRow="1" w:lastRow="0" w:firstColumn="1" w:lastColumn="0" w:noHBand="0" w:noVBand="1"/>
      </w:tblPr>
      <w:tblGrid>
        <w:gridCol w:w="633"/>
        <w:gridCol w:w="3999"/>
        <w:gridCol w:w="251"/>
        <w:gridCol w:w="293"/>
        <w:gridCol w:w="293"/>
        <w:gridCol w:w="293"/>
        <w:gridCol w:w="293"/>
        <w:gridCol w:w="293"/>
        <w:gridCol w:w="293"/>
        <w:gridCol w:w="293"/>
        <w:gridCol w:w="293"/>
        <w:gridCol w:w="293"/>
        <w:gridCol w:w="369"/>
        <w:gridCol w:w="251"/>
        <w:gridCol w:w="1378"/>
      </w:tblGrid>
      <w:tr w:rsidR="00225947" w:rsidRPr="00347B10" w14:paraId="75F1AFE3" w14:textId="77777777" w:rsidTr="00225947">
        <w:trPr>
          <w:trHeight w:val="58"/>
          <w:ins w:id="1211" w:author="User" w:date="2017-02-07T11:58:00Z"/>
        </w:trPr>
        <w:tc>
          <w:tcPr>
            <w:tcW w:w="0" w:type="auto"/>
            <w:gridSpan w:val="15"/>
            <w:tcBorders>
              <w:top w:val="nil"/>
              <w:left w:val="nil"/>
              <w:bottom w:val="nil"/>
              <w:right w:val="nil"/>
            </w:tcBorders>
            <w:shd w:val="clear" w:color="auto" w:fill="auto"/>
            <w:noWrap/>
            <w:vAlign w:val="center"/>
            <w:hideMark/>
          </w:tcPr>
          <w:p w14:paraId="55A6AAC2" w14:textId="77777777" w:rsidR="00225947" w:rsidRPr="002D4647" w:rsidRDefault="00225947" w:rsidP="00225947">
            <w:pPr>
              <w:jc w:val="right"/>
              <w:rPr>
                <w:ins w:id="1212" w:author="User" w:date="2017-02-07T11:58:00Z"/>
                <w:b/>
                <w:bCs/>
                <w:color w:val="000000"/>
                <w:sz w:val="16"/>
                <w:szCs w:val="16"/>
                <w:lang w:val="ro-MD"/>
              </w:rPr>
            </w:pPr>
          </w:p>
        </w:tc>
      </w:tr>
      <w:tr w:rsidR="00225947" w:rsidRPr="008C6335" w14:paraId="2DBDEB58" w14:textId="77777777" w:rsidTr="00225947">
        <w:trPr>
          <w:trHeight w:val="511"/>
          <w:ins w:id="1213" w:author="User" w:date="2017-02-07T11:58:00Z"/>
        </w:trPr>
        <w:tc>
          <w:tcPr>
            <w:tcW w:w="0" w:type="auto"/>
            <w:gridSpan w:val="2"/>
            <w:tcBorders>
              <w:top w:val="nil"/>
              <w:left w:val="nil"/>
              <w:bottom w:val="nil"/>
              <w:right w:val="nil"/>
            </w:tcBorders>
            <w:shd w:val="clear" w:color="000000" w:fill="D9E1F2"/>
            <w:hideMark/>
          </w:tcPr>
          <w:p w14:paraId="53F58862" w14:textId="77777777" w:rsidR="00225947" w:rsidRDefault="00225947" w:rsidP="00225947">
            <w:pPr>
              <w:rPr>
                <w:ins w:id="1214" w:author="User" w:date="2017-02-07T11:58:00Z"/>
                <w:color w:val="000000"/>
                <w:sz w:val="20"/>
                <w:szCs w:val="20"/>
                <w:lang w:val="ro-MD"/>
              </w:rPr>
            </w:pPr>
            <w:ins w:id="1215" w:author="User" w:date="2017-02-07T11:58:00Z">
              <w:r w:rsidRPr="008C6335">
                <w:rPr>
                  <w:color w:val="000000"/>
                  <w:sz w:val="20"/>
                  <w:szCs w:val="20"/>
                  <w:lang w:val="ro-MD"/>
                </w:rPr>
                <w:t xml:space="preserve"> Numele, prenumele candidatului: </w:t>
              </w:r>
            </w:ins>
          </w:p>
          <w:p w14:paraId="0D7DE741" w14:textId="77777777" w:rsidR="00225947" w:rsidRDefault="00225947" w:rsidP="00225947">
            <w:pPr>
              <w:rPr>
                <w:ins w:id="1216" w:author="User" w:date="2017-02-07T11:58:00Z"/>
                <w:color w:val="000000"/>
                <w:sz w:val="20"/>
                <w:szCs w:val="20"/>
              </w:rPr>
            </w:pPr>
            <w:ins w:id="1217" w:author="User" w:date="2017-02-07T11:58:00Z">
              <w:r w:rsidRPr="002D4647">
                <w:rPr>
                  <w:color w:val="000000"/>
                  <w:sz w:val="20"/>
                  <w:szCs w:val="20"/>
                </w:rPr>
                <w:t>________________________________________________</w:t>
              </w:r>
              <w:r>
                <w:rPr>
                  <w:color w:val="000000"/>
                  <w:sz w:val="20"/>
                  <w:szCs w:val="20"/>
                </w:rPr>
                <w:t>__________</w:t>
              </w:r>
              <w:r w:rsidRPr="002D4647">
                <w:rPr>
                  <w:color w:val="000000"/>
                  <w:sz w:val="20"/>
                  <w:szCs w:val="20"/>
                </w:rPr>
                <w:t xml:space="preserve"> </w:t>
              </w:r>
              <w:r>
                <w:rPr>
                  <w:color w:val="000000"/>
                  <w:sz w:val="20"/>
                  <w:szCs w:val="20"/>
                </w:rPr>
                <w:t xml:space="preserve">      </w:t>
              </w:r>
            </w:ins>
          </w:p>
          <w:p w14:paraId="321D5F50" w14:textId="77777777" w:rsidR="00225947" w:rsidRPr="005D304B" w:rsidRDefault="00225947" w:rsidP="00225947">
            <w:pPr>
              <w:rPr>
                <w:ins w:id="1218" w:author="User" w:date="2017-02-07T11:58:00Z"/>
                <w:color w:val="000000"/>
                <w:sz w:val="4"/>
                <w:szCs w:val="4"/>
                <w:lang w:val="ro-MD"/>
              </w:rPr>
            </w:pPr>
            <w:ins w:id="1219" w:author="User" w:date="2017-02-07T11:58:00Z">
              <w:r>
                <w:rPr>
                  <w:color w:val="000000"/>
                  <w:sz w:val="20"/>
                  <w:szCs w:val="20"/>
                </w:rPr>
                <w:t xml:space="preserve">            </w:t>
              </w:r>
            </w:ins>
          </w:p>
        </w:tc>
        <w:tc>
          <w:tcPr>
            <w:tcW w:w="0" w:type="auto"/>
            <w:tcBorders>
              <w:top w:val="nil"/>
              <w:left w:val="nil"/>
              <w:bottom w:val="nil"/>
              <w:right w:val="nil"/>
            </w:tcBorders>
            <w:shd w:val="clear" w:color="000000" w:fill="D9E1F2"/>
            <w:noWrap/>
            <w:vAlign w:val="bottom"/>
            <w:hideMark/>
          </w:tcPr>
          <w:p w14:paraId="2BDE4A78" w14:textId="77777777" w:rsidR="00225947" w:rsidRPr="008C6335" w:rsidRDefault="00225947" w:rsidP="00225947">
            <w:pPr>
              <w:rPr>
                <w:ins w:id="1220" w:author="User" w:date="2017-02-07T11:58:00Z"/>
                <w:color w:val="000000"/>
                <w:sz w:val="20"/>
                <w:szCs w:val="20"/>
                <w:lang w:val="ro-MD"/>
              </w:rPr>
            </w:pPr>
            <w:ins w:id="1221" w:author="User" w:date="2017-02-07T11:58:00Z">
              <w:r w:rsidRPr="008C6335">
                <w:rPr>
                  <w:color w:val="000000"/>
                  <w:sz w:val="20"/>
                  <w:szCs w:val="20"/>
                  <w:lang w:val="ro-MD"/>
                </w:rPr>
                <w:t> </w:t>
              </w:r>
            </w:ins>
          </w:p>
        </w:tc>
        <w:tc>
          <w:tcPr>
            <w:tcW w:w="0" w:type="auto"/>
            <w:gridSpan w:val="12"/>
            <w:tcBorders>
              <w:top w:val="nil"/>
              <w:left w:val="nil"/>
              <w:bottom w:val="nil"/>
              <w:right w:val="nil"/>
            </w:tcBorders>
            <w:shd w:val="clear" w:color="000000" w:fill="D9E1F2"/>
            <w:hideMark/>
          </w:tcPr>
          <w:p w14:paraId="09DB9F3C" w14:textId="77777777" w:rsidR="00225947" w:rsidRDefault="00225947" w:rsidP="00225947">
            <w:pPr>
              <w:rPr>
                <w:ins w:id="1222" w:author="User" w:date="2017-02-07T11:58:00Z"/>
                <w:color w:val="000000"/>
                <w:sz w:val="20"/>
                <w:szCs w:val="20"/>
                <w:lang w:val="ro-MD"/>
              </w:rPr>
            </w:pPr>
          </w:p>
          <w:p w14:paraId="497878C5" w14:textId="77777777" w:rsidR="00225947" w:rsidRPr="005D304B" w:rsidRDefault="00225947" w:rsidP="00225947">
            <w:pPr>
              <w:rPr>
                <w:ins w:id="1223" w:author="User" w:date="2017-02-07T11:58:00Z"/>
                <w:color w:val="000000"/>
                <w:sz w:val="4"/>
                <w:szCs w:val="4"/>
                <w:lang w:val="ro-MD"/>
              </w:rPr>
            </w:pPr>
            <w:ins w:id="1224" w:author="User" w:date="2017-02-07T11:58:00Z">
              <w:r w:rsidRPr="008C6335">
                <w:rPr>
                  <w:color w:val="000000"/>
                  <w:sz w:val="20"/>
                  <w:szCs w:val="20"/>
                  <w:lang w:val="ro-MD"/>
                </w:rPr>
                <w:t>___________________________________________________</w:t>
              </w:r>
              <w:r>
                <w:rPr>
                  <w:color w:val="000000"/>
                  <w:sz w:val="20"/>
                  <w:szCs w:val="20"/>
                  <w:lang w:val="ro-MD"/>
                </w:rPr>
                <w:t xml:space="preserve">                                                                  </w:t>
              </w:r>
              <w:r w:rsidRPr="002D4647">
                <w:rPr>
                  <w:color w:val="000000"/>
                  <w:sz w:val="20"/>
                  <w:szCs w:val="20"/>
                </w:rPr>
                <w:br/>
              </w:r>
            </w:ins>
          </w:p>
        </w:tc>
      </w:tr>
      <w:tr w:rsidR="00225947" w:rsidRPr="008C6335" w14:paraId="7D5FD888" w14:textId="77777777" w:rsidTr="00225947">
        <w:trPr>
          <w:trHeight w:val="675"/>
          <w:ins w:id="1225" w:author="User" w:date="2017-02-07T11:58:00Z"/>
        </w:trPr>
        <w:tc>
          <w:tcPr>
            <w:tcW w:w="0" w:type="auto"/>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69FA5746" w14:textId="77777777" w:rsidR="00225947" w:rsidRPr="008C6335" w:rsidRDefault="00225947" w:rsidP="00225947">
            <w:pPr>
              <w:jc w:val="center"/>
              <w:rPr>
                <w:ins w:id="1226" w:author="User" w:date="2017-02-07T11:58:00Z"/>
                <w:b/>
                <w:bCs/>
                <w:color w:val="000000"/>
                <w:sz w:val="20"/>
                <w:szCs w:val="20"/>
                <w:lang w:val="ro-MD"/>
              </w:rPr>
            </w:pPr>
            <w:ins w:id="1227" w:author="User" w:date="2017-02-07T11:58:00Z">
              <w:r w:rsidRPr="008C6335">
                <w:rPr>
                  <w:b/>
                  <w:bCs/>
                  <w:color w:val="000000"/>
                  <w:sz w:val="20"/>
                  <w:szCs w:val="20"/>
                  <w:lang w:val="ro-MD"/>
                </w:rPr>
                <w:t xml:space="preserve">CRITERII DE EVALUARE </w:t>
              </w:r>
            </w:ins>
          </w:p>
        </w:tc>
        <w:tc>
          <w:tcPr>
            <w:tcW w:w="0" w:type="auto"/>
            <w:tcBorders>
              <w:top w:val="single" w:sz="8" w:space="0" w:color="auto"/>
              <w:left w:val="single" w:sz="8" w:space="0" w:color="auto"/>
              <w:bottom w:val="single" w:sz="8" w:space="0" w:color="auto"/>
              <w:right w:val="single" w:sz="4" w:space="0" w:color="auto"/>
            </w:tcBorders>
            <w:shd w:val="clear" w:color="000000" w:fill="D9E1F2"/>
            <w:vAlign w:val="center"/>
            <w:hideMark/>
          </w:tcPr>
          <w:p w14:paraId="43F2FD22" w14:textId="77777777" w:rsidR="00225947" w:rsidRPr="008C6335" w:rsidRDefault="00225947" w:rsidP="00225947">
            <w:pPr>
              <w:jc w:val="center"/>
              <w:rPr>
                <w:ins w:id="1228" w:author="User" w:date="2017-02-07T11:58:00Z"/>
                <w:b/>
                <w:bCs/>
                <w:color w:val="000000"/>
                <w:sz w:val="20"/>
                <w:szCs w:val="20"/>
                <w:lang w:val="ro-MD"/>
              </w:rPr>
            </w:pPr>
            <w:ins w:id="1229" w:author="User" w:date="2017-02-07T11:58:00Z">
              <w:r w:rsidRPr="008C6335">
                <w:rPr>
                  <w:b/>
                  <w:bCs/>
                  <w:color w:val="000000"/>
                  <w:sz w:val="20"/>
                  <w:szCs w:val="20"/>
                  <w:lang w:val="ro-MD"/>
                </w:rPr>
                <w:t> </w:t>
              </w:r>
            </w:ins>
          </w:p>
        </w:tc>
        <w:tc>
          <w:tcPr>
            <w:tcW w:w="0" w:type="auto"/>
            <w:gridSpan w:val="10"/>
            <w:tcBorders>
              <w:top w:val="single" w:sz="8" w:space="0" w:color="auto"/>
              <w:left w:val="nil"/>
              <w:bottom w:val="single" w:sz="8" w:space="0" w:color="auto"/>
              <w:right w:val="single" w:sz="4" w:space="0" w:color="auto"/>
            </w:tcBorders>
            <w:shd w:val="clear" w:color="auto" w:fill="auto"/>
            <w:vAlign w:val="center"/>
            <w:hideMark/>
          </w:tcPr>
          <w:p w14:paraId="5BE5DFFC" w14:textId="77777777" w:rsidR="00225947" w:rsidRPr="008C6335" w:rsidRDefault="00225947" w:rsidP="00225947">
            <w:pPr>
              <w:jc w:val="center"/>
              <w:rPr>
                <w:ins w:id="1230" w:author="User" w:date="2017-02-07T11:58:00Z"/>
                <w:b/>
                <w:bCs/>
                <w:color w:val="000000"/>
                <w:sz w:val="20"/>
                <w:szCs w:val="20"/>
                <w:lang w:val="ro-MD"/>
              </w:rPr>
            </w:pPr>
            <w:ins w:id="1231" w:author="User" w:date="2017-02-07T11:58:00Z">
              <w:r w:rsidRPr="008C6335">
                <w:rPr>
                  <w:b/>
                  <w:bCs/>
                  <w:color w:val="000000"/>
                  <w:sz w:val="20"/>
                  <w:szCs w:val="20"/>
                  <w:lang w:val="ro-MD"/>
                </w:rPr>
                <w:t>PUNCTAJUL OFERIT</w:t>
              </w:r>
            </w:ins>
          </w:p>
        </w:tc>
        <w:tc>
          <w:tcPr>
            <w:tcW w:w="0" w:type="auto"/>
            <w:tcBorders>
              <w:top w:val="single" w:sz="8" w:space="0" w:color="auto"/>
              <w:left w:val="single" w:sz="4" w:space="0" w:color="auto"/>
              <w:bottom w:val="single" w:sz="4" w:space="0" w:color="auto"/>
              <w:right w:val="single" w:sz="4" w:space="0" w:color="auto"/>
            </w:tcBorders>
            <w:shd w:val="clear" w:color="000000" w:fill="D9E1F2"/>
            <w:vAlign w:val="center"/>
            <w:hideMark/>
          </w:tcPr>
          <w:p w14:paraId="1CCEB033" w14:textId="77777777" w:rsidR="00225947" w:rsidRPr="008C6335" w:rsidRDefault="00225947" w:rsidP="00225947">
            <w:pPr>
              <w:jc w:val="center"/>
              <w:rPr>
                <w:ins w:id="1232" w:author="User" w:date="2017-02-07T11:58:00Z"/>
                <w:b/>
                <w:bCs/>
                <w:color w:val="000000"/>
                <w:sz w:val="20"/>
                <w:szCs w:val="20"/>
                <w:lang w:val="ro-MD"/>
              </w:rPr>
            </w:pPr>
            <w:ins w:id="1233" w:author="User" w:date="2017-02-07T11:58:00Z">
              <w:r w:rsidRPr="008C6335">
                <w:rPr>
                  <w:b/>
                  <w:bCs/>
                  <w:color w:val="000000"/>
                  <w:sz w:val="20"/>
                  <w:szCs w:val="20"/>
                  <w:lang w:val="ro-MD"/>
                </w:rPr>
                <w:t> </w:t>
              </w:r>
            </w:ins>
          </w:p>
        </w:tc>
        <w:tc>
          <w:tcPr>
            <w:tcW w:w="0" w:type="auto"/>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404A4C59" w14:textId="77777777" w:rsidR="00225947" w:rsidRPr="008C6335" w:rsidRDefault="00225947" w:rsidP="00225947">
            <w:pPr>
              <w:jc w:val="center"/>
              <w:rPr>
                <w:ins w:id="1234" w:author="User" w:date="2017-02-07T11:58:00Z"/>
                <w:b/>
                <w:bCs/>
                <w:sz w:val="16"/>
                <w:szCs w:val="16"/>
                <w:lang w:val="ro-MD"/>
              </w:rPr>
            </w:pPr>
            <w:ins w:id="1235" w:author="User" w:date="2017-02-07T11:58:00Z">
              <w:r w:rsidRPr="008C6335">
                <w:rPr>
                  <w:b/>
                  <w:bCs/>
                  <w:sz w:val="16"/>
                  <w:szCs w:val="16"/>
                  <w:lang w:val="ro-MD"/>
                </w:rPr>
                <w:t>PUNCTAJ MEDIU PER CRITERIU</w:t>
              </w:r>
            </w:ins>
          </w:p>
        </w:tc>
      </w:tr>
      <w:tr w:rsidR="00225947" w:rsidRPr="008C6335" w14:paraId="593C2521" w14:textId="77777777" w:rsidTr="00225947">
        <w:trPr>
          <w:trHeight w:val="270"/>
          <w:ins w:id="1236" w:author="User" w:date="2017-02-07T11:58:00Z"/>
        </w:trPr>
        <w:tc>
          <w:tcPr>
            <w:tcW w:w="0" w:type="auto"/>
            <w:tcBorders>
              <w:top w:val="nil"/>
              <w:left w:val="single" w:sz="8" w:space="0" w:color="auto"/>
              <w:bottom w:val="nil"/>
              <w:right w:val="nil"/>
            </w:tcBorders>
            <w:shd w:val="clear" w:color="auto" w:fill="auto"/>
            <w:vAlign w:val="center"/>
            <w:hideMark/>
          </w:tcPr>
          <w:p w14:paraId="6102D051" w14:textId="77777777" w:rsidR="00225947" w:rsidRPr="008C6335" w:rsidRDefault="00225947" w:rsidP="00225947">
            <w:pPr>
              <w:jc w:val="center"/>
              <w:rPr>
                <w:ins w:id="1237" w:author="User" w:date="2017-02-07T11:58:00Z"/>
                <w:b/>
                <w:bCs/>
                <w:color w:val="000000"/>
                <w:sz w:val="20"/>
                <w:szCs w:val="20"/>
                <w:lang w:val="ro-MD"/>
              </w:rPr>
            </w:pPr>
            <w:ins w:id="1238" w:author="User" w:date="2017-02-07T11:58:00Z">
              <w:r w:rsidRPr="008C6335">
                <w:rPr>
                  <w:b/>
                  <w:bCs/>
                  <w:color w:val="000000"/>
                  <w:sz w:val="20"/>
                  <w:szCs w:val="20"/>
                  <w:lang w:val="ro-MD"/>
                </w:rPr>
                <w:t> </w:t>
              </w:r>
            </w:ins>
          </w:p>
        </w:tc>
        <w:tc>
          <w:tcPr>
            <w:tcW w:w="0" w:type="auto"/>
            <w:tcBorders>
              <w:top w:val="nil"/>
              <w:left w:val="nil"/>
              <w:bottom w:val="nil"/>
              <w:right w:val="nil"/>
            </w:tcBorders>
            <w:shd w:val="clear" w:color="auto" w:fill="auto"/>
            <w:vAlign w:val="center"/>
            <w:hideMark/>
          </w:tcPr>
          <w:p w14:paraId="43FE9775" w14:textId="77777777" w:rsidR="00225947" w:rsidRPr="008C6335" w:rsidRDefault="00225947" w:rsidP="00225947">
            <w:pPr>
              <w:rPr>
                <w:ins w:id="1239" w:author="User" w:date="2017-02-07T11:58:00Z"/>
                <w:b/>
                <w:bCs/>
                <w:color w:val="000000"/>
                <w:sz w:val="20"/>
                <w:szCs w:val="20"/>
                <w:lang w:val="ro-MD"/>
              </w:rPr>
            </w:pPr>
          </w:p>
        </w:tc>
        <w:tc>
          <w:tcPr>
            <w:tcW w:w="0" w:type="auto"/>
            <w:tcBorders>
              <w:top w:val="nil"/>
              <w:left w:val="single" w:sz="8" w:space="0" w:color="auto"/>
              <w:bottom w:val="nil"/>
              <w:right w:val="nil"/>
            </w:tcBorders>
            <w:shd w:val="clear" w:color="000000" w:fill="D9E1F2"/>
            <w:vAlign w:val="center"/>
            <w:hideMark/>
          </w:tcPr>
          <w:p w14:paraId="190529CA" w14:textId="77777777" w:rsidR="00225947" w:rsidRPr="008C6335" w:rsidRDefault="00225947" w:rsidP="00225947">
            <w:pPr>
              <w:rPr>
                <w:ins w:id="1240" w:author="User" w:date="2017-02-07T11:58:00Z"/>
                <w:b/>
                <w:bCs/>
                <w:color w:val="000000"/>
                <w:sz w:val="20"/>
                <w:szCs w:val="20"/>
                <w:lang w:val="ro-MD"/>
              </w:rPr>
            </w:pPr>
            <w:ins w:id="1241" w:author="User" w:date="2017-02-07T11:58:00Z">
              <w:r w:rsidRPr="008C6335">
                <w:rPr>
                  <w:b/>
                  <w:bCs/>
                  <w:color w:val="000000"/>
                  <w:sz w:val="20"/>
                  <w:szCs w:val="20"/>
                  <w:lang w:val="ro-MD"/>
                </w:rPr>
                <w:t> </w:t>
              </w:r>
            </w:ins>
          </w:p>
        </w:tc>
        <w:tc>
          <w:tcPr>
            <w:tcW w:w="0" w:type="auto"/>
            <w:tcBorders>
              <w:top w:val="nil"/>
              <w:left w:val="nil"/>
              <w:bottom w:val="nil"/>
              <w:right w:val="nil"/>
            </w:tcBorders>
            <w:shd w:val="clear" w:color="auto" w:fill="auto"/>
            <w:vAlign w:val="center"/>
            <w:hideMark/>
          </w:tcPr>
          <w:p w14:paraId="7620EC64" w14:textId="77777777" w:rsidR="00225947" w:rsidRPr="008C6335" w:rsidRDefault="00225947" w:rsidP="00225947">
            <w:pPr>
              <w:jc w:val="center"/>
              <w:rPr>
                <w:ins w:id="1242" w:author="User" w:date="2017-02-07T11:58:00Z"/>
                <w:b/>
                <w:bCs/>
                <w:color w:val="000000"/>
                <w:sz w:val="20"/>
                <w:szCs w:val="20"/>
                <w:lang w:val="ro-MD"/>
              </w:rPr>
            </w:pPr>
            <w:ins w:id="1243" w:author="User" w:date="2017-02-07T11:58:00Z">
              <w:r w:rsidRPr="008C6335">
                <w:rPr>
                  <w:b/>
                  <w:bCs/>
                  <w:color w:val="000000"/>
                  <w:sz w:val="20"/>
                  <w:szCs w:val="20"/>
                  <w:lang w:val="ro-MD"/>
                </w:rPr>
                <w:t>1</w:t>
              </w:r>
            </w:ins>
          </w:p>
        </w:tc>
        <w:tc>
          <w:tcPr>
            <w:tcW w:w="0" w:type="auto"/>
            <w:tcBorders>
              <w:top w:val="nil"/>
              <w:left w:val="nil"/>
              <w:bottom w:val="nil"/>
              <w:right w:val="nil"/>
            </w:tcBorders>
            <w:shd w:val="clear" w:color="auto" w:fill="auto"/>
            <w:vAlign w:val="center"/>
            <w:hideMark/>
          </w:tcPr>
          <w:p w14:paraId="6819B981" w14:textId="77777777" w:rsidR="00225947" w:rsidRPr="008C6335" w:rsidRDefault="00225947" w:rsidP="00225947">
            <w:pPr>
              <w:jc w:val="center"/>
              <w:rPr>
                <w:ins w:id="1244" w:author="User" w:date="2017-02-07T11:58:00Z"/>
                <w:b/>
                <w:bCs/>
                <w:color w:val="000000"/>
                <w:sz w:val="20"/>
                <w:szCs w:val="20"/>
                <w:lang w:val="ro-MD"/>
              </w:rPr>
            </w:pPr>
            <w:ins w:id="1245" w:author="User" w:date="2017-02-07T11:58:00Z">
              <w:r w:rsidRPr="008C6335">
                <w:rPr>
                  <w:b/>
                  <w:bCs/>
                  <w:color w:val="000000"/>
                  <w:sz w:val="20"/>
                  <w:szCs w:val="20"/>
                  <w:lang w:val="ro-MD"/>
                </w:rPr>
                <w:t>2</w:t>
              </w:r>
            </w:ins>
          </w:p>
        </w:tc>
        <w:tc>
          <w:tcPr>
            <w:tcW w:w="0" w:type="auto"/>
            <w:tcBorders>
              <w:top w:val="nil"/>
              <w:left w:val="nil"/>
              <w:bottom w:val="nil"/>
              <w:right w:val="nil"/>
            </w:tcBorders>
            <w:shd w:val="clear" w:color="auto" w:fill="auto"/>
            <w:vAlign w:val="center"/>
            <w:hideMark/>
          </w:tcPr>
          <w:p w14:paraId="3DEE6966" w14:textId="77777777" w:rsidR="00225947" w:rsidRPr="008C6335" w:rsidRDefault="00225947" w:rsidP="00225947">
            <w:pPr>
              <w:jc w:val="center"/>
              <w:rPr>
                <w:ins w:id="1246" w:author="User" w:date="2017-02-07T11:58:00Z"/>
                <w:b/>
                <w:bCs/>
                <w:color w:val="000000"/>
                <w:sz w:val="20"/>
                <w:szCs w:val="20"/>
                <w:lang w:val="ro-MD"/>
              </w:rPr>
            </w:pPr>
            <w:ins w:id="1247" w:author="User" w:date="2017-02-07T11:58:00Z">
              <w:r w:rsidRPr="008C6335">
                <w:rPr>
                  <w:b/>
                  <w:bCs/>
                  <w:color w:val="000000"/>
                  <w:sz w:val="20"/>
                  <w:szCs w:val="20"/>
                  <w:lang w:val="ro-MD"/>
                </w:rPr>
                <w:t>3</w:t>
              </w:r>
            </w:ins>
          </w:p>
        </w:tc>
        <w:tc>
          <w:tcPr>
            <w:tcW w:w="0" w:type="auto"/>
            <w:tcBorders>
              <w:top w:val="nil"/>
              <w:left w:val="nil"/>
              <w:bottom w:val="nil"/>
              <w:right w:val="nil"/>
            </w:tcBorders>
            <w:shd w:val="clear" w:color="auto" w:fill="auto"/>
            <w:vAlign w:val="center"/>
            <w:hideMark/>
          </w:tcPr>
          <w:p w14:paraId="7E4E383B" w14:textId="77777777" w:rsidR="00225947" w:rsidRPr="008C6335" w:rsidRDefault="00225947" w:rsidP="00225947">
            <w:pPr>
              <w:jc w:val="center"/>
              <w:rPr>
                <w:ins w:id="1248" w:author="User" w:date="2017-02-07T11:58:00Z"/>
                <w:b/>
                <w:bCs/>
                <w:color w:val="000000"/>
                <w:sz w:val="20"/>
                <w:szCs w:val="20"/>
                <w:lang w:val="ro-MD"/>
              </w:rPr>
            </w:pPr>
            <w:ins w:id="1249" w:author="User" w:date="2017-02-07T11:58:00Z">
              <w:r w:rsidRPr="008C6335">
                <w:rPr>
                  <w:b/>
                  <w:bCs/>
                  <w:color w:val="000000"/>
                  <w:sz w:val="20"/>
                  <w:szCs w:val="20"/>
                  <w:lang w:val="ro-MD"/>
                </w:rPr>
                <w:t>4</w:t>
              </w:r>
            </w:ins>
          </w:p>
        </w:tc>
        <w:tc>
          <w:tcPr>
            <w:tcW w:w="0" w:type="auto"/>
            <w:tcBorders>
              <w:top w:val="nil"/>
              <w:left w:val="nil"/>
              <w:bottom w:val="nil"/>
              <w:right w:val="nil"/>
            </w:tcBorders>
            <w:shd w:val="clear" w:color="auto" w:fill="auto"/>
            <w:vAlign w:val="center"/>
            <w:hideMark/>
          </w:tcPr>
          <w:p w14:paraId="19D028E5" w14:textId="77777777" w:rsidR="00225947" w:rsidRPr="008C6335" w:rsidRDefault="00225947" w:rsidP="00225947">
            <w:pPr>
              <w:jc w:val="center"/>
              <w:rPr>
                <w:ins w:id="1250" w:author="User" w:date="2017-02-07T11:58:00Z"/>
                <w:b/>
                <w:bCs/>
                <w:color w:val="000000"/>
                <w:sz w:val="20"/>
                <w:szCs w:val="20"/>
                <w:lang w:val="ro-MD"/>
              </w:rPr>
            </w:pPr>
            <w:ins w:id="1251" w:author="User" w:date="2017-02-07T11:58:00Z">
              <w:r w:rsidRPr="008C6335">
                <w:rPr>
                  <w:b/>
                  <w:bCs/>
                  <w:color w:val="000000"/>
                  <w:sz w:val="20"/>
                  <w:szCs w:val="20"/>
                  <w:lang w:val="ro-MD"/>
                </w:rPr>
                <w:t>5</w:t>
              </w:r>
            </w:ins>
          </w:p>
        </w:tc>
        <w:tc>
          <w:tcPr>
            <w:tcW w:w="0" w:type="auto"/>
            <w:tcBorders>
              <w:top w:val="nil"/>
              <w:left w:val="nil"/>
              <w:bottom w:val="nil"/>
              <w:right w:val="nil"/>
            </w:tcBorders>
            <w:shd w:val="clear" w:color="auto" w:fill="auto"/>
            <w:vAlign w:val="center"/>
            <w:hideMark/>
          </w:tcPr>
          <w:p w14:paraId="61BD9D99" w14:textId="77777777" w:rsidR="00225947" w:rsidRPr="008C6335" w:rsidRDefault="00225947" w:rsidP="00225947">
            <w:pPr>
              <w:jc w:val="center"/>
              <w:rPr>
                <w:ins w:id="1252" w:author="User" w:date="2017-02-07T11:58:00Z"/>
                <w:b/>
                <w:bCs/>
                <w:color w:val="000000"/>
                <w:sz w:val="20"/>
                <w:szCs w:val="20"/>
                <w:lang w:val="ro-MD"/>
              </w:rPr>
            </w:pPr>
            <w:ins w:id="1253" w:author="User" w:date="2017-02-07T11:58:00Z">
              <w:r w:rsidRPr="008C6335">
                <w:rPr>
                  <w:b/>
                  <w:bCs/>
                  <w:color w:val="000000"/>
                  <w:sz w:val="20"/>
                  <w:szCs w:val="20"/>
                  <w:lang w:val="ro-MD"/>
                </w:rPr>
                <w:t>6</w:t>
              </w:r>
            </w:ins>
          </w:p>
        </w:tc>
        <w:tc>
          <w:tcPr>
            <w:tcW w:w="0" w:type="auto"/>
            <w:tcBorders>
              <w:top w:val="nil"/>
              <w:left w:val="nil"/>
              <w:bottom w:val="nil"/>
              <w:right w:val="nil"/>
            </w:tcBorders>
            <w:shd w:val="clear" w:color="auto" w:fill="auto"/>
            <w:vAlign w:val="center"/>
            <w:hideMark/>
          </w:tcPr>
          <w:p w14:paraId="4253F091" w14:textId="77777777" w:rsidR="00225947" w:rsidRPr="008C6335" w:rsidRDefault="00225947" w:rsidP="00225947">
            <w:pPr>
              <w:jc w:val="center"/>
              <w:rPr>
                <w:ins w:id="1254" w:author="User" w:date="2017-02-07T11:58:00Z"/>
                <w:b/>
                <w:bCs/>
                <w:color w:val="000000"/>
                <w:sz w:val="20"/>
                <w:szCs w:val="20"/>
                <w:lang w:val="ro-MD"/>
              </w:rPr>
            </w:pPr>
            <w:ins w:id="1255" w:author="User" w:date="2017-02-07T11:58:00Z">
              <w:r w:rsidRPr="008C6335">
                <w:rPr>
                  <w:b/>
                  <w:bCs/>
                  <w:color w:val="000000"/>
                  <w:sz w:val="20"/>
                  <w:szCs w:val="20"/>
                  <w:lang w:val="ro-MD"/>
                </w:rPr>
                <w:t>7</w:t>
              </w:r>
            </w:ins>
          </w:p>
        </w:tc>
        <w:tc>
          <w:tcPr>
            <w:tcW w:w="0" w:type="auto"/>
            <w:tcBorders>
              <w:top w:val="nil"/>
              <w:left w:val="nil"/>
              <w:bottom w:val="nil"/>
              <w:right w:val="nil"/>
            </w:tcBorders>
            <w:shd w:val="clear" w:color="auto" w:fill="auto"/>
            <w:vAlign w:val="center"/>
            <w:hideMark/>
          </w:tcPr>
          <w:p w14:paraId="2940B96D" w14:textId="77777777" w:rsidR="00225947" w:rsidRPr="008C6335" w:rsidRDefault="00225947" w:rsidP="00225947">
            <w:pPr>
              <w:jc w:val="center"/>
              <w:rPr>
                <w:ins w:id="1256" w:author="User" w:date="2017-02-07T11:58:00Z"/>
                <w:b/>
                <w:bCs/>
                <w:color w:val="000000"/>
                <w:sz w:val="20"/>
                <w:szCs w:val="20"/>
                <w:lang w:val="ro-MD"/>
              </w:rPr>
            </w:pPr>
            <w:ins w:id="1257" w:author="User" w:date="2017-02-07T11:58:00Z">
              <w:r w:rsidRPr="008C6335">
                <w:rPr>
                  <w:b/>
                  <w:bCs/>
                  <w:color w:val="000000"/>
                  <w:sz w:val="20"/>
                  <w:szCs w:val="20"/>
                  <w:lang w:val="ro-MD"/>
                </w:rPr>
                <w:t>8</w:t>
              </w:r>
            </w:ins>
          </w:p>
        </w:tc>
        <w:tc>
          <w:tcPr>
            <w:tcW w:w="0" w:type="auto"/>
            <w:tcBorders>
              <w:top w:val="nil"/>
              <w:left w:val="nil"/>
              <w:bottom w:val="nil"/>
              <w:right w:val="nil"/>
            </w:tcBorders>
            <w:shd w:val="clear" w:color="auto" w:fill="auto"/>
            <w:vAlign w:val="center"/>
            <w:hideMark/>
          </w:tcPr>
          <w:p w14:paraId="331660C4" w14:textId="77777777" w:rsidR="00225947" w:rsidRPr="008C6335" w:rsidRDefault="00225947" w:rsidP="00225947">
            <w:pPr>
              <w:jc w:val="center"/>
              <w:rPr>
                <w:ins w:id="1258" w:author="User" w:date="2017-02-07T11:58:00Z"/>
                <w:b/>
                <w:bCs/>
                <w:color w:val="000000"/>
                <w:sz w:val="20"/>
                <w:szCs w:val="20"/>
                <w:lang w:val="ro-MD"/>
              </w:rPr>
            </w:pPr>
            <w:ins w:id="1259" w:author="User" w:date="2017-02-07T11:58:00Z">
              <w:r w:rsidRPr="008C6335">
                <w:rPr>
                  <w:b/>
                  <w:bCs/>
                  <w:color w:val="000000"/>
                  <w:sz w:val="20"/>
                  <w:szCs w:val="20"/>
                  <w:lang w:val="ro-MD"/>
                </w:rPr>
                <w:t>9</w:t>
              </w:r>
            </w:ins>
          </w:p>
        </w:tc>
        <w:tc>
          <w:tcPr>
            <w:tcW w:w="0" w:type="auto"/>
            <w:tcBorders>
              <w:top w:val="nil"/>
              <w:left w:val="nil"/>
              <w:bottom w:val="nil"/>
              <w:right w:val="nil"/>
            </w:tcBorders>
            <w:shd w:val="clear" w:color="auto" w:fill="auto"/>
            <w:vAlign w:val="center"/>
            <w:hideMark/>
          </w:tcPr>
          <w:p w14:paraId="7C8B14B1" w14:textId="77777777" w:rsidR="00225947" w:rsidRPr="008C6335" w:rsidRDefault="00225947" w:rsidP="00225947">
            <w:pPr>
              <w:jc w:val="center"/>
              <w:rPr>
                <w:ins w:id="1260" w:author="User" w:date="2017-02-07T11:58:00Z"/>
                <w:b/>
                <w:bCs/>
                <w:color w:val="000000"/>
                <w:sz w:val="20"/>
                <w:szCs w:val="20"/>
                <w:lang w:val="ro-MD"/>
              </w:rPr>
            </w:pPr>
            <w:ins w:id="1261" w:author="User" w:date="2017-02-07T11:58:00Z">
              <w:r w:rsidRPr="008C6335">
                <w:rPr>
                  <w:b/>
                  <w:bCs/>
                  <w:color w:val="000000"/>
                  <w:sz w:val="20"/>
                  <w:szCs w:val="20"/>
                  <w:lang w:val="ro-MD"/>
                </w:rPr>
                <w:t>10</w:t>
              </w:r>
            </w:ins>
          </w:p>
        </w:tc>
        <w:tc>
          <w:tcPr>
            <w:tcW w:w="0" w:type="auto"/>
            <w:tcBorders>
              <w:top w:val="nil"/>
              <w:left w:val="single" w:sz="4" w:space="0" w:color="auto"/>
              <w:bottom w:val="nil"/>
              <w:right w:val="single" w:sz="4" w:space="0" w:color="auto"/>
            </w:tcBorders>
            <w:shd w:val="clear" w:color="000000" w:fill="D9E1F2"/>
            <w:vAlign w:val="center"/>
            <w:hideMark/>
          </w:tcPr>
          <w:p w14:paraId="7EA5D42A" w14:textId="77777777" w:rsidR="00225947" w:rsidRPr="008C6335" w:rsidRDefault="00225947" w:rsidP="00225947">
            <w:pPr>
              <w:jc w:val="center"/>
              <w:rPr>
                <w:ins w:id="1262" w:author="User" w:date="2017-02-07T11:58:00Z"/>
                <w:b/>
                <w:bCs/>
                <w:color w:val="000000"/>
                <w:sz w:val="20"/>
                <w:szCs w:val="20"/>
                <w:lang w:val="ro-MD"/>
              </w:rPr>
            </w:pPr>
            <w:ins w:id="1263" w:author="User" w:date="2017-02-07T11:58:00Z">
              <w:r w:rsidRPr="008C6335">
                <w:rPr>
                  <w:b/>
                  <w:bCs/>
                  <w:color w:val="000000"/>
                  <w:sz w:val="20"/>
                  <w:szCs w:val="20"/>
                  <w:lang w:val="ro-MD"/>
                </w:rPr>
                <w:t> </w:t>
              </w:r>
            </w:ins>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3AC957DA" w14:textId="77777777" w:rsidR="00225947" w:rsidRPr="008C6335" w:rsidRDefault="00225947" w:rsidP="00225947">
            <w:pPr>
              <w:rPr>
                <w:ins w:id="1264" w:author="User" w:date="2017-02-07T11:58:00Z"/>
                <w:b/>
                <w:bCs/>
                <w:sz w:val="16"/>
                <w:szCs w:val="16"/>
                <w:lang w:val="ro-MD"/>
              </w:rPr>
            </w:pPr>
          </w:p>
        </w:tc>
      </w:tr>
      <w:tr w:rsidR="00225947" w:rsidRPr="00347B10" w14:paraId="260C5B49" w14:textId="77777777" w:rsidTr="00225947">
        <w:trPr>
          <w:trHeight w:val="255"/>
          <w:ins w:id="1265" w:author="User" w:date="2017-02-07T11:58:00Z"/>
        </w:trPr>
        <w:tc>
          <w:tcPr>
            <w:tcW w:w="0" w:type="auto"/>
            <w:tcBorders>
              <w:top w:val="single" w:sz="8" w:space="0" w:color="auto"/>
              <w:left w:val="single" w:sz="8" w:space="0" w:color="auto"/>
              <w:bottom w:val="single" w:sz="4" w:space="0" w:color="auto"/>
              <w:right w:val="single" w:sz="4" w:space="0" w:color="auto"/>
            </w:tcBorders>
            <w:shd w:val="clear" w:color="000000" w:fill="D9E1F2"/>
            <w:vAlign w:val="center"/>
            <w:hideMark/>
          </w:tcPr>
          <w:p w14:paraId="73694225" w14:textId="77777777" w:rsidR="00225947" w:rsidRPr="008C6335" w:rsidRDefault="00225947" w:rsidP="00225947">
            <w:pPr>
              <w:jc w:val="center"/>
              <w:rPr>
                <w:ins w:id="1266" w:author="User" w:date="2017-02-07T11:58:00Z"/>
                <w:b/>
                <w:bCs/>
                <w:color w:val="000000"/>
                <w:sz w:val="20"/>
                <w:szCs w:val="20"/>
                <w:lang w:val="ro-MD"/>
              </w:rPr>
            </w:pPr>
            <w:ins w:id="1267" w:author="User" w:date="2017-02-07T11:58:00Z">
              <w:r w:rsidRPr="008C6335">
                <w:rPr>
                  <w:b/>
                  <w:bCs/>
                  <w:color w:val="000000"/>
                  <w:sz w:val="20"/>
                  <w:szCs w:val="20"/>
                  <w:lang w:val="ro-MD"/>
                </w:rPr>
                <w:t>1</w:t>
              </w:r>
            </w:ins>
          </w:p>
        </w:tc>
        <w:tc>
          <w:tcPr>
            <w:tcW w:w="0" w:type="auto"/>
            <w:tcBorders>
              <w:top w:val="single" w:sz="8" w:space="0" w:color="auto"/>
              <w:left w:val="nil"/>
              <w:bottom w:val="single" w:sz="4" w:space="0" w:color="auto"/>
              <w:right w:val="nil"/>
            </w:tcBorders>
            <w:shd w:val="clear" w:color="000000" w:fill="D9E1F2"/>
            <w:vAlign w:val="center"/>
            <w:hideMark/>
          </w:tcPr>
          <w:p w14:paraId="281B7982" w14:textId="77777777" w:rsidR="00225947" w:rsidRPr="008C6335" w:rsidRDefault="00225947" w:rsidP="00225947">
            <w:pPr>
              <w:rPr>
                <w:ins w:id="1268" w:author="User" w:date="2017-02-07T11:58:00Z"/>
                <w:b/>
                <w:bCs/>
                <w:color w:val="000000"/>
                <w:sz w:val="20"/>
                <w:szCs w:val="20"/>
                <w:lang w:val="ro-MD"/>
              </w:rPr>
            </w:pPr>
            <w:ins w:id="1269" w:author="User" w:date="2017-02-07T11:58:00Z">
              <w:r>
                <w:rPr>
                  <w:b/>
                  <w:bCs/>
                  <w:color w:val="000000"/>
                  <w:sz w:val="20"/>
                  <w:szCs w:val="20"/>
                  <w:lang w:val="ro-MD"/>
                </w:rPr>
                <w:t>Întrebarea nr. 1 – problema de integritate</w:t>
              </w:r>
            </w:ins>
          </w:p>
        </w:tc>
        <w:tc>
          <w:tcPr>
            <w:tcW w:w="0" w:type="auto"/>
            <w:tcBorders>
              <w:top w:val="single" w:sz="8" w:space="0" w:color="auto"/>
              <w:left w:val="single" w:sz="8" w:space="0" w:color="auto"/>
              <w:bottom w:val="single" w:sz="4" w:space="0" w:color="auto"/>
              <w:right w:val="single" w:sz="4" w:space="0" w:color="auto"/>
            </w:tcBorders>
            <w:shd w:val="clear" w:color="000000" w:fill="D9E1F2"/>
            <w:vAlign w:val="center"/>
            <w:hideMark/>
          </w:tcPr>
          <w:p w14:paraId="411131A4" w14:textId="77777777" w:rsidR="00225947" w:rsidRPr="008C6335" w:rsidRDefault="00225947" w:rsidP="00225947">
            <w:pPr>
              <w:rPr>
                <w:ins w:id="1270" w:author="User" w:date="2017-02-07T11:58:00Z"/>
                <w:b/>
                <w:bCs/>
                <w:color w:val="000000"/>
                <w:sz w:val="20"/>
                <w:szCs w:val="20"/>
                <w:lang w:val="ro-MD"/>
              </w:rPr>
            </w:pPr>
            <w:ins w:id="1271" w:author="User" w:date="2017-02-07T11:58:00Z">
              <w:r w:rsidRPr="008C6335">
                <w:rPr>
                  <w:b/>
                  <w:bCs/>
                  <w:color w:val="000000"/>
                  <w:sz w:val="20"/>
                  <w:szCs w:val="20"/>
                  <w:lang w:val="ro-MD"/>
                </w:rPr>
                <w:t> </w:t>
              </w:r>
            </w:ins>
          </w:p>
        </w:tc>
        <w:tc>
          <w:tcPr>
            <w:tcW w:w="0" w:type="auto"/>
            <w:gridSpan w:val="10"/>
            <w:tcBorders>
              <w:top w:val="single" w:sz="8" w:space="0" w:color="auto"/>
              <w:left w:val="nil"/>
              <w:bottom w:val="single" w:sz="4" w:space="0" w:color="auto"/>
              <w:right w:val="single" w:sz="4" w:space="0" w:color="auto"/>
            </w:tcBorders>
            <w:shd w:val="clear" w:color="000000" w:fill="D9E1F2"/>
            <w:vAlign w:val="center"/>
            <w:hideMark/>
          </w:tcPr>
          <w:p w14:paraId="4BAA2A02" w14:textId="77777777" w:rsidR="00225947" w:rsidRPr="008C6335" w:rsidRDefault="00225947" w:rsidP="00225947">
            <w:pPr>
              <w:jc w:val="center"/>
              <w:rPr>
                <w:ins w:id="1272" w:author="User" w:date="2017-02-07T11:58:00Z"/>
                <w:b/>
                <w:bCs/>
                <w:color w:val="000000"/>
                <w:sz w:val="20"/>
                <w:szCs w:val="20"/>
                <w:lang w:val="ro-MD"/>
              </w:rPr>
            </w:pPr>
            <w:ins w:id="1273" w:author="User" w:date="2017-02-07T11:58:00Z">
              <w:r w:rsidRPr="008C6335">
                <w:rPr>
                  <w:b/>
                  <w:bCs/>
                  <w:color w:val="000000"/>
                  <w:sz w:val="20"/>
                  <w:szCs w:val="20"/>
                  <w:lang w:val="ro-MD"/>
                </w:rPr>
                <w:t> </w:t>
              </w:r>
            </w:ins>
          </w:p>
        </w:tc>
        <w:tc>
          <w:tcPr>
            <w:tcW w:w="0" w:type="auto"/>
            <w:tcBorders>
              <w:top w:val="single" w:sz="4" w:space="0" w:color="auto"/>
              <w:left w:val="single" w:sz="4" w:space="0" w:color="auto"/>
              <w:bottom w:val="single" w:sz="4" w:space="0" w:color="auto"/>
              <w:right w:val="nil"/>
            </w:tcBorders>
            <w:shd w:val="clear" w:color="000000" w:fill="D9E1F2"/>
            <w:vAlign w:val="center"/>
            <w:hideMark/>
          </w:tcPr>
          <w:p w14:paraId="5A1A68DD" w14:textId="77777777" w:rsidR="00225947" w:rsidRPr="008C6335" w:rsidRDefault="00225947" w:rsidP="00225947">
            <w:pPr>
              <w:jc w:val="center"/>
              <w:rPr>
                <w:ins w:id="1274" w:author="User" w:date="2017-02-07T11:58:00Z"/>
                <w:b/>
                <w:bCs/>
                <w:color w:val="000000"/>
                <w:sz w:val="20"/>
                <w:szCs w:val="20"/>
                <w:lang w:val="ro-MD"/>
              </w:rPr>
            </w:pPr>
            <w:ins w:id="1275" w:author="User" w:date="2017-02-07T11:58:00Z">
              <w:r w:rsidRPr="008C6335">
                <w:rPr>
                  <w:b/>
                  <w:bCs/>
                  <w:color w:val="000000"/>
                  <w:sz w:val="20"/>
                  <w:szCs w:val="20"/>
                  <w:lang w:val="ro-MD"/>
                </w:rPr>
                <w:t> </w:t>
              </w:r>
            </w:ins>
          </w:p>
        </w:tc>
        <w:tc>
          <w:tcPr>
            <w:tcW w:w="0" w:type="auto"/>
            <w:vMerge w:val="restart"/>
            <w:tcBorders>
              <w:top w:val="nil"/>
              <w:left w:val="single" w:sz="8" w:space="0" w:color="auto"/>
              <w:bottom w:val="nil"/>
              <w:right w:val="single" w:sz="8" w:space="0" w:color="auto"/>
            </w:tcBorders>
            <w:shd w:val="clear" w:color="000000" w:fill="D9E1F2"/>
            <w:vAlign w:val="center"/>
            <w:hideMark/>
          </w:tcPr>
          <w:p w14:paraId="4235D3D5" w14:textId="77777777" w:rsidR="00225947" w:rsidRPr="008C6335" w:rsidRDefault="00225947" w:rsidP="00225947">
            <w:pPr>
              <w:jc w:val="center"/>
              <w:rPr>
                <w:ins w:id="1276" w:author="User" w:date="2017-02-07T11:58:00Z"/>
                <w:b/>
                <w:bCs/>
                <w:color w:val="000000"/>
                <w:sz w:val="20"/>
                <w:szCs w:val="20"/>
                <w:lang w:val="ro-MD"/>
              </w:rPr>
            </w:pPr>
            <w:ins w:id="1277" w:author="User" w:date="2017-02-07T11:58:00Z">
              <w:r w:rsidRPr="008C6335">
                <w:rPr>
                  <w:b/>
                  <w:bCs/>
                  <w:color w:val="000000"/>
                  <w:sz w:val="20"/>
                  <w:szCs w:val="20"/>
                  <w:lang w:val="ro-MD"/>
                </w:rPr>
                <w:t> </w:t>
              </w:r>
            </w:ins>
          </w:p>
        </w:tc>
      </w:tr>
      <w:tr w:rsidR="00225947" w:rsidRPr="001E0D97" w14:paraId="346D51F0" w14:textId="77777777" w:rsidTr="00225947">
        <w:trPr>
          <w:trHeight w:val="255"/>
          <w:ins w:id="1278" w:author="User" w:date="2017-02-07T11:58:00Z"/>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316CF3E" w14:textId="77777777" w:rsidR="00225947" w:rsidRPr="008C6335" w:rsidRDefault="00225947" w:rsidP="00225947">
            <w:pPr>
              <w:jc w:val="center"/>
              <w:rPr>
                <w:ins w:id="1279" w:author="User" w:date="2017-02-07T11:58:00Z"/>
                <w:sz w:val="20"/>
                <w:szCs w:val="20"/>
                <w:lang w:val="ro-MD"/>
              </w:rPr>
            </w:pPr>
            <w:ins w:id="1280" w:author="User" w:date="2017-02-07T11:58:00Z">
              <w:r w:rsidRPr="008C6335">
                <w:rPr>
                  <w:sz w:val="20"/>
                  <w:szCs w:val="20"/>
                  <w:lang w:val="ro-MD"/>
                </w:rPr>
                <w:t>1.1</w:t>
              </w:r>
            </w:ins>
          </w:p>
        </w:tc>
        <w:tc>
          <w:tcPr>
            <w:tcW w:w="0" w:type="auto"/>
            <w:tcBorders>
              <w:top w:val="nil"/>
              <w:left w:val="nil"/>
              <w:bottom w:val="single" w:sz="4" w:space="0" w:color="auto"/>
              <w:right w:val="nil"/>
            </w:tcBorders>
            <w:shd w:val="clear" w:color="auto" w:fill="auto"/>
            <w:vAlign w:val="center"/>
            <w:hideMark/>
          </w:tcPr>
          <w:p w14:paraId="5D19618D" w14:textId="77777777" w:rsidR="00225947" w:rsidRPr="008C6335" w:rsidRDefault="00225947" w:rsidP="00225947">
            <w:pPr>
              <w:rPr>
                <w:ins w:id="1281" w:author="User" w:date="2017-02-07T11:58:00Z"/>
                <w:color w:val="000000"/>
                <w:sz w:val="20"/>
                <w:szCs w:val="20"/>
                <w:lang w:val="ro-MD"/>
              </w:rPr>
            </w:pPr>
            <w:ins w:id="1282" w:author="User" w:date="2017-02-07T11:58:00Z">
              <w:r>
                <w:rPr>
                  <w:color w:val="000000"/>
                  <w:sz w:val="20"/>
                  <w:szCs w:val="20"/>
                  <w:lang w:val="ro-MD"/>
                </w:rPr>
                <w:t>Înțelegerea problemei și cauzelor</w:t>
              </w:r>
              <w:r w:rsidRPr="008C6335">
                <w:rPr>
                  <w:color w:val="000000"/>
                  <w:sz w:val="20"/>
                  <w:szCs w:val="20"/>
                  <w:lang w:val="ro-MD"/>
                </w:rPr>
                <w:t xml:space="preserve"> </w:t>
              </w:r>
            </w:ins>
          </w:p>
        </w:tc>
        <w:tc>
          <w:tcPr>
            <w:tcW w:w="0" w:type="auto"/>
            <w:tcBorders>
              <w:top w:val="nil"/>
              <w:left w:val="single" w:sz="8" w:space="0" w:color="auto"/>
              <w:bottom w:val="single" w:sz="4" w:space="0" w:color="auto"/>
              <w:right w:val="single" w:sz="4" w:space="0" w:color="auto"/>
            </w:tcBorders>
            <w:shd w:val="clear" w:color="000000" w:fill="D9E1F2"/>
            <w:vAlign w:val="center"/>
            <w:hideMark/>
          </w:tcPr>
          <w:p w14:paraId="31C04ADF" w14:textId="77777777" w:rsidR="00225947" w:rsidRPr="008C6335" w:rsidRDefault="00225947" w:rsidP="00225947">
            <w:pPr>
              <w:rPr>
                <w:ins w:id="1283" w:author="User" w:date="2017-02-07T11:58:00Z"/>
                <w:sz w:val="20"/>
                <w:szCs w:val="20"/>
                <w:lang w:val="ro-MD"/>
              </w:rPr>
            </w:pPr>
            <w:ins w:id="1284"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39050F06" w14:textId="77777777" w:rsidR="00225947" w:rsidRPr="008C6335" w:rsidRDefault="00225947" w:rsidP="00225947">
            <w:pPr>
              <w:jc w:val="center"/>
              <w:rPr>
                <w:ins w:id="1285" w:author="User" w:date="2017-02-07T11:58:00Z"/>
                <w:sz w:val="20"/>
                <w:szCs w:val="20"/>
                <w:lang w:val="ro-MD"/>
              </w:rPr>
            </w:pPr>
            <w:ins w:id="1286"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121E33FF" w14:textId="77777777" w:rsidR="00225947" w:rsidRPr="008C6335" w:rsidRDefault="00225947" w:rsidP="00225947">
            <w:pPr>
              <w:jc w:val="center"/>
              <w:rPr>
                <w:ins w:id="1287" w:author="User" w:date="2017-02-07T11:58:00Z"/>
                <w:sz w:val="20"/>
                <w:szCs w:val="20"/>
                <w:lang w:val="ro-MD"/>
              </w:rPr>
            </w:pPr>
            <w:ins w:id="1288"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2BBD76CF" w14:textId="77777777" w:rsidR="00225947" w:rsidRPr="008C6335" w:rsidRDefault="00225947" w:rsidP="00225947">
            <w:pPr>
              <w:jc w:val="center"/>
              <w:rPr>
                <w:ins w:id="1289" w:author="User" w:date="2017-02-07T11:58:00Z"/>
                <w:sz w:val="20"/>
                <w:szCs w:val="20"/>
                <w:lang w:val="ro-MD"/>
              </w:rPr>
            </w:pPr>
            <w:ins w:id="1290"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1E83AD61" w14:textId="77777777" w:rsidR="00225947" w:rsidRPr="008C6335" w:rsidRDefault="00225947" w:rsidP="00225947">
            <w:pPr>
              <w:jc w:val="center"/>
              <w:rPr>
                <w:ins w:id="1291" w:author="User" w:date="2017-02-07T11:58:00Z"/>
                <w:sz w:val="20"/>
                <w:szCs w:val="20"/>
                <w:lang w:val="ro-MD"/>
              </w:rPr>
            </w:pPr>
            <w:ins w:id="1292"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3C9F3556" w14:textId="77777777" w:rsidR="00225947" w:rsidRPr="008C6335" w:rsidRDefault="00225947" w:rsidP="00225947">
            <w:pPr>
              <w:jc w:val="center"/>
              <w:rPr>
                <w:ins w:id="1293" w:author="User" w:date="2017-02-07T11:58:00Z"/>
                <w:sz w:val="20"/>
                <w:szCs w:val="20"/>
                <w:lang w:val="ro-MD"/>
              </w:rPr>
            </w:pPr>
            <w:ins w:id="1294"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42CDE894" w14:textId="77777777" w:rsidR="00225947" w:rsidRPr="0003435C" w:rsidRDefault="00225947" w:rsidP="00225947">
            <w:pPr>
              <w:jc w:val="center"/>
              <w:rPr>
                <w:ins w:id="1295" w:author="User" w:date="2017-02-07T11:58:00Z"/>
                <w:sz w:val="20"/>
                <w:szCs w:val="20"/>
                <w:lang w:val="ro-MD"/>
              </w:rPr>
            </w:pPr>
            <w:ins w:id="1296" w:author="User" w:date="2017-02-07T11:58:00Z">
              <w:r w:rsidRPr="0003435C">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7060426A" w14:textId="77777777" w:rsidR="00225947" w:rsidRPr="0003435C" w:rsidRDefault="00225947" w:rsidP="00225947">
            <w:pPr>
              <w:jc w:val="center"/>
              <w:rPr>
                <w:ins w:id="1297" w:author="User" w:date="2017-02-07T11:58:00Z"/>
                <w:sz w:val="20"/>
                <w:szCs w:val="20"/>
                <w:lang w:val="ro-MD"/>
              </w:rPr>
            </w:pPr>
            <w:ins w:id="1298" w:author="User" w:date="2017-02-07T11:58:00Z">
              <w:r w:rsidRPr="0003435C">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37E0D5BE" w14:textId="77777777" w:rsidR="00225947" w:rsidRPr="0003435C" w:rsidRDefault="00225947" w:rsidP="00225947">
            <w:pPr>
              <w:jc w:val="center"/>
              <w:rPr>
                <w:ins w:id="1299" w:author="User" w:date="2017-02-07T11:58:00Z"/>
                <w:sz w:val="20"/>
                <w:szCs w:val="20"/>
                <w:lang w:val="ro-MD"/>
              </w:rPr>
            </w:pPr>
            <w:ins w:id="1300" w:author="User" w:date="2017-02-07T11:58:00Z">
              <w:r w:rsidRPr="0003435C">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4774AFF7" w14:textId="77777777" w:rsidR="00225947" w:rsidRPr="0003435C" w:rsidRDefault="00225947" w:rsidP="00225947">
            <w:pPr>
              <w:jc w:val="center"/>
              <w:rPr>
                <w:ins w:id="1301" w:author="User" w:date="2017-02-07T11:58:00Z"/>
                <w:sz w:val="20"/>
                <w:szCs w:val="20"/>
                <w:lang w:val="ro-MD"/>
              </w:rPr>
            </w:pPr>
            <w:ins w:id="1302" w:author="User" w:date="2017-02-07T11:58:00Z">
              <w:r w:rsidRPr="0003435C">
                <w:rPr>
                  <w:sz w:val="20"/>
                  <w:szCs w:val="20"/>
                  <w:lang w:val="ro-MD"/>
                </w:rPr>
                <w:t> </w:t>
              </w:r>
            </w:ins>
          </w:p>
        </w:tc>
        <w:tc>
          <w:tcPr>
            <w:tcW w:w="0" w:type="auto"/>
            <w:tcBorders>
              <w:top w:val="nil"/>
              <w:left w:val="nil"/>
              <w:bottom w:val="single" w:sz="4" w:space="0" w:color="auto"/>
              <w:right w:val="nil"/>
            </w:tcBorders>
            <w:shd w:val="clear" w:color="auto" w:fill="auto"/>
            <w:vAlign w:val="center"/>
            <w:hideMark/>
          </w:tcPr>
          <w:p w14:paraId="628F7DAE" w14:textId="77777777" w:rsidR="00225947" w:rsidRPr="0003435C" w:rsidRDefault="00225947" w:rsidP="00225947">
            <w:pPr>
              <w:jc w:val="center"/>
              <w:rPr>
                <w:ins w:id="1303" w:author="User" w:date="2017-02-07T11:58:00Z"/>
                <w:sz w:val="20"/>
                <w:szCs w:val="20"/>
                <w:lang w:val="ro-MD"/>
              </w:rPr>
            </w:pPr>
            <w:ins w:id="1304" w:author="User" w:date="2017-02-07T11:58:00Z">
              <w:r w:rsidRPr="0003435C">
                <w:rPr>
                  <w:sz w:val="20"/>
                  <w:szCs w:val="20"/>
                  <w:lang w:val="ro-MD"/>
                </w:rPr>
                <w:t> </w:t>
              </w:r>
            </w:ins>
          </w:p>
        </w:tc>
        <w:tc>
          <w:tcPr>
            <w:tcW w:w="0" w:type="auto"/>
            <w:tcBorders>
              <w:top w:val="nil"/>
              <w:left w:val="single" w:sz="4" w:space="0" w:color="auto"/>
              <w:bottom w:val="single" w:sz="4" w:space="0" w:color="auto"/>
              <w:right w:val="nil"/>
            </w:tcBorders>
            <w:shd w:val="clear" w:color="000000" w:fill="D9E1F2"/>
            <w:vAlign w:val="center"/>
            <w:hideMark/>
          </w:tcPr>
          <w:p w14:paraId="35D56C14" w14:textId="77777777" w:rsidR="00225947" w:rsidRPr="008C6335" w:rsidRDefault="00225947" w:rsidP="00225947">
            <w:pPr>
              <w:jc w:val="center"/>
              <w:rPr>
                <w:ins w:id="1305" w:author="User" w:date="2017-02-07T11:58:00Z"/>
                <w:sz w:val="20"/>
                <w:szCs w:val="20"/>
                <w:lang w:val="ro-MD"/>
              </w:rPr>
            </w:pPr>
            <w:ins w:id="1306" w:author="User" w:date="2017-02-07T11:58:00Z">
              <w:r w:rsidRPr="008C6335">
                <w:rPr>
                  <w:sz w:val="20"/>
                  <w:szCs w:val="20"/>
                  <w:lang w:val="ro-MD"/>
                </w:rPr>
                <w:t> </w:t>
              </w:r>
            </w:ins>
          </w:p>
        </w:tc>
        <w:tc>
          <w:tcPr>
            <w:tcW w:w="0" w:type="auto"/>
            <w:vMerge/>
            <w:tcBorders>
              <w:top w:val="nil"/>
              <w:left w:val="single" w:sz="8" w:space="0" w:color="auto"/>
              <w:bottom w:val="nil"/>
              <w:right w:val="single" w:sz="8" w:space="0" w:color="auto"/>
            </w:tcBorders>
            <w:vAlign w:val="center"/>
            <w:hideMark/>
          </w:tcPr>
          <w:p w14:paraId="57A01C5F" w14:textId="77777777" w:rsidR="00225947" w:rsidRPr="008C6335" w:rsidRDefault="00225947" w:rsidP="00225947">
            <w:pPr>
              <w:rPr>
                <w:ins w:id="1307" w:author="User" w:date="2017-02-07T11:58:00Z"/>
                <w:b/>
                <w:bCs/>
                <w:color w:val="000000"/>
                <w:sz w:val="20"/>
                <w:szCs w:val="20"/>
                <w:lang w:val="ro-MD"/>
              </w:rPr>
            </w:pPr>
          </w:p>
        </w:tc>
      </w:tr>
      <w:tr w:rsidR="00225947" w:rsidRPr="00347B10" w14:paraId="609E0FC4" w14:textId="77777777" w:rsidTr="00225947">
        <w:trPr>
          <w:trHeight w:val="255"/>
          <w:ins w:id="1308" w:author="User" w:date="2017-02-07T11:58:00Z"/>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0ED2D77" w14:textId="77777777" w:rsidR="00225947" w:rsidRPr="008C6335" w:rsidRDefault="00225947" w:rsidP="00225947">
            <w:pPr>
              <w:jc w:val="center"/>
              <w:rPr>
                <w:ins w:id="1309" w:author="User" w:date="2017-02-07T11:58:00Z"/>
                <w:sz w:val="20"/>
                <w:szCs w:val="20"/>
                <w:lang w:val="ro-MD"/>
              </w:rPr>
            </w:pPr>
            <w:ins w:id="1310" w:author="User" w:date="2017-02-07T11:58:00Z">
              <w:r w:rsidRPr="008C6335">
                <w:rPr>
                  <w:sz w:val="20"/>
                  <w:szCs w:val="20"/>
                  <w:lang w:val="ro-MD"/>
                </w:rPr>
                <w:t>1.2</w:t>
              </w:r>
            </w:ins>
          </w:p>
        </w:tc>
        <w:tc>
          <w:tcPr>
            <w:tcW w:w="0" w:type="auto"/>
            <w:tcBorders>
              <w:top w:val="nil"/>
              <w:left w:val="nil"/>
              <w:bottom w:val="single" w:sz="4" w:space="0" w:color="auto"/>
              <w:right w:val="nil"/>
            </w:tcBorders>
            <w:shd w:val="clear" w:color="auto" w:fill="auto"/>
            <w:vAlign w:val="center"/>
            <w:hideMark/>
          </w:tcPr>
          <w:p w14:paraId="05F620CD" w14:textId="77777777" w:rsidR="00225947" w:rsidRPr="008C6335" w:rsidRDefault="00225947" w:rsidP="00225947">
            <w:pPr>
              <w:rPr>
                <w:ins w:id="1311" w:author="User" w:date="2017-02-07T11:58:00Z"/>
                <w:color w:val="000000"/>
                <w:sz w:val="20"/>
                <w:szCs w:val="20"/>
                <w:lang w:val="ro-MD"/>
              </w:rPr>
            </w:pPr>
            <w:ins w:id="1312" w:author="User" w:date="2017-02-07T11:58:00Z">
              <w:r>
                <w:rPr>
                  <w:color w:val="000000"/>
                  <w:sz w:val="20"/>
                  <w:szCs w:val="20"/>
                  <w:lang w:val="ro-MD"/>
                </w:rPr>
                <w:t>Identificarea exactă a legilor aplicabile</w:t>
              </w:r>
            </w:ins>
          </w:p>
        </w:tc>
        <w:tc>
          <w:tcPr>
            <w:tcW w:w="0" w:type="auto"/>
            <w:tcBorders>
              <w:top w:val="nil"/>
              <w:left w:val="single" w:sz="8" w:space="0" w:color="auto"/>
              <w:bottom w:val="single" w:sz="4" w:space="0" w:color="auto"/>
              <w:right w:val="single" w:sz="4" w:space="0" w:color="auto"/>
            </w:tcBorders>
            <w:shd w:val="clear" w:color="000000" w:fill="D9E1F2"/>
            <w:vAlign w:val="center"/>
            <w:hideMark/>
          </w:tcPr>
          <w:p w14:paraId="4E550188" w14:textId="77777777" w:rsidR="00225947" w:rsidRPr="008C6335" w:rsidRDefault="00225947" w:rsidP="00225947">
            <w:pPr>
              <w:rPr>
                <w:ins w:id="1313" w:author="User" w:date="2017-02-07T11:58:00Z"/>
                <w:sz w:val="20"/>
                <w:szCs w:val="20"/>
                <w:lang w:val="ro-MD"/>
              </w:rPr>
            </w:pPr>
            <w:ins w:id="1314"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2E28ACED" w14:textId="77777777" w:rsidR="00225947" w:rsidRPr="008C6335" w:rsidRDefault="00225947" w:rsidP="00225947">
            <w:pPr>
              <w:jc w:val="center"/>
              <w:rPr>
                <w:ins w:id="1315" w:author="User" w:date="2017-02-07T11:58:00Z"/>
                <w:sz w:val="20"/>
                <w:szCs w:val="20"/>
                <w:lang w:val="ro-MD"/>
              </w:rPr>
            </w:pPr>
            <w:ins w:id="1316"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697ED6DD" w14:textId="77777777" w:rsidR="00225947" w:rsidRPr="008C6335" w:rsidRDefault="00225947" w:rsidP="00225947">
            <w:pPr>
              <w:jc w:val="center"/>
              <w:rPr>
                <w:ins w:id="1317" w:author="User" w:date="2017-02-07T11:58:00Z"/>
                <w:sz w:val="20"/>
                <w:szCs w:val="20"/>
                <w:lang w:val="ro-MD"/>
              </w:rPr>
            </w:pPr>
            <w:ins w:id="1318"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4205C329" w14:textId="77777777" w:rsidR="00225947" w:rsidRPr="008C6335" w:rsidRDefault="00225947" w:rsidP="00225947">
            <w:pPr>
              <w:jc w:val="center"/>
              <w:rPr>
                <w:ins w:id="1319" w:author="User" w:date="2017-02-07T11:58:00Z"/>
                <w:sz w:val="20"/>
                <w:szCs w:val="20"/>
                <w:lang w:val="ro-MD"/>
              </w:rPr>
            </w:pPr>
            <w:ins w:id="1320"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721CE4CB" w14:textId="77777777" w:rsidR="00225947" w:rsidRPr="008C6335" w:rsidRDefault="00225947" w:rsidP="00225947">
            <w:pPr>
              <w:jc w:val="center"/>
              <w:rPr>
                <w:ins w:id="1321" w:author="User" w:date="2017-02-07T11:58:00Z"/>
                <w:sz w:val="20"/>
                <w:szCs w:val="20"/>
                <w:lang w:val="ro-MD"/>
              </w:rPr>
            </w:pPr>
            <w:ins w:id="1322"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598224F9" w14:textId="77777777" w:rsidR="00225947" w:rsidRPr="008C6335" w:rsidRDefault="00225947" w:rsidP="00225947">
            <w:pPr>
              <w:jc w:val="center"/>
              <w:rPr>
                <w:ins w:id="1323" w:author="User" w:date="2017-02-07T11:58:00Z"/>
                <w:sz w:val="20"/>
                <w:szCs w:val="20"/>
                <w:lang w:val="ro-MD"/>
              </w:rPr>
            </w:pPr>
            <w:ins w:id="1324"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70D14D94" w14:textId="77777777" w:rsidR="00225947" w:rsidRPr="0003435C" w:rsidRDefault="00225947" w:rsidP="00225947">
            <w:pPr>
              <w:jc w:val="center"/>
              <w:rPr>
                <w:ins w:id="1325" w:author="User" w:date="2017-02-07T11:58:00Z"/>
                <w:sz w:val="20"/>
                <w:szCs w:val="20"/>
                <w:lang w:val="ro-MD"/>
              </w:rPr>
            </w:pPr>
            <w:ins w:id="1326" w:author="User" w:date="2017-02-07T11:58:00Z">
              <w:r w:rsidRPr="0003435C">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289A20E7" w14:textId="77777777" w:rsidR="00225947" w:rsidRPr="0003435C" w:rsidRDefault="00225947" w:rsidP="00225947">
            <w:pPr>
              <w:jc w:val="center"/>
              <w:rPr>
                <w:ins w:id="1327" w:author="User" w:date="2017-02-07T11:58:00Z"/>
                <w:sz w:val="20"/>
                <w:szCs w:val="20"/>
                <w:lang w:val="ro-MD"/>
              </w:rPr>
            </w:pPr>
            <w:ins w:id="1328" w:author="User" w:date="2017-02-07T11:58:00Z">
              <w:r w:rsidRPr="0003435C">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3BECF464" w14:textId="77777777" w:rsidR="00225947" w:rsidRPr="0003435C" w:rsidRDefault="00225947" w:rsidP="00225947">
            <w:pPr>
              <w:jc w:val="center"/>
              <w:rPr>
                <w:ins w:id="1329" w:author="User" w:date="2017-02-07T11:58:00Z"/>
                <w:sz w:val="20"/>
                <w:szCs w:val="20"/>
                <w:lang w:val="ro-MD"/>
              </w:rPr>
            </w:pPr>
            <w:ins w:id="1330" w:author="User" w:date="2017-02-07T11:58:00Z">
              <w:r w:rsidRPr="0003435C">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0C687C32" w14:textId="77777777" w:rsidR="00225947" w:rsidRPr="0003435C" w:rsidRDefault="00225947" w:rsidP="00225947">
            <w:pPr>
              <w:jc w:val="center"/>
              <w:rPr>
                <w:ins w:id="1331" w:author="User" w:date="2017-02-07T11:58:00Z"/>
                <w:sz w:val="20"/>
                <w:szCs w:val="20"/>
                <w:lang w:val="ro-MD"/>
              </w:rPr>
            </w:pPr>
            <w:ins w:id="1332" w:author="User" w:date="2017-02-07T11:58:00Z">
              <w:r w:rsidRPr="0003435C">
                <w:rPr>
                  <w:sz w:val="20"/>
                  <w:szCs w:val="20"/>
                  <w:lang w:val="ro-MD"/>
                </w:rPr>
                <w:t> </w:t>
              </w:r>
            </w:ins>
          </w:p>
        </w:tc>
        <w:tc>
          <w:tcPr>
            <w:tcW w:w="0" w:type="auto"/>
            <w:tcBorders>
              <w:top w:val="nil"/>
              <w:left w:val="nil"/>
              <w:bottom w:val="single" w:sz="4" w:space="0" w:color="auto"/>
              <w:right w:val="nil"/>
            </w:tcBorders>
            <w:shd w:val="clear" w:color="auto" w:fill="auto"/>
            <w:vAlign w:val="center"/>
            <w:hideMark/>
          </w:tcPr>
          <w:p w14:paraId="1F7131CE" w14:textId="77777777" w:rsidR="00225947" w:rsidRPr="0003435C" w:rsidRDefault="00225947" w:rsidP="00225947">
            <w:pPr>
              <w:jc w:val="center"/>
              <w:rPr>
                <w:ins w:id="1333" w:author="User" w:date="2017-02-07T11:58:00Z"/>
                <w:sz w:val="20"/>
                <w:szCs w:val="20"/>
                <w:lang w:val="ro-MD"/>
              </w:rPr>
            </w:pPr>
            <w:ins w:id="1334" w:author="User" w:date="2017-02-07T11:58:00Z">
              <w:r w:rsidRPr="0003435C">
                <w:rPr>
                  <w:sz w:val="20"/>
                  <w:szCs w:val="20"/>
                  <w:lang w:val="ro-MD"/>
                </w:rPr>
                <w:t> </w:t>
              </w:r>
            </w:ins>
          </w:p>
        </w:tc>
        <w:tc>
          <w:tcPr>
            <w:tcW w:w="0" w:type="auto"/>
            <w:tcBorders>
              <w:top w:val="nil"/>
              <w:left w:val="single" w:sz="4" w:space="0" w:color="auto"/>
              <w:bottom w:val="single" w:sz="4" w:space="0" w:color="auto"/>
              <w:right w:val="nil"/>
            </w:tcBorders>
            <w:shd w:val="clear" w:color="000000" w:fill="D9E1F2"/>
            <w:vAlign w:val="center"/>
            <w:hideMark/>
          </w:tcPr>
          <w:p w14:paraId="549062AF" w14:textId="77777777" w:rsidR="00225947" w:rsidRPr="008C6335" w:rsidRDefault="00225947" w:rsidP="00225947">
            <w:pPr>
              <w:jc w:val="center"/>
              <w:rPr>
                <w:ins w:id="1335" w:author="User" w:date="2017-02-07T11:58:00Z"/>
                <w:sz w:val="20"/>
                <w:szCs w:val="20"/>
                <w:lang w:val="ro-MD"/>
              </w:rPr>
            </w:pPr>
            <w:ins w:id="1336" w:author="User" w:date="2017-02-07T11:58:00Z">
              <w:r w:rsidRPr="008C6335">
                <w:rPr>
                  <w:sz w:val="20"/>
                  <w:szCs w:val="20"/>
                  <w:lang w:val="ro-MD"/>
                </w:rPr>
                <w:t> </w:t>
              </w:r>
            </w:ins>
          </w:p>
        </w:tc>
        <w:tc>
          <w:tcPr>
            <w:tcW w:w="0" w:type="auto"/>
            <w:vMerge/>
            <w:tcBorders>
              <w:top w:val="nil"/>
              <w:left w:val="single" w:sz="8" w:space="0" w:color="auto"/>
              <w:bottom w:val="nil"/>
              <w:right w:val="single" w:sz="8" w:space="0" w:color="auto"/>
            </w:tcBorders>
            <w:vAlign w:val="center"/>
            <w:hideMark/>
          </w:tcPr>
          <w:p w14:paraId="4226ABEA" w14:textId="77777777" w:rsidR="00225947" w:rsidRPr="008C6335" w:rsidRDefault="00225947" w:rsidP="00225947">
            <w:pPr>
              <w:rPr>
                <w:ins w:id="1337" w:author="User" w:date="2017-02-07T11:58:00Z"/>
                <w:b/>
                <w:bCs/>
                <w:color w:val="000000"/>
                <w:sz w:val="20"/>
                <w:szCs w:val="20"/>
                <w:lang w:val="ro-MD"/>
              </w:rPr>
            </w:pPr>
          </w:p>
        </w:tc>
      </w:tr>
      <w:tr w:rsidR="00225947" w:rsidRPr="001E0D97" w14:paraId="0C0AE399" w14:textId="77777777" w:rsidTr="00225947">
        <w:trPr>
          <w:trHeight w:val="295"/>
          <w:ins w:id="1338" w:author="User" w:date="2017-02-07T11:58:00Z"/>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ACFB14A" w14:textId="77777777" w:rsidR="00225947" w:rsidRPr="008C6335" w:rsidRDefault="00225947" w:rsidP="00225947">
            <w:pPr>
              <w:jc w:val="center"/>
              <w:rPr>
                <w:ins w:id="1339" w:author="User" w:date="2017-02-07T11:58:00Z"/>
                <w:sz w:val="20"/>
                <w:szCs w:val="20"/>
                <w:lang w:val="ro-MD"/>
              </w:rPr>
            </w:pPr>
            <w:ins w:id="1340" w:author="User" w:date="2017-02-07T11:58:00Z">
              <w:r w:rsidRPr="008C6335">
                <w:rPr>
                  <w:sz w:val="20"/>
                  <w:szCs w:val="20"/>
                  <w:lang w:val="ro-MD"/>
                </w:rPr>
                <w:t>1.3</w:t>
              </w:r>
            </w:ins>
          </w:p>
        </w:tc>
        <w:tc>
          <w:tcPr>
            <w:tcW w:w="0" w:type="auto"/>
            <w:tcBorders>
              <w:top w:val="nil"/>
              <w:left w:val="nil"/>
              <w:bottom w:val="single" w:sz="4" w:space="0" w:color="auto"/>
              <w:right w:val="nil"/>
            </w:tcBorders>
            <w:shd w:val="clear" w:color="auto" w:fill="auto"/>
            <w:vAlign w:val="center"/>
            <w:hideMark/>
          </w:tcPr>
          <w:p w14:paraId="7CD12A9D" w14:textId="77777777" w:rsidR="00225947" w:rsidRPr="008C6335" w:rsidRDefault="00225947" w:rsidP="00225947">
            <w:pPr>
              <w:rPr>
                <w:ins w:id="1341" w:author="User" w:date="2017-02-07T11:58:00Z"/>
                <w:color w:val="000000"/>
                <w:sz w:val="20"/>
                <w:szCs w:val="20"/>
                <w:lang w:val="ro-MD"/>
              </w:rPr>
            </w:pPr>
            <w:ins w:id="1342" w:author="User" w:date="2017-02-07T11:58:00Z">
              <w:r>
                <w:rPr>
                  <w:color w:val="000000"/>
                  <w:sz w:val="20"/>
                  <w:szCs w:val="20"/>
                  <w:lang w:val="ro-MD"/>
                </w:rPr>
                <w:t>Calitatea și argumentarea soluției</w:t>
              </w:r>
            </w:ins>
          </w:p>
        </w:tc>
        <w:tc>
          <w:tcPr>
            <w:tcW w:w="0" w:type="auto"/>
            <w:tcBorders>
              <w:top w:val="nil"/>
              <w:left w:val="single" w:sz="8" w:space="0" w:color="auto"/>
              <w:bottom w:val="single" w:sz="4" w:space="0" w:color="auto"/>
              <w:right w:val="single" w:sz="4" w:space="0" w:color="auto"/>
            </w:tcBorders>
            <w:shd w:val="clear" w:color="000000" w:fill="D9E1F2"/>
            <w:vAlign w:val="center"/>
            <w:hideMark/>
          </w:tcPr>
          <w:p w14:paraId="7F5CB4DA" w14:textId="77777777" w:rsidR="00225947" w:rsidRPr="008C6335" w:rsidRDefault="00225947" w:rsidP="00225947">
            <w:pPr>
              <w:rPr>
                <w:ins w:id="1343" w:author="User" w:date="2017-02-07T11:58:00Z"/>
                <w:sz w:val="20"/>
                <w:szCs w:val="20"/>
                <w:lang w:val="ro-MD"/>
              </w:rPr>
            </w:pPr>
            <w:ins w:id="1344"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22931E16" w14:textId="77777777" w:rsidR="00225947" w:rsidRPr="008C6335" w:rsidRDefault="00225947" w:rsidP="00225947">
            <w:pPr>
              <w:jc w:val="center"/>
              <w:rPr>
                <w:ins w:id="1345" w:author="User" w:date="2017-02-07T11:58:00Z"/>
                <w:sz w:val="20"/>
                <w:szCs w:val="20"/>
                <w:lang w:val="ro-MD"/>
              </w:rPr>
            </w:pPr>
            <w:ins w:id="1346"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00F5F475" w14:textId="77777777" w:rsidR="00225947" w:rsidRPr="008C6335" w:rsidRDefault="00225947" w:rsidP="00225947">
            <w:pPr>
              <w:jc w:val="center"/>
              <w:rPr>
                <w:ins w:id="1347" w:author="User" w:date="2017-02-07T11:58:00Z"/>
                <w:sz w:val="20"/>
                <w:szCs w:val="20"/>
                <w:lang w:val="ro-MD"/>
              </w:rPr>
            </w:pPr>
            <w:ins w:id="1348"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76AFE466" w14:textId="77777777" w:rsidR="00225947" w:rsidRPr="008C6335" w:rsidRDefault="00225947" w:rsidP="00225947">
            <w:pPr>
              <w:jc w:val="center"/>
              <w:rPr>
                <w:ins w:id="1349" w:author="User" w:date="2017-02-07T11:58:00Z"/>
                <w:sz w:val="20"/>
                <w:szCs w:val="20"/>
                <w:lang w:val="ro-MD"/>
              </w:rPr>
            </w:pPr>
            <w:ins w:id="1350"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54DA0A3A" w14:textId="77777777" w:rsidR="00225947" w:rsidRPr="008C6335" w:rsidRDefault="00225947" w:rsidP="00225947">
            <w:pPr>
              <w:jc w:val="center"/>
              <w:rPr>
                <w:ins w:id="1351" w:author="User" w:date="2017-02-07T11:58:00Z"/>
                <w:sz w:val="20"/>
                <w:szCs w:val="20"/>
                <w:lang w:val="ro-MD"/>
              </w:rPr>
            </w:pPr>
            <w:ins w:id="1352"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4BC72B1C" w14:textId="77777777" w:rsidR="00225947" w:rsidRPr="008C6335" w:rsidRDefault="00225947" w:rsidP="00225947">
            <w:pPr>
              <w:jc w:val="center"/>
              <w:rPr>
                <w:ins w:id="1353" w:author="User" w:date="2017-02-07T11:58:00Z"/>
                <w:sz w:val="20"/>
                <w:szCs w:val="20"/>
                <w:lang w:val="ro-MD"/>
              </w:rPr>
            </w:pPr>
            <w:ins w:id="1354"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32CDBB6C" w14:textId="77777777" w:rsidR="00225947" w:rsidRPr="0003435C" w:rsidRDefault="00225947" w:rsidP="00225947">
            <w:pPr>
              <w:jc w:val="center"/>
              <w:rPr>
                <w:ins w:id="1355" w:author="User" w:date="2017-02-07T11:58:00Z"/>
                <w:sz w:val="20"/>
                <w:szCs w:val="20"/>
                <w:lang w:val="ro-MD"/>
              </w:rPr>
            </w:pPr>
            <w:ins w:id="1356" w:author="User" w:date="2017-02-07T11:58:00Z">
              <w:r w:rsidRPr="0003435C">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199BE771" w14:textId="77777777" w:rsidR="00225947" w:rsidRPr="0003435C" w:rsidRDefault="00225947" w:rsidP="00225947">
            <w:pPr>
              <w:jc w:val="center"/>
              <w:rPr>
                <w:ins w:id="1357" w:author="User" w:date="2017-02-07T11:58:00Z"/>
                <w:sz w:val="20"/>
                <w:szCs w:val="20"/>
                <w:lang w:val="ro-MD"/>
              </w:rPr>
            </w:pPr>
            <w:ins w:id="1358" w:author="User" w:date="2017-02-07T11:58:00Z">
              <w:r w:rsidRPr="0003435C">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0D0A9F4A" w14:textId="77777777" w:rsidR="00225947" w:rsidRPr="0003435C" w:rsidRDefault="00225947" w:rsidP="00225947">
            <w:pPr>
              <w:jc w:val="center"/>
              <w:rPr>
                <w:ins w:id="1359" w:author="User" w:date="2017-02-07T11:58:00Z"/>
                <w:sz w:val="20"/>
                <w:szCs w:val="20"/>
                <w:lang w:val="ro-MD"/>
              </w:rPr>
            </w:pPr>
            <w:ins w:id="1360" w:author="User" w:date="2017-02-07T11:58:00Z">
              <w:r w:rsidRPr="0003435C">
                <w:rPr>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6B8D8710" w14:textId="77777777" w:rsidR="00225947" w:rsidRPr="0003435C" w:rsidRDefault="00225947" w:rsidP="00225947">
            <w:pPr>
              <w:jc w:val="center"/>
              <w:rPr>
                <w:ins w:id="1361" w:author="User" w:date="2017-02-07T11:58:00Z"/>
                <w:sz w:val="20"/>
                <w:szCs w:val="20"/>
                <w:lang w:val="ro-MD"/>
              </w:rPr>
            </w:pPr>
            <w:ins w:id="1362" w:author="User" w:date="2017-02-07T11:58:00Z">
              <w:r w:rsidRPr="0003435C">
                <w:rPr>
                  <w:sz w:val="20"/>
                  <w:szCs w:val="20"/>
                  <w:lang w:val="ro-MD"/>
                </w:rPr>
                <w:t> </w:t>
              </w:r>
            </w:ins>
          </w:p>
        </w:tc>
        <w:tc>
          <w:tcPr>
            <w:tcW w:w="0" w:type="auto"/>
            <w:tcBorders>
              <w:top w:val="nil"/>
              <w:left w:val="nil"/>
              <w:bottom w:val="single" w:sz="4" w:space="0" w:color="auto"/>
              <w:right w:val="nil"/>
            </w:tcBorders>
            <w:shd w:val="clear" w:color="auto" w:fill="auto"/>
            <w:vAlign w:val="center"/>
            <w:hideMark/>
          </w:tcPr>
          <w:p w14:paraId="2F835EF5" w14:textId="77777777" w:rsidR="00225947" w:rsidRPr="0003435C" w:rsidRDefault="00225947" w:rsidP="00225947">
            <w:pPr>
              <w:jc w:val="center"/>
              <w:rPr>
                <w:ins w:id="1363" w:author="User" w:date="2017-02-07T11:58:00Z"/>
                <w:sz w:val="20"/>
                <w:szCs w:val="20"/>
                <w:lang w:val="ro-MD"/>
              </w:rPr>
            </w:pPr>
            <w:ins w:id="1364" w:author="User" w:date="2017-02-07T11:58:00Z">
              <w:r w:rsidRPr="0003435C">
                <w:rPr>
                  <w:sz w:val="20"/>
                  <w:szCs w:val="20"/>
                  <w:lang w:val="ro-MD"/>
                </w:rPr>
                <w:t> </w:t>
              </w:r>
            </w:ins>
          </w:p>
        </w:tc>
        <w:tc>
          <w:tcPr>
            <w:tcW w:w="0" w:type="auto"/>
            <w:tcBorders>
              <w:top w:val="nil"/>
              <w:left w:val="single" w:sz="4" w:space="0" w:color="auto"/>
              <w:bottom w:val="single" w:sz="4" w:space="0" w:color="auto"/>
              <w:right w:val="nil"/>
            </w:tcBorders>
            <w:shd w:val="clear" w:color="000000" w:fill="D9E1F2"/>
            <w:vAlign w:val="center"/>
            <w:hideMark/>
          </w:tcPr>
          <w:p w14:paraId="5DDEB771" w14:textId="77777777" w:rsidR="00225947" w:rsidRPr="008C6335" w:rsidRDefault="00225947" w:rsidP="00225947">
            <w:pPr>
              <w:jc w:val="center"/>
              <w:rPr>
                <w:ins w:id="1365" w:author="User" w:date="2017-02-07T11:58:00Z"/>
                <w:sz w:val="20"/>
                <w:szCs w:val="20"/>
                <w:lang w:val="ro-MD"/>
              </w:rPr>
            </w:pPr>
            <w:ins w:id="1366" w:author="User" w:date="2017-02-07T11:58:00Z">
              <w:r w:rsidRPr="008C6335">
                <w:rPr>
                  <w:sz w:val="20"/>
                  <w:szCs w:val="20"/>
                  <w:lang w:val="ro-MD"/>
                </w:rPr>
                <w:t> </w:t>
              </w:r>
            </w:ins>
          </w:p>
        </w:tc>
        <w:tc>
          <w:tcPr>
            <w:tcW w:w="0" w:type="auto"/>
            <w:vMerge/>
            <w:tcBorders>
              <w:top w:val="nil"/>
              <w:left w:val="single" w:sz="8" w:space="0" w:color="auto"/>
              <w:bottom w:val="nil"/>
              <w:right w:val="single" w:sz="8" w:space="0" w:color="auto"/>
            </w:tcBorders>
            <w:vAlign w:val="center"/>
            <w:hideMark/>
          </w:tcPr>
          <w:p w14:paraId="44304D1B" w14:textId="77777777" w:rsidR="00225947" w:rsidRPr="008C6335" w:rsidRDefault="00225947" w:rsidP="00225947">
            <w:pPr>
              <w:rPr>
                <w:ins w:id="1367" w:author="User" w:date="2017-02-07T11:58:00Z"/>
                <w:b/>
                <w:bCs/>
                <w:color w:val="000000"/>
                <w:sz w:val="20"/>
                <w:szCs w:val="20"/>
                <w:lang w:val="ro-MD"/>
              </w:rPr>
            </w:pPr>
          </w:p>
        </w:tc>
      </w:tr>
      <w:tr w:rsidR="00225947" w:rsidRPr="00347B10" w14:paraId="74943FF2" w14:textId="77777777" w:rsidTr="00225947">
        <w:trPr>
          <w:trHeight w:val="255"/>
          <w:ins w:id="1368" w:author="User" w:date="2017-02-07T11:58:00Z"/>
        </w:trPr>
        <w:tc>
          <w:tcPr>
            <w:tcW w:w="0" w:type="auto"/>
            <w:tcBorders>
              <w:top w:val="single" w:sz="8" w:space="0" w:color="auto"/>
              <w:left w:val="single" w:sz="8" w:space="0" w:color="auto"/>
              <w:bottom w:val="single" w:sz="4" w:space="0" w:color="auto"/>
              <w:right w:val="single" w:sz="4" w:space="0" w:color="auto"/>
            </w:tcBorders>
            <w:shd w:val="clear" w:color="000000" w:fill="D9E1F2"/>
            <w:vAlign w:val="center"/>
            <w:hideMark/>
          </w:tcPr>
          <w:p w14:paraId="18CA0F72" w14:textId="77777777" w:rsidR="00225947" w:rsidRPr="008C6335" w:rsidRDefault="00225947" w:rsidP="00225947">
            <w:pPr>
              <w:jc w:val="center"/>
              <w:rPr>
                <w:ins w:id="1369" w:author="User" w:date="2017-02-07T11:58:00Z"/>
                <w:b/>
                <w:bCs/>
                <w:color w:val="000000"/>
                <w:sz w:val="20"/>
                <w:szCs w:val="20"/>
                <w:lang w:val="ro-MD"/>
              </w:rPr>
            </w:pPr>
            <w:ins w:id="1370" w:author="User" w:date="2017-02-07T11:58:00Z">
              <w:r w:rsidRPr="008C6335">
                <w:rPr>
                  <w:b/>
                  <w:bCs/>
                  <w:color w:val="000000"/>
                  <w:sz w:val="20"/>
                  <w:szCs w:val="20"/>
                  <w:lang w:val="ro-MD"/>
                </w:rPr>
                <w:t>2</w:t>
              </w:r>
            </w:ins>
          </w:p>
        </w:tc>
        <w:tc>
          <w:tcPr>
            <w:tcW w:w="0" w:type="auto"/>
            <w:tcBorders>
              <w:top w:val="single" w:sz="8" w:space="0" w:color="auto"/>
              <w:left w:val="nil"/>
              <w:bottom w:val="single" w:sz="4" w:space="0" w:color="auto"/>
              <w:right w:val="nil"/>
            </w:tcBorders>
            <w:shd w:val="clear" w:color="000000" w:fill="D9E1F2"/>
            <w:vAlign w:val="center"/>
            <w:hideMark/>
          </w:tcPr>
          <w:p w14:paraId="1ABF37FF" w14:textId="77777777" w:rsidR="00225947" w:rsidRPr="008C6335" w:rsidRDefault="00225947" w:rsidP="00225947">
            <w:pPr>
              <w:rPr>
                <w:ins w:id="1371" w:author="User" w:date="2017-02-07T11:58:00Z"/>
                <w:b/>
                <w:bCs/>
                <w:color w:val="000000"/>
                <w:sz w:val="20"/>
                <w:szCs w:val="20"/>
                <w:lang w:val="ro-MD"/>
              </w:rPr>
            </w:pPr>
            <w:ins w:id="1372" w:author="User" w:date="2017-02-07T11:58:00Z">
              <w:r>
                <w:rPr>
                  <w:b/>
                  <w:bCs/>
                  <w:color w:val="000000"/>
                  <w:sz w:val="20"/>
                  <w:szCs w:val="20"/>
                  <w:lang w:val="ro-MD"/>
                </w:rPr>
                <w:t>Întrebarea nr. 2 – problema managerial-instituțională ANI</w:t>
              </w:r>
            </w:ins>
          </w:p>
        </w:tc>
        <w:tc>
          <w:tcPr>
            <w:tcW w:w="0" w:type="auto"/>
            <w:tcBorders>
              <w:top w:val="single" w:sz="8" w:space="0" w:color="auto"/>
              <w:left w:val="single" w:sz="8" w:space="0" w:color="auto"/>
              <w:bottom w:val="single" w:sz="4" w:space="0" w:color="auto"/>
              <w:right w:val="single" w:sz="4" w:space="0" w:color="auto"/>
            </w:tcBorders>
            <w:shd w:val="clear" w:color="000000" w:fill="D9E1F2"/>
            <w:vAlign w:val="center"/>
            <w:hideMark/>
          </w:tcPr>
          <w:p w14:paraId="34D3F23A" w14:textId="77777777" w:rsidR="00225947" w:rsidRPr="008C6335" w:rsidRDefault="00225947" w:rsidP="00225947">
            <w:pPr>
              <w:rPr>
                <w:ins w:id="1373" w:author="User" w:date="2017-02-07T11:58:00Z"/>
                <w:b/>
                <w:bCs/>
                <w:color w:val="000000"/>
                <w:sz w:val="20"/>
                <w:szCs w:val="20"/>
                <w:lang w:val="ro-MD"/>
              </w:rPr>
            </w:pPr>
            <w:ins w:id="1374" w:author="User" w:date="2017-02-07T11:58:00Z">
              <w:r w:rsidRPr="008C6335">
                <w:rPr>
                  <w:b/>
                  <w:bCs/>
                  <w:color w:val="000000"/>
                  <w:sz w:val="20"/>
                  <w:szCs w:val="20"/>
                  <w:lang w:val="ro-MD"/>
                </w:rPr>
                <w:t> </w:t>
              </w:r>
            </w:ins>
          </w:p>
        </w:tc>
        <w:tc>
          <w:tcPr>
            <w:tcW w:w="0" w:type="auto"/>
            <w:gridSpan w:val="10"/>
            <w:tcBorders>
              <w:top w:val="single" w:sz="8" w:space="0" w:color="auto"/>
              <w:left w:val="nil"/>
              <w:bottom w:val="single" w:sz="4" w:space="0" w:color="auto"/>
              <w:right w:val="single" w:sz="4" w:space="0" w:color="auto"/>
            </w:tcBorders>
            <w:shd w:val="clear" w:color="000000" w:fill="D9E1F2"/>
            <w:vAlign w:val="center"/>
            <w:hideMark/>
          </w:tcPr>
          <w:p w14:paraId="42006493" w14:textId="77777777" w:rsidR="00225947" w:rsidRPr="008C6335" w:rsidRDefault="00225947" w:rsidP="00225947">
            <w:pPr>
              <w:jc w:val="center"/>
              <w:rPr>
                <w:ins w:id="1375" w:author="User" w:date="2017-02-07T11:58:00Z"/>
                <w:b/>
                <w:bCs/>
                <w:color w:val="000000"/>
                <w:sz w:val="20"/>
                <w:szCs w:val="20"/>
                <w:lang w:val="ro-MD"/>
              </w:rPr>
            </w:pPr>
            <w:ins w:id="1376" w:author="User" w:date="2017-02-07T11:58:00Z">
              <w:r w:rsidRPr="008C6335">
                <w:rPr>
                  <w:b/>
                  <w:bCs/>
                  <w:color w:val="000000"/>
                  <w:sz w:val="20"/>
                  <w:szCs w:val="20"/>
                  <w:lang w:val="ro-MD"/>
                </w:rPr>
                <w:t> </w:t>
              </w:r>
            </w:ins>
          </w:p>
        </w:tc>
        <w:tc>
          <w:tcPr>
            <w:tcW w:w="0" w:type="auto"/>
            <w:tcBorders>
              <w:top w:val="nil"/>
              <w:left w:val="single" w:sz="4" w:space="0" w:color="auto"/>
              <w:bottom w:val="single" w:sz="4" w:space="0" w:color="auto"/>
              <w:right w:val="nil"/>
            </w:tcBorders>
            <w:shd w:val="clear" w:color="000000" w:fill="D9E1F2"/>
            <w:vAlign w:val="center"/>
            <w:hideMark/>
          </w:tcPr>
          <w:p w14:paraId="241F3C83" w14:textId="77777777" w:rsidR="00225947" w:rsidRPr="008C6335" w:rsidRDefault="00225947" w:rsidP="00225947">
            <w:pPr>
              <w:jc w:val="center"/>
              <w:rPr>
                <w:ins w:id="1377" w:author="User" w:date="2017-02-07T11:58:00Z"/>
                <w:b/>
                <w:bCs/>
                <w:color w:val="000000"/>
                <w:sz w:val="20"/>
                <w:szCs w:val="20"/>
                <w:lang w:val="ro-MD"/>
              </w:rPr>
            </w:pPr>
            <w:ins w:id="1378" w:author="User" w:date="2017-02-07T11:58:00Z">
              <w:r w:rsidRPr="008C6335">
                <w:rPr>
                  <w:b/>
                  <w:bCs/>
                  <w:color w:val="000000"/>
                  <w:sz w:val="20"/>
                  <w:szCs w:val="20"/>
                  <w:lang w:val="ro-MD"/>
                </w:rPr>
                <w:t> </w:t>
              </w:r>
            </w:ins>
          </w:p>
        </w:tc>
        <w:tc>
          <w:tcPr>
            <w:tcW w:w="0" w:type="auto"/>
            <w:tcBorders>
              <w:top w:val="single" w:sz="8" w:space="0" w:color="auto"/>
              <w:left w:val="single" w:sz="8" w:space="0" w:color="auto"/>
              <w:bottom w:val="nil"/>
              <w:right w:val="single" w:sz="8" w:space="0" w:color="auto"/>
            </w:tcBorders>
            <w:shd w:val="clear" w:color="000000" w:fill="D9E1F2"/>
            <w:vAlign w:val="center"/>
            <w:hideMark/>
          </w:tcPr>
          <w:p w14:paraId="5D6130A6" w14:textId="77777777" w:rsidR="00225947" w:rsidRPr="008C6335" w:rsidRDefault="00225947" w:rsidP="00225947">
            <w:pPr>
              <w:jc w:val="center"/>
              <w:rPr>
                <w:ins w:id="1379" w:author="User" w:date="2017-02-07T11:58:00Z"/>
                <w:b/>
                <w:bCs/>
                <w:color w:val="000000"/>
                <w:sz w:val="20"/>
                <w:szCs w:val="20"/>
                <w:lang w:val="ro-MD"/>
              </w:rPr>
            </w:pPr>
            <w:ins w:id="1380" w:author="User" w:date="2017-02-07T11:58:00Z">
              <w:r w:rsidRPr="008C6335">
                <w:rPr>
                  <w:b/>
                  <w:bCs/>
                  <w:color w:val="000000"/>
                  <w:sz w:val="20"/>
                  <w:szCs w:val="20"/>
                  <w:lang w:val="ro-MD"/>
                </w:rPr>
                <w:t> </w:t>
              </w:r>
            </w:ins>
          </w:p>
        </w:tc>
      </w:tr>
      <w:tr w:rsidR="00225947" w:rsidRPr="001E0D97" w14:paraId="1195A6B3" w14:textId="77777777" w:rsidTr="00225947">
        <w:trPr>
          <w:trHeight w:val="255"/>
          <w:ins w:id="1381" w:author="User" w:date="2017-02-07T11:58:00Z"/>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666197A" w14:textId="77777777" w:rsidR="00225947" w:rsidRPr="008C6335" w:rsidRDefault="00225947" w:rsidP="00225947">
            <w:pPr>
              <w:jc w:val="center"/>
              <w:rPr>
                <w:ins w:id="1382" w:author="User" w:date="2017-02-07T11:58:00Z"/>
                <w:sz w:val="20"/>
                <w:szCs w:val="20"/>
                <w:lang w:val="ro-MD"/>
              </w:rPr>
            </w:pPr>
            <w:ins w:id="1383" w:author="User" w:date="2017-02-07T11:58:00Z">
              <w:r w:rsidRPr="008C6335">
                <w:rPr>
                  <w:sz w:val="20"/>
                  <w:szCs w:val="20"/>
                  <w:lang w:val="ro-MD"/>
                </w:rPr>
                <w:t>2.1</w:t>
              </w:r>
            </w:ins>
          </w:p>
        </w:tc>
        <w:tc>
          <w:tcPr>
            <w:tcW w:w="0" w:type="auto"/>
            <w:tcBorders>
              <w:top w:val="nil"/>
              <w:left w:val="nil"/>
              <w:bottom w:val="single" w:sz="4" w:space="0" w:color="auto"/>
              <w:right w:val="nil"/>
            </w:tcBorders>
            <w:shd w:val="clear" w:color="auto" w:fill="auto"/>
            <w:vAlign w:val="center"/>
          </w:tcPr>
          <w:p w14:paraId="45EC532F" w14:textId="77777777" w:rsidR="00225947" w:rsidRPr="008C6335" w:rsidRDefault="00225947" w:rsidP="00225947">
            <w:pPr>
              <w:rPr>
                <w:ins w:id="1384" w:author="User" w:date="2017-02-07T11:58:00Z"/>
                <w:color w:val="000000"/>
                <w:sz w:val="20"/>
                <w:szCs w:val="20"/>
                <w:lang w:val="ro-MD"/>
              </w:rPr>
            </w:pPr>
            <w:ins w:id="1385" w:author="User" w:date="2017-02-07T11:58:00Z">
              <w:r>
                <w:rPr>
                  <w:color w:val="000000"/>
                  <w:sz w:val="20"/>
                  <w:szCs w:val="20"/>
                  <w:lang w:val="ro-MD"/>
                </w:rPr>
                <w:t>Înțelegerea problemei și cauzelor</w:t>
              </w:r>
            </w:ins>
          </w:p>
        </w:tc>
        <w:tc>
          <w:tcPr>
            <w:tcW w:w="0" w:type="auto"/>
            <w:tcBorders>
              <w:top w:val="nil"/>
              <w:left w:val="single" w:sz="8" w:space="0" w:color="auto"/>
              <w:bottom w:val="single" w:sz="4" w:space="0" w:color="auto"/>
              <w:right w:val="single" w:sz="4" w:space="0" w:color="auto"/>
            </w:tcBorders>
            <w:shd w:val="clear" w:color="000000" w:fill="D9E1F2"/>
            <w:vAlign w:val="center"/>
            <w:hideMark/>
          </w:tcPr>
          <w:p w14:paraId="16400147" w14:textId="77777777" w:rsidR="00225947" w:rsidRPr="008C6335" w:rsidRDefault="00225947" w:rsidP="00225947">
            <w:pPr>
              <w:rPr>
                <w:ins w:id="1386" w:author="User" w:date="2017-02-07T11:58:00Z"/>
                <w:sz w:val="20"/>
                <w:szCs w:val="20"/>
                <w:lang w:val="ro-MD"/>
              </w:rPr>
            </w:pPr>
            <w:ins w:id="1387"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307DB40C" w14:textId="77777777" w:rsidR="00225947" w:rsidRPr="008C6335" w:rsidRDefault="00225947" w:rsidP="00225947">
            <w:pPr>
              <w:jc w:val="center"/>
              <w:rPr>
                <w:ins w:id="1388" w:author="User" w:date="2017-02-07T11:58:00Z"/>
                <w:sz w:val="20"/>
                <w:szCs w:val="20"/>
                <w:lang w:val="ro-MD"/>
              </w:rPr>
            </w:pPr>
            <w:ins w:id="1389"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6170ED20" w14:textId="77777777" w:rsidR="00225947" w:rsidRPr="008C6335" w:rsidRDefault="00225947" w:rsidP="00225947">
            <w:pPr>
              <w:jc w:val="center"/>
              <w:rPr>
                <w:ins w:id="1390" w:author="User" w:date="2017-02-07T11:58:00Z"/>
                <w:sz w:val="20"/>
                <w:szCs w:val="20"/>
                <w:lang w:val="ro-MD"/>
              </w:rPr>
            </w:pPr>
            <w:ins w:id="1391"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4445CA61" w14:textId="77777777" w:rsidR="00225947" w:rsidRPr="008C6335" w:rsidRDefault="00225947" w:rsidP="00225947">
            <w:pPr>
              <w:jc w:val="center"/>
              <w:rPr>
                <w:ins w:id="1392" w:author="User" w:date="2017-02-07T11:58:00Z"/>
                <w:sz w:val="20"/>
                <w:szCs w:val="20"/>
                <w:lang w:val="ro-MD"/>
              </w:rPr>
            </w:pPr>
            <w:ins w:id="1393"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4471B857" w14:textId="77777777" w:rsidR="00225947" w:rsidRPr="008C6335" w:rsidRDefault="00225947" w:rsidP="00225947">
            <w:pPr>
              <w:jc w:val="center"/>
              <w:rPr>
                <w:ins w:id="1394" w:author="User" w:date="2017-02-07T11:58:00Z"/>
                <w:sz w:val="20"/>
                <w:szCs w:val="20"/>
                <w:lang w:val="ro-MD"/>
              </w:rPr>
            </w:pPr>
            <w:ins w:id="1395"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59B9B7EC" w14:textId="77777777" w:rsidR="00225947" w:rsidRPr="008C6335" w:rsidRDefault="00225947" w:rsidP="00225947">
            <w:pPr>
              <w:jc w:val="center"/>
              <w:rPr>
                <w:ins w:id="1396" w:author="User" w:date="2017-02-07T11:58:00Z"/>
                <w:sz w:val="20"/>
                <w:szCs w:val="20"/>
                <w:lang w:val="ro-MD"/>
              </w:rPr>
            </w:pPr>
            <w:ins w:id="1397"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44D1BC2A" w14:textId="77777777" w:rsidR="00225947" w:rsidRPr="008C6335" w:rsidRDefault="00225947" w:rsidP="00225947">
            <w:pPr>
              <w:jc w:val="center"/>
              <w:rPr>
                <w:ins w:id="1398" w:author="User" w:date="2017-02-07T11:58:00Z"/>
                <w:sz w:val="20"/>
                <w:szCs w:val="20"/>
                <w:lang w:val="ro-MD"/>
              </w:rPr>
            </w:pPr>
            <w:ins w:id="1399"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3D2C7285" w14:textId="77777777" w:rsidR="00225947" w:rsidRPr="008C6335" w:rsidRDefault="00225947" w:rsidP="00225947">
            <w:pPr>
              <w:jc w:val="center"/>
              <w:rPr>
                <w:ins w:id="1400" w:author="User" w:date="2017-02-07T11:58:00Z"/>
                <w:sz w:val="20"/>
                <w:szCs w:val="20"/>
                <w:lang w:val="ro-MD"/>
              </w:rPr>
            </w:pPr>
            <w:ins w:id="1401"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6D323B4B" w14:textId="77777777" w:rsidR="00225947" w:rsidRPr="008C6335" w:rsidRDefault="00225947" w:rsidP="00225947">
            <w:pPr>
              <w:jc w:val="center"/>
              <w:rPr>
                <w:ins w:id="1402" w:author="User" w:date="2017-02-07T11:58:00Z"/>
                <w:sz w:val="20"/>
                <w:szCs w:val="20"/>
                <w:lang w:val="ro-MD"/>
              </w:rPr>
            </w:pPr>
            <w:ins w:id="1403"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3B19AA6D" w14:textId="77777777" w:rsidR="00225947" w:rsidRPr="008C6335" w:rsidRDefault="00225947" w:rsidP="00225947">
            <w:pPr>
              <w:jc w:val="center"/>
              <w:rPr>
                <w:ins w:id="1404" w:author="User" w:date="2017-02-07T11:58:00Z"/>
                <w:sz w:val="20"/>
                <w:szCs w:val="20"/>
                <w:lang w:val="ro-MD"/>
              </w:rPr>
            </w:pPr>
            <w:ins w:id="1405" w:author="User" w:date="2017-02-07T11:58:00Z">
              <w:r w:rsidRPr="008C6335">
                <w:rPr>
                  <w:sz w:val="20"/>
                  <w:szCs w:val="20"/>
                  <w:lang w:val="ro-MD"/>
                </w:rPr>
                <w:t> </w:t>
              </w:r>
            </w:ins>
          </w:p>
        </w:tc>
        <w:tc>
          <w:tcPr>
            <w:tcW w:w="0" w:type="auto"/>
            <w:tcBorders>
              <w:top w:val="nil"/>
              <w:left w:val="nil"/>
              <w:bottom w:val="single" w:sz="4" w:space="0" w:color="auto"/>
              <w:right w:val="nil"/>
            </w:tcBorders>
            <w:shd w:val="clear" w:color="000000" w:fill="FFFFFF"/>
            <w:vAlign w:val="center"/>
            <w:hideMark/>
          </w:tcPr>
          <w:p w14:paraId="62ABECF0" w14:textId="77777777" w:rsidR="00225947" w:rsidRPr="008C6335" w:rsidRDefault="00225947" w:rsidP="00225947">
            <w:pPr>
              <w:jc w:val="center"/>
              <w:rPr>
                <w:ins w:id="1406" w:author="User" w:date="2017-02-07T11:58:00Z"/>
                <w:sz w:val="20"/>
                <w:szCs w:val="20"/>
                <w:lang w:val="ro-MD"/>
              </w:rPr>
            </w:pPr>
            <w:ins w:id="1407" w:author="User" w:date="2017-02-07T11:58:00Z">
              <w:r w:rsidRPr="008C6335">
                <w:rPr>
                  <w:sz w:val="20"/>
                  <w:szCs w:val="20"/>
                  <w:lang w:val="ro-MD"/>
                </w:rPr>
                <w:t> </w:t>
              </w:r>
            </w:ins>
          </w:p>
        </w:tc>
        <w:tc>
          <w:tcPr>
            <w:tcW w:w="0" w:type="auto"/>
            <w:tcBorders>
              <w:top w:val="nil"/>
              <w:left w:val="single" w:sz="4" w:space="0" w:color="auto"/>
              <w:bottom w:val="single" w:sz="4" w:space="0" w:color="auto"/>
              <w:right w:val="nil"/>
            </w:tcBorders>
            <w:shd w:val="clear" w:color="000000" w:fill="D9E1F2"/>
            <w:vAlign w:val="center"/>
            <w:hideMark/>
          </w:tcPr>
          <w:p w14:paraId="78ADAF1E" w14:textId="77777777" w:rsidR="00225947" w:rsidRPr="008C6335" w:rsidRDefault="00225947" w:rsidP="00225947">
            <w:pPr>
              <w:jc w:val="center"/>
              <w:rPr>
                <w:ins w:id="1408" w:author="User" w:date="2017-02-07T11:58:00Z"/>
                <w:sz w:val="20"/>
                <w:szCs w:val="20"/>
                <w:lang w:val="ro-MD"/>
              </w:rPr>
            </w:pPr>
            <w:ins w:id="1409" w:author="User" w:date="2017-02-07T11:58:00Z">
              <w:r w:rsidRPr="008C6335">
                <w:rPr>
                  <w:sz w:val="20"/>
                  <w:szCs w:val="20"/>
                  <w:lang w:val="ro-MD"/>
                </w:rPr>
                <w:t> </w:t>
              </w:r>
            </w:ins>
          </w:p>
        </w:tc>
        <w:tc>
          <w:tcPr>
            <w:tcW w:w="0" w:type="auto"/>
            <w:tcBorders>
              <w:top w:val="nil"/>
              <w:left w:val="single" w:sz="8" w:space="0" w:color="auto"/>
              <w:bottom w:val="nil"/>
              <w:right w:val="single" w:sz="8" w:space="0" w:color="auto"/>
            </w:tcBorders>
            <w:shd w:val="clear" w:color="000000" w:fill="D9E1F2"/>
            <w:vAlign w:val="center"/>
            <w:hideMark/>
          </w:tcPr>
          <w:p w14:paraId="3A23FC5F" w14:textId="77777777" w:rsidR="00225947" w:rsidRPr="008C6335" w:rsidRDefault="00225947" w:rsidP="00225947">
            <w:pPr>
              <w:rPr>
                <w:ins w:id="1410" w:author="User" w:date="2017-02-07T11:58:00Z"/>
                <w:b/>
                <w:bCs/>
                <w:color w:val="000000"/>
                <w:sz w:val="20"/>
                <w:szCs w:val="20"/>
                <w:lang w:val="ro-MD"/>
              </w:rPr>
            </w:pPr>
            <w:ins w:id="1411" w:author="User" w:date="2017-02-07T11:58:00Z">
              <w:r w:rsidRPr="008C6335">
                <w:rPr>
                  <w:b/>
                  <w:bCs/>
                  <w:color w:val="000000"/>
                  <w:sz w:val="20"/>
                  <w:szCs w:val="20"/>
                  <w:lang w:val="ro-MD"/>
                </w:rPr>
                <w:t> </w:t>
              </w:r>
            </w:ins>
          </w:p>
        </w:tc>
      </w:tr>
      <w:tr w:rsidR="00225947" w:rsidRPr="00347B10" w14:paraId="2A5DD019" w14:textId="77777777" w:rsidTr="00225947">
        <w:trPr>
          <w:trHeight w:val="300"/>
          <w:ins w:id="1412" w:author="User" w:date="2017-02-07T11:58:00Z"/>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528E0DE" w14:textId="77777777" w:rsidR="00225947" w:rsidRPr="008C6335" w:rsidRDefault="00225947" w:rsidP="00225947">
            <w:pPr>
              <w:jc w:val="center"/>
              <w:rPr>
                <w:ins w:id="1413" w:author="User" w:date="2017-02-07T11:58:00Z"/>
                <w:sz w:val="20"/>
                <w:szCs w:val="20"/>
                <w:lang w:val="ro-MD"/>
              </w:rPr>
            </w:pPr>
            <w:ins w:id="1414" w:author="User" w:date="2017-02-07T11:58:00Z">
              <w:r w:rsidRPr="008C6335">
                <w:rPr>
                  <w:sz w:val="20"/>
                  <w:szCs w:val="20"/>
                  <w:lang w:val="ro-MD"/>
                </w:rPr>
                <w:t>2.2</w:t>
              </w:r>
            </w:ins>
          </w:p>
        </w:tc>
        <w:tc>
          <w:tcPr>
            <w:tcW w:w="0" w:type="auto"/>
            <w:tcBorders>
              <w:top w:val="nil"/>
              <w:left w:val="nil"/>
              <w:bottom w:val="single" w:sz="4" w:space="0" w:color="auto"/>
              <w:right w:val="nil"/>
            </w:tcBorders>
            <w:shd w:val="clear" w:color="auto" w:fill="auto"/>
            <w:vAlign w:val="center"/>
          </w:tcPr>
          <w:p w14:paraId="7C477531" w14:textId="77777777" w:rsidR="00225947" w:rsidRPr="008C6335" w:rsidRDefault="00225947" w:rsidP="00225947">
            <w:pPr>
              <w:rPr>
                <w:ins w:id="1415" w:author="User" w:date="2017-02-07T11:58:00Z"/>
                <w:color w:val="000000"/>
                <w:sz w:val="20"/>
                <w:szCs w:val="20"/>
                <w:lang w:val="ro-MD"/>
              </w:rPr>
            </w:pPr>
            <w:ins w:id="1416" w:author="User" w:date="2017-02-07T11:58:00Z">
              <w:r>
                <w:rPr>
                  <w:color w:val="000000"/>
                  <w:sz w:val="20"/>
                  <w:szCs w:val="20"/>
                  <w:lang w:val="ro-MD"/>
                </w:rPr>
                <w:t>Identificarea exactă a legilor aplicabile</w:t>
              </w:r>
            </w:ins>
          </w:p>
        </w:tc>
        <w:tc>
          <w:tcPr>
            <w:tcW w:w="0" w:type="auto"/>
            <w:tcBorders>
              <w:top w:val="nil"/>
              <w:left w:val="single" w:sz="8" w:space="0" w:color="auto"/>
              <w:bottom w:val="single" w:sz="4" w:space="0" w:color="auto"/>
              <w:right w:val="single" w:sz="4" w:space="0" w:color="auto"/>
            </w:tcBorders>
            <w:shd w:val="clear" w:color="000000" w:fill="D9E1F2"/>
            <w:vAlign w:val="center"/>
            <w:hideMark/>
          </w:tcPr>
          <w:p w14:paraId="5C67E31E" w14:textId="77777777" w:rsidR="00225947" w:rsidRPr="008C6335" w:rsidRDefault="00225947" w:rsidP="00225947">
            <w:pPr>
              <w:rPr>
                <w:ins w:id="1417" w:author="User" w:date="2017-02-07T11:58:00Z"/>
                <w:sz w:val="20"/>
                <w:szCs w:val="20"/>
                <w:lang w:val="ro-MD"/>
              </w:rPr>
            </w:pPr>
            <w:ins w:id="1418"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1880DBBB" w14:textId="77777777" w:rsidR="00225947" w:rsidRPr="008C6335" w:rsidRDefault="00225947" w:rsidP="00225947">
            <w:pPr>
              <w:jc w:val="center"/>
              <w:rPr>
                <w:ins w:id="1419" w:author="User" w:date="2017-02-07T11:58:00Z"/>
                <w:sz w:val="20"/>
                <w:szCs w:val="20"/>
                <w:lang w:val="ro-MD"/>
              </w:rPr>
            </w:pPr>
            <w:ins w:id="1420"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227A42A4" w14:textId="77777777" w:rsidR="00225947" w:rsidRPr="008C6335" w:rsidRDefault="00225947" w:rsidP="00225947">
            <w:pPr>
              <w:jc w:val="center"/>
              <w:rPr>
                <w:ins w:id="1421" w:author="User" w:date="2017-02-07T11:58:00Z"/>
                <w:sz w:val="20"/>
                <w:szCs w:val="20"/>
                <w:lang w:val="ro-MD"/>
              </w:rPr>
            </w:pPr>
            <w:ins w:id="1422"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475B5FC6" w14:textId="77777777" w:rsidR="00225947" w:rsidRPr="008C6335" w:rsidRDefault="00225947" w:rsidP="00225947">
            <w:pPr>
              <w:jc w:val="center"/>
              <w:rPr>
                <w:ins w:id="1423" w:author="User" w:date="2017-02-07T11:58:00Z"/>
                <w:sz w:val="20"/>
                <w:szCs w:val="20"/>
                <w:lang w:val="ro-MD"/>
              </w:rPr>
            </w:pPr>
            <w:ins w:id="1424"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177612BD" w14:textId="77777777" w:rsidR="00225947" w:rsidRPr="008C6335" w:rsidRDefault="00225947" w:rsidP="00225947">
            <w:pPr>
              <w:jc w:val="center"/>
              <w:rPr>
                <w:ins w:id="1425" w:author="User" w:date="2017-02-07T11:58:00Z"/>
                <w:sz w:val="20"/>
                <w:szCs w:val="20"/>
                <w:lang w:val="ro-MD"/>
              </w:rPr>
            </w:pPr>
            <w:ins w:id="1426"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27B98E0A" w14:textId="77777777" w:rsidR="00225947" w:rsidRPr="008C6335" w:rsidRDefault="00225947" w:rsidP="00225947">
            <w:pPr>
              <w:jc w:val="center"/>
              <w:rPr>
                <w:ins w:id="1427" w:author="User" w:date="2017-02-07T11:58:00Z"/>
                <w:sz w:val="20"/>
                <w:szCs w:val="20"/>
                <w:lang w:val="ro-MD"/>
              </w:rPr>
            </w:pPr>
            <w:ins w:id="1428"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148AE403" w14:textId="77777777" w:rsidR="00225947" w:rsidRPr="008C6335" w:rsidRDefault="00225947" w:rsidP="00225947">
            <w:pPr>
              <w:jc w:val="center"/>
              <w:rPr>
                <w:ins w:id="1429" w:author="User" w:date="2017-02-07T11:58:00Z"/>
                <w:sz w:val="20"/>
                <w:szCs w:val="20"/>
                <w:lang w:val="ro-MD"/>
              </w:rPr>
            </w:pPr>
            <w:ins w:id="1430"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2F59FA6B" w14:textId="77777777" w:rsidR="00225947" w:rsidRPr="008C6335" w:rsidRDefault="00225947" w:rsidP="00225947">
            <w:pPr>
              <w:jc w:val="center"/>
              <w:rPr>
                <w:ins w:id="1431" w:author="User" w:date="2017-02-07T11:58:00Z"/>
                <w:sz w:val="20"/>
                <w:szCs w:val="20"/>
                <w:lang w:val="ro-MD"/>
              </w:rPr>
            </w:pPr>
            <w:ins w:id="1432"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29E89E9C" w14:textId="77777777" w:rsidR="00225947" w:rsidRPr="008C6335" w:rsidRDefault="00225947" w:rsidP="00225947">
            <w:pPr>
              <w:jc w:val="center"/>
              <w:rPr>
                <w:ins w:id="1433" w:author="User" w:date="2017-02-07T11:58:00Z"/>
                <w:sz w:val="20"/>
                <w:szCs w:val="20"/>
                <w:lang w:val="ro-MD"/>
              </w:rPr>
            </w:pPr>
            <w:ins w:id="1434"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5C1981F0" w14:textId="77777777" w:rsidR="00225947" w:rsidRPr="008C6335" w:rsidRDefault="00225947" w:rsidP="00225947">
            <w:pPr>
              <w:jc w:val="center"/>
              <w:rPr>
                <w:ins w:id="1435" w:author="User" w:date="2017-02-07T11:58:00Z"/>
                <w:sz w:val="20"/>
                <w:szCs w:val="20"/>
                <w:lang w:val="ro-MD"/>
              </w:rPr>
            </w:pPr>
            <w:ins w:id="1436" w:author="User" w:date="2017-02-07T11:58:00Z">
              <w:r w:rsidRPr="008C6335">
                <w:rPr>
                  <w:sz w:val="20"/>
                  <w:szCs w:val="20"/>
                  <w:lang w:val="ro-MD"/>
                </w:rPr>
                <w:t> </w:t>
              </w:r>
            </w:ins>
          </w:p>
        </w:tc>
        <w:tc>
          <w:tcPr>
            <w:tcW w:w="0" w:type="auto"/>
            <w:tcBorders>
              <w:top w:val="nil"/>
              <w:left w:val="nil"/>
              <w:bottom w:val="single" w:sz="4" w:space="0" w:color="auto"/>
              <w:right w:val="nil"/>
            </w:tcBorders>
            <w:shd w:val="clear" w:color="000000" w:fill="FFFFFF"/>
            <w:vAlign w:val="center"/>
            <w:hideMark/>
          </w:tcPr>
          <w:p w14:paraId="599AC807" w14:textId="77777777" w:rsidR="00225947" w:rsidRPr="008C6335" w:rsidRDefault="00225947" w:rsidP="00225947">
            <w:pPr>
              <w:jc w:val="center"/>
              <w:rPr>
                <w:ins w:id="1437" w:author="User" w:date="2017-02-07T11:58:00Z"/>
                <w:sz w:val="20"/>
                <w:szCs w:val="20"/>
                <w:lang w:val="ro-MD"/>
              </w:rPr>
            </w:pPr>
            <w:ins w:id="1438" w:author="User" w:date="2017-02-07T11:58:00Z">
              <w:r w:rsidRPr="008C6335">
                <w:rPr>
                  <w:sz w:val="20"/>
                  <w:szCs w:val="20"/>
                  <w:lang w:val="ro-MD"/>
                </w:rPr>
                <w:t> </w:t>
              </w:r>
            </w:ins>
          </w:p>
        </w:tc>
        <w:tc>
          <w:tcPr>
            <w:tcW w:w="0" w:type="auto"/>
            <w:tcBorders>
              <w:top w:val="nil"/>
              <w:left w:val="single" w:sz="4" w:space="0" w:color="auto"/>
              <w:bottom w:val="single" w:sz="4" w:space="0" w:color="auto"/>
              <w:right w:val="nil"/>
            </w:tcBorders>
            <w:shd w:val="clear" w:color="000000" w:fill="D9E1F2"/>
            <w:vAlign w:val="center"/>
            <w:hideMark/>
          </w:tcPr>
          <w:p w14:paraId="21F88757" w14:textId="77777777" w:rsidR="00225947" w:rsidRPr="008C6335" w:rsidRDefault="00225947" w:rsidP="00225947">
            <w:pPr>
              <w:jc w:val="center"/>
              <w:rPr>
                <w:ins w:id="1439" w:author="User" w:date="2017-02-07T11:58:00Z"/>
                <w:sz w:val="20"/>
                <w:szCs w:val="20"/>
                <w:lang w:val="ro-MD"/>
              </w:rPr>
            </w:pPr>
            <w:ins w:id="1440" w:author="User" w:date="2017-02-07T11:58:00Z">
              <w:r w:rsidRPr="008C6335">
                <w:rPr>
                  <w:sz w:val="20"/>
                  <w:szCs w:val="20"/>
                  <w:lang w:val="ro-MD"/>
                </w:rPr>
                <w:t> </w:t>
              </w:r>
            </w:ins>
          </w:p>
        </w:tc>
        <w:tc>
          <w:tcPr>
            <w:tcW w:w="0" w:type="auto"/>
            <w:tcBorders>
              <w:top w:val="nil"/>
              <w:left w:val="single" w:sz="8" w:space="0" w:color="auto"/>
              <w:bottom w:val="nil"/>
              <w:right w:val="single" w:sz="8" w:space="0" w:color="auto"/>
            </w:tcBorders>
            <w:shd w:val="clear" w:color="000000" w:fill="D9E1F2"/>
            <w:vAlign w:val="center"/>
            <w:hideMark/>
          </w:tcPr>
          <w:p w14:paraId="566CE36E" w14:textId="77777777" w:rsidR="00225947" w:rsidRPr="008C6335" w:rsidRDefault="00225947" w:rsidP="00225947">
            <w:pPr>
              <w:rPr>
                <w:ins w:id="1441" w:author="User" w:date="2017-02-07T11:58:00Z"/>
                <w:b/>
                <w:bCs/>
                <w:color w:val="000000"/>
                <w:sz w:val="20"/>
                <w:szCs w:val="20"/>
                <w:lang w:val="ro-MD"/>
              </w:rPr>
            </w:pPr>
            <w:ins w:id="1442" w:author="User" w:date="2017-02-07T11:58:00Z">
              <w:r w:rsidRPr="008C6335">
                <w:rPr>
                  <w:b/>
                  <w:bCs/>
                  <w:color w:val="000000"/>
                  <w:sz w:val="20"/>
                  <w:szCs w:val="20"/>
                  <w:lang w:val="ro-MD"/>
                </w:rPr>
                <w:t> </w:t>
              </w:r>
            </w:ins>
          </w:p>
        </w:tc>
      </w:tr>
      <w:tr w:rsidR="00225947" w:rsidRPr="001E0D97" w14:paraId="5C197CA1" w14:textId="77777777" w:rsidTr="00225947">
        <w:trPr>
          <w:trHeight w:val="300"/>
          <w:ins w:id="1443" w:author="User" w:date="2017-02-07T11:58:00Z"/>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C052074" w14:textId="77777777" w:rsidR="00225947" w:rsidRPr="008C6335" w:rsidRDefault="00225947" w:rsidP="00225947">
            <w:pPr>
              <w:jc w:val="center"/>
              <w:rPr>
                <w:ins w:id="1444" w:author="User" w:date="2017-02-07T11:58:00Z"/>
                <w:sz w:val="20"/>
                <w:szCs w:val="20"/>
                <w:lang w:val="ro-MD"/>
              </w:rPr>
            </w:pPr>
            <w:ins w:id="1445" w:author="User" w:date="2017-02-07T11:58:00Z">
              <w:r w:rsidRPr="008C6335">
                <w:rPr>
                  <w:sz w:val="20"/>
                  <w:szCs w:val="20"/>
                  <w:lang w:val="ro-MD"/>
                </w:rPr>
                <w:t>2.3</w:t>
              </w:r>
            </w:ins>
          </w:p>
        </w:tc>
        <w:tc>
          <w:tcPr>
            <w:tcW w:w="0" w:type="auto"/>
            <w:tcBorders>
              <w:top w:val="nil"/>
              <w:left w:val="nil"/>
              <w:bottom w:val="single" w:sz="4" w:space="0" w:color="auto"/>
              <w:right w:val="nil"/>
            </w:tcBorders>
            <w:shd w:val="clear" w:color="auto" w:fill="auto"/>
            <w:vAlign w:val="center"/>
          </w:tcPr>
          <w:p w14:paraId="1BBAE606" w14:textId="77777777" w:rsidR="00225947" w:rsidRPr="008C6335" w:rsidRDefault="00225947" w:rsidP="00225947">
            <w:pPr>
              <w:rPr>
                <w:ins w:id="1446" w:author="User" w:date="2017-02-07T11:58:00Z"/>
                <w:color w:val="000000"/>
                <w:sz w:val="20"/>
                <w:szCs w:val="20"/>
                <w:lang w:val="ro-MD"/>
              </w:rPr>
            </w:pPr>
            <w:ins w:id="1447" w:author="User" w:date="2017-02-07T11:58:00Z">
              <w:r>
                <w:rPr>
                  <w:color w:val="000000"/>
                  <w:sz w:val="20"/>
                  <w:szCs w:val="20"/>
                  <w:lang w:val="ro-MD"/>
                </w:rPr>
                <w:t>Calitatea și argumentarea soluției</w:t>
              </w:r>
            </w:ins>
          </w:p>
        </w:tc>
        <w:tc>
          <w:tcPr>
            <w:tcW w:w="0" w:type="auto"/>
            <w:tcBorders>
              <w:top w:val="nil"/>
              <w:left w:val="single" w:sz="8" w:space="0" w:color="auto"/>
              <w:bottom w:val="single" w:sz="4" w:space="0" w:color="auto"/>
              <w:right w:val="single" w:sz="4" w:space="0" w:color="auto"/>
            </w:tcBorders>
            <w:shd w:val="clear" w:color="000000" w:fill="D9E1F2"/>
            <w:vAlign w:val="center"/>
            <w:hideMark/>
          </w:tcPr>
          <w:p w14:paraId="6C172C99" w14:textId="77777777" w:rsidR="00225947" w:rsidRPr="008C6335" w:rsidRDefault="00225947" w:rsidP="00225947">
            <w:pPr>
              <w:rPr>
                <w:ins w:id="1448" w:author="User" w:date="2017-02-07T11:58:00Z"/>
                <w:sz w:val="20"/>
                <w:szCs w:val="20"/>
                <w:lang w:val="ro-MD"/>
              </w:rPr>
            </w:pPr>
            <w:ins w:id="1449"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5016E12B" w14:textId="77777777" w:rsidR="00225947" w:rsidRPr="008C6335" w:rsidRDefault="00225947" w:rsidP="00225947">
            <w:pPr>
              <w:jc w:val="center"/>
              <w:rPr>
                <w:ins w:id="1450" w:author="User" w:date="2017-02-07T11:58:00Z"/>
                <w:sz w:val="20"/>
                <w:szCs w:val="20"/>
                <w:lang w:val="ro-MD"/>
              </w:rPr>
            </w:pPr>
            <w:ins w:id="1451"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18C90491" w14:textId="77777777" w:rsidR="00225947" w:rsidRPr="008C6335" w:rsidRDefault="00225947" w:rsidP="00225947">
            <w:pPr>
              <w:jc w:val="center"/>
              <w:rPr>
                <w:ins w:id="1452" w:author="User" w:date="2017-02-07T11:58:00Z"/>
                <w:sz w:val="20"/>
                <w:szCs w:val="20"/>
                <w:lang w:val="ro-MD"/>
              </w:rPr>
            </w:pPr>
            <w:ins w:id="1453"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72C0EF43" w14:textId="77777777" w:rsidR="00225947" w:rsidRPr="008C6335" w:rsidRDefault="00225947" w:rsidP="00225947">
            <w:pPr>
              <w:jc w:val="center"/>
              <w:rPr>
                <w:ins w:id="1454" w:author="User" w:date="2017-02-07T11:58:00Z"/>
                <w:sz w:val="20"/>
                <w:szCs w:val="20"/>
                <w:lang w:val="ro-MD"/>
              </w:rPr>
            </w:pPr>
            <w:ins w:id="1455"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6EA7CD35" w14:textId="77777777" w:rsidR="00225947" w:rsidRPr="008C6335" w:rsidRDefault="00225947" w:rsidP="00225947">
            <w:pPr>
              <w:jc w:val="center"/>
              <w:rPr>
                <w:ins w:id="1456" w:author="User" w:date="2017-02-07T11:58:00Z"/>
                <w:sz w:val="20"/>
                <w:szCs w:val="20"/>
                <w:lang w:val="ro-MD"/>
              </w:rPr>
            </w:pPr>
            <w:ins w:id="1457"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36784B70" w14:textId="77777777" w:rsidR="00225947" w:rsidRPr="008C6335" w:rsidRDefault="00225947" w:rsidP="00225947">
            <w:pPr>
              <w:jc w:val="center"/>
              <w:rPr>
                <w:ins w:id="1458" w:author="User" w:date="2017-02-07T11:58:00Z"/>
                <w:sz w:val="20"/>
                <w:szCs w:val="20"/>
                <w:lang w:val="ro-MD"/>
              </w:rPr>
            </w:pPr>
            <w:ins w:id="1459"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3FF2D1CB" w14:textId="77777777" w:rsidR="00225947" w:rsidRPr="008C6335" w:rsidRDefault="00225947" w:rsidP="00225947">
            <w:pPr>
              <w:jc w:val="center"/>
              <w:rPr>
                <w:ins w:id="1460" w:author="User" w:date="2017-02-07T11:58:00Z"/>
                <w:sz w:val="20"/>
                <w:szCs w:val="20"/>
                <w:lang w:val="ro-MD"/>
              </w:rPr>
            </w:pPr>
            <w:ins w:id="1461"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616724DF" w14:textId="77777777" w:rsidR="00225947" w:rsidRPr="008C6335" w:rsidRDefault="00225947" w:rsidP="00225947">
            <w:pPr>
              <w:jc w:val="center"/>
              <w:rPr>
                <w:ins w:id="1462" w:author="User" w:date="2017-02-07T11:58:00Z"/>
                <w:sz w:val="20"/>
                <w:szCs w:val="20"/>
                <w:lang w:val="ro-MD"/>
              </w:rPr>
            </w:pPr>
            <w:ins w:id="1463"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4CFE6DD5" w14:textId="77777777" w:rsidR="00225947" w:rsidRPr="008C6335" w:rsidRDefault="00225947" w:rsidP="00225947">
            <w:pPr>
              <w:jc w:val="center"/>
              <w:rPr>
                <w:ins w:id="1464" w:author="User" w:date="2017-02-07T11:58:00Z"/>
                <w:sz w:val="20"/>
                <w:szCs w:val="20"/>
                <w:lang w:val="ro-MD"/>
              </w:rPr>
            </w:pPr>
            <w:ins w:id="1465" w:author="User" w:date="2017-02-07T11:58:00Z">
              <w:r w:rsidRPr="008C6335">
                <w:rPr>
                  <w:sz w:val="20"/>
                  <w:szCs w:val="20"/>
                  <w:lang w:val="ro-MD"/>
                </w:rPr>
                <w:t> </w:t>
              </w:r>
            </w:ins>
          </w:p>
        </w:tc>
        <w:tc>
          <w:tcPr>
            <w:tcW w:w="0" w:type="auto"/>
            <w:tcBorders>
              <w:top w:val="nil"/>
              <w:left w:val="nil"/>
              <w:bottom w:val="single" w:sz="4" w:space="0" w:color="auto"/>
              <w:right w:val="single" w:sz="4" w:space="0" w:color="auto"/>
            </w:tcBorders>
            <w:shd w:val="clear" w:color="000000" w:fill="FFFFFF"/>
            <w:vAlign w:val="center"/>
            <w:hideMark/>
          </w:tcPr>
          <w:p w14:paraId="57C850A8" w14:textId="77777777" w:rsidR="00225947" w:rsidRPr="008C6335" w:rsidRDefault="00225947" w:rsidP="00225947">
            <w:pPr>
              <w:jc w:val="center"/>
              <w:rPr>
                <w:ins w:id="1466" w:author="User" w:date="2017-02-07T11:58:00Z"/>
                <w:sz w:val="20"/>
                <w:szCs w:val="20"/>
                <w:lang w:val="ro-MD"/>
              </w:rPr>
            </w:pPr>
            <w:ins w:id="1467" w:author="User" w:date="2017-02-07T11:58:00Z">
              <w:r w:rsidRPr="008C6335">
                <w:rPr>
                  <w:sz w:val="20"/>
                  <w:szCs w:val="20"/>
                  <w:lang w:val="ro-MD"/>
                </w:rPr>
                <w:t> </w:t>
              </w:r>
            </w:ins>
          </w:p>
        </w:tc>
        <w:tc>
          <w:tcPr>
            <w:tcW w:w="0" w:type="auto"/>
            <w:tcBorders>
              <w:top w:val="nil"/>
              <w:left w:val="nil"/>
              <w:bottom w:val="single" w:sz="4" w:space="0" w:color="auto"/>
              <w:right w:val="nil"/>
            </w:tcBorders>
            <w:shd w:val="clear" w:color="000000" w:fill="FFFFFF"/>
            <w:vAlign w:val="center"/>
            <w:hideMark/>
          </w:tcPr>
          <w:p w14:paraId="3ACB136D" w14:textId="77777777" w:rsidR="00225947" w:rsidRPr="008C6335" w:rsidRDefault="00225947" w:rsidP="00225947">
            <w:pPr>
              <w:jc w:val="center"/>
              <w:rPr>
                <w:ins w:id="1468" w:author="User" w:date="2017-02-07T11:58:00Z"/>
                <w:sz w:val="20"/>
                <w:szCs w:val="20"/>
                <w:lang w:val="ro-MD"/>
              </w:rPr>
            </w:pPr>
            <w:ins w:id="1469" w:author="User" w:date="2017-02-07T11:58:00Z">
              <w:r w:rsidRPr="008C6335">
                <w:rPr>
                  <w:sz w:val="20"/>
                  <w:szCs w:val="20"/>
                  <w:lang w:val="ro-MD"/>
                </w:rPr>
                <w:t> </w:t>
              </w:r>
            </w:ins>
          </w:p>
        </w:tc>
        <w:tc>
          <w:tcPr>
            <w:tcW w:w="0" w:type="auto"/>
            <w:tcBorders>
              <w:top w:val="nil"/>
              <w:left w:val="single" w:sz="4" w:space="0" w:color="auto"/>
              <w:bottom w:val="single" w:sz="4" w:space="0" w:color="auto"/>
              <w:right w:val="nil"/>
            </w:tcBorders>
            <w:shd w:val="clear" w:color="000000" w:fill="D9E1F2"/>
            <w:vAlign w:val="center"/>
            <w:hideMark/>
          </w:tcPr>
          <w:p w14:paraId="1BB500A3" w14:textId="77777777" w:rsidR="00225947" w:rsidRPr="008C6335" w:rsidRDefault="00225947" w:rsidP="00225947">
            <w:pPr>
              <w:jc w:val="center"/>
              <w:rPr>
                <w:ins w:id="1470" w:author="User" w:date="2017-02-07T11:58:00Z"/>
                <w:sz w:val="20"/>
                <w:szCs w:val="20"/>
                <w:lang w:val="ro-MD"/>
              </w:rPr>
            </w:pPr>
            <w:ins w:id="1471" w:author="User" w:date="2017-02-07T11:58:00Z">
              <w:r w:rsidRPr="008C6335">
                <w:rPr>
                  <w:sz w:val="20"/>
                  <w:szCs w:val="20"/>
                  <w:lang w:val="ro-MD"/>
                </w:rPr>
                <w:t> </w:t>
              </w:r>
            </w:ins>
          </w:p>
        </w:tc>
        <w:tc>
          <w:tcPr>
            <w:tcW w:w="0" w:type="auto"/>
            <w:tcBorders>
              <w:top w:val="nil"/>
              <w:left w:val="single" w:sz="8" w:space="0" w:color="auto"/>
              <w:bottom w:val="nil"/>
              <w:right w:val="single" w:sz="8" w:space="0" w:color="auto"/>
            </w:tcBorders>
            <w:shd w:val="clear" w:color="000000" w:fill="D9E1F2"/>
            <w:vAlign w:val="center"/>
            <w:hideMark/>
          </w:tcPr>
          <w:p w14:paraId="09E61DFF" w14:textId="77777777" w:rsidR="00225947" w:rsidRPr="008C6335" w:rsidRDefault="00225947" w:rsidP="00225947">
            <w:pPr>
              <w:rPr>
                <w:ins w:id="1472" w:author="User" w:date="2017-02-07T11:58:00Z"/>
                <w:b/>
                <w:bCs/>
                <w:color w:val="000000"/>
                <w:sz w:val="20"/>
                <w:szCs w:val="20"/>
                <w:lang w:val="ro-MD"/>
              </w:rPr>
            </w:pPr>
            <w:ins w:id="1473" w:author="User" w:date="2017-02-07T11:58:00Z">
              <w:r w:rsidRPr="008C6335">
                <w:rPr>
                  <w:b/>
                  <w:bCs/>
                  <w:color w:val="000000"/>
                  <w:sz w:val="20"/>
                  <w:szCs w:val="20"/>
                  <w:lang w:val="ro-MD"/>
                </w:rPr>
                <w:t> </w:t>
              </w:r>
            </w:ins>
          </w:p>
        </w:tc>
      </w:tr>
      <w:tr w:rsidR="00225947" w:rsidRPr="00347B10" w14:paraId="32D37206" w14:textId="77777777" w:rsidTr="00225947">
        <w:trPr>
          <w:trHeight w:val="255"/>
          <w:ins w:id="1474" w:author="User" w:date="2017-02-07T11:58:00Z"/>
        </w:trPr>
        <w:tc>
          <w:tcPr>
            <w:tcW w:w="0" w:type="auto"/>
            <w:tcBorders>
              <w:top w:val="single" w:sz="8" w:space="0" w:color="auto"/>
              <w:left w:val="single" w:sz="8" w:space="0" w:color="auto"/>
              <w:bottom w:val="single" w:sz="4" w:space="0" w:color="auto"/>
              <w:right w:val="single" w:sz="4" w:space="0" w:color="auto"/>
            </w:tcBorders>
            <w:shd w:val="clear" w:color="000000" w:fill="D9E1F2"/>
            <w:vAlign w:val="center"/>
            <w:hideMark/>
          </w:tcPr>
          <w:p w14:paraId="58CF00C8" w14:textId="77777777" w:rsidR="00225947" w:rsidRPr="008C6335" w:rsidRDefault="00225947" w:rsidP="00225947">
            <w:pPr>
              <w:jc w:val="center"/>
              <w:rPr>
                <w:ins w:id="1475" w:author="User" w:date="2017-02-07T11:58:00Z"/>
                <w:b/>
                <w:bCs/>
                <w:color w:val="000000"/>
                <w:sz w:val="20"/>
                <w:szCs w:val="20"/>
                <w:lang w:val="ro-MD"/>
              </w:rPr>
            </w:pPr>
            <w:ins w:id="1476" w:author="User" w:date="2017-02-07T11:58:00Z">
              <w:r>
                <w:rPr>
                  <w:b/>
                  <w:bCs/>
                  <w:color w:val="000000"/>
                  <w:sz w:val="20"/>
                  <w:szCs w:val="20"/>
                  <w:lang w:val="ro-MD"/>
                </w:rPr>
                <w:t>3</w:t>
              </w:r>
            </w:ins>
          </w:p>
        </w:tc>
        <w:tc>
          <w:tcPr>
            <w:tcW w:w="0" w:type="auto"/>
            <w:tcBorders>
              <w:top w:val="single" w:sz="8" w:space="0" w:color="auto"/>
              <w:left w:val="nil"/>
              <w:bottom w:val="single" w:sz="4" w:space="0" w:color="auto"/>
              <w:right w:val="nil"/>
            </w:tcBorders>
            <w:shd w:val="clear" w:color="000000" w:fill="D9E1F2"/>
            <w:vAlign w:val="center"/>
            <w:hideMark/>
          </w:tcPr>
          <w:p w14:paraId="185DDFC3" w14:textId="77777777" w:rsidR="00225947" w:rsidRPr="008C6335" w:rsidRDefault="00225947" w:rsidP="00225947">
            <w:pPr>
              <w:rPr>
                <w:ins w:id="1477" w:author="User" w:date="2017-02-07T11:58:00Z"/>
                <w:b/>
                <w:bCs/>
                <w:color w:val="000000"/>
                <w:sz w:val="20"/>
                <w:szCs w:val="20"/>
                <w:lang w:val="ro-MD"/>
              </w:rPr>
            </w:pPr>
            <w:ins w:id="1478" w:author="User" w:date="2017-02-07T11:58:00Z">
              <w:r>
                <w:rPr>
                  <w:b/>
                  <w:bCs/>
                  <w:color w:val="000000"/>
                  <w:sz w:val="20"/>
                  <w:szCs w:val="20"/>
                  <w:lang w:val="ro-MD"/>
                </w:rPr>
                <w:t>Întrebarea nr. 3 – conflictul de interese</w:t>
              </w:r>
            </w:ins>
          </w:p>
        </w:tc>
        <w:tc>
          <w:tcPr>
            <w:tcW w:w="0" w:type="auto"/>
            <w:tcBorders>
              <w:top w:val="single" w:sz="8" w:space="0" w:color="auto"/>
              <w:left w:val="single" w:sz="8" w:space="0" w:color="auto"/>
              <w:bottom w:val="single" w:sz="4" w:space="0" w:color="auto"/>
              <w:right w:val="single" w:sz="4" w:space="0" w:color="auto"/>
            </w:tcBorders>
            <w:shd w:val="clear" w:color="000000" w:fill="D9E1F2"/>
            <w:vAlign w:val="center"/>
            <w:hideMark/>
          </w:tcPr>
          <w:p w14:paraId="645DECEA" w14:textId="77777777" w:rsidR="00225947" w:rsidRPr="008C6335" w:rsidRDefault="00225947" w:rsidP="00225947">
            <w:pPr>
              <w:rPr>
                <w:ins w:id="1479" w:author="User" w:date="2017-02-07T11:58:00Z"/>
                <w:b/>
                <w:bCs/>
                <w:color w:val="000000"/>
                <w:sz w:val="20"/>
                <w:szCs w:val="20"/>
                <w:lang w:val="ro-MD"/>
              </w:rPr>
            </w:pPr>
            <w:ins w:id="1480" w:author="User" w:date="2017-02-07T11:58:00Z">
              <w:r w:rsidRPr="008C6335">
                <w:rPr>
                  <w:b/>
                  <w:bCs/>
                  <w:color w:val="000000"/>
                  <w:sz w:val="20"/>
                  <w:szCs w:val="20"/>
                  <w:lang w:val="ro-MD"/>
                </w:rPr>
                <w:t> </w:t>
              </w:r>
            </w:ins>
          </w:p>
        </w:tc>
        <w:tc>
          <w:tcPr>
            <w:tcW w:w="0" w:type="auto"/>
            <w:gridSpan w:val="10"/>
            <w:tcBorders>
              <w:top w:val="single" w:sz="8" w:space="0" w:color="auto"/>
              <w:left w:val="nil"/>
              <w:bottom w:val="single" w:sz="4" w:space="0" w:color="auto"/>
              <w:right w:val="single" w:sz="4" w:space="0" w:color="auto"/>
            </w:tcBorders>
            <w:shd w:val="clear" w:color="000000" w:fill="D9E1F2"/>
            <w:vAlign w:val="center"/>
            <w:hideMark/>
          </w:tcPr>
          <w:p w14:paraId="0256CC3D" w14:textId="77777777" w:rsidR="00225947" w:rsidRPr="008C6335" w:rsidRDefault="00225947" w:rsidP="00225947">
            <w:pPr>
              <w:jc w:val="center"/>
              <w:rPr>
                <w:ins w:id="1481" w:author="User" w:date="2017-02-07T11:58:00Z"/>
                <w:b/>
                <w:bCs/>
                <w:color w:val="000000"/>
                <w:sz w:val="20"/>
                <w:szCs w:val="20"/>
                <w:lang w:val="ro-MD"/>
              </w:rPr>
            </w:pPr>
            <w:ins w:id="1482" w:author="User" w:date="2017-02-07T11:58:00Z">
              <w:r w:rsidRPr="008C6335">
                <w:rPr>
                  <w:b/>
                  <w:bCs/>
                  <w:color w:val="000000"/>
                  <w:sz w:val="20"/>
                  <w:szCs w:val="20"/>
                  <w:lang w:val="ro-MD"/>
                </w:rPr>
                <w:t> </w:t>
              </w:r>
            </w:ins>
          </w:p>
        </w:tc>
        <w:tc>
          <w:tcPr>
            <w:tcW w:w="0" w:type="auto"/>
            <w:tcBorders>
              <w:top w:val="nil"/>
              <w:left w:val="single" w:sz="4" w:space="0" w:color="auto"/>
              <w:bottom w:val="single" w:sz="4" w:space="0" w:color="auto"/>
              <w:right w:val="single" w:sz="4" w:space="0" w:color="auto"/>
            </w:tcBorders>
            <w:shd w:val="clear" w:color="000000" w:fill="D9E1F2"/>
            <w:vAlign w:val="center"/>
            <w:hideMark/>
          </w:tcPr>
          <w:p w14:paraId="56E603F8" w14:textId="77777777" w:rsidR="00225947" w:rsidRPr="008C6335" w:rsidRDefault="00225947" w:rsidP="00225947">
            <w:pPr>
              <w:jc w:val="center"/>
              <w:rPr>
                <w:ins w:id="1483" w:author="User" w:date="2017-02-07T11:58:00Z"/>
                <w:b/>
                <w:bCs/>
                <w:color w:val="000000"/>
                <w:sz w:val="20"/>
                <w:szCs w:val="20"/>
                <w:lang w:val="ro-MD"/>
              </w:rPr>
            </w:pPr>
            <w:ins w:id="1484" w:author="User" w:date="2017-02-07T11:58:00Z">
              <w:r w:rsidRPr="008C6335">
                <w:rPr>
                  <w:b/>
                  <w:bCs/>
                  <w:color w:val="000000"/>
                  <w:sz w:val="20"/>
                  <w:szCs w:val="20"/>
                  <w:lang w:val="ro-MD"/>
                </w:rPr>
                <w:t> </w:t>
              </w:r>
            </w:ins>
          </w:p>
        </w:tc>
        <w:tc>
          <w:tcPr>
            <w:tcW w:w="0" w:type="auto"/>
            <w:vMerge w:val="restart"/>
            <w:tcBorders>
              <w:top w:val="single" w:sz="8" w:space="0" w:color="auto"/>
              <w:left w:val="nil"/>
              <w:bottom w:val="single" w:sz="8" w:space="0" w:color="000000"/>
              <w:right w:val="single" w:sz="8" w:space="0" w:color="auto"/>
            </w:tcBorders>
            <w:shd w:val="clear" w:color="000000" w:fill="D9E1F2"/>
            <w:vAlign w:val="center"/>
            <w:hideMark/>
          </w:tcPr>
          <w:p w14:paraId="513329B2" w14:textId="77777777" w:rsidR="00225947" w:rsidRPr="008C6335" w:rsidRDefault="00225947" w:rsidP="00225947">
            <w:pPr>
              <w:jc w:val="center"/>
              <w:rPr>
                <w:ins w:id="1485" w:author="User" w:date="2017-02-07T11:58:00Z"/>
                <w:b/>
                <w:bCs/>
                <w:color w:val="000000"/>
                <w:sz w:val="20"/>
                <w:szCs w:val="20"/>
                <w:lang w:val="ro-MD"/>
              </w:rPr>
            </w:pPr>
            <w:ins w:id="1486" w:author="User" w:date="2017-02-07T11:58:00Z">
              <w:r w:rsidRPr="008C6335">
                <w:rPr>
                  <w:b/>
                  <w:bCs/>
                  <w:color w:val="000000"/>
                  <w:sz w:val="20"/>
                  <w:szCs w:val="20"/>
                  <w:lang w:val="ro-MD"/>
                </w:rPr>
                <w:t> </w:t>
              </w:r>
            </w:ins>
          </w:p>
        </w:tc>
      </w:tr>
      <w:tr w:rsidR="00225947" w:rsidRPr="001E0D97" w14:paraId="3F52BC13" w14:textId="77777777" w:rsidTr="00225947">
        <w:trPr>
          <w:trHeight w:val="330"/>
          <w:ins w:id="1487" w:author="User" w:date="2017-02-07T11:58:00Z"/>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4CA1A48" w14:textId="77777777" w:rsidR="00225947" w:rsidRPr="008C6335" w:rsidRDefault="00225947" w:rsidP="00225947">
            <w:pPr>
              <w:jc w:val="center"/>
              <w:rPr>
                <w:ins w:id="1488" w:author="User" w:date="2017-02-07T11:58:00Z"/>
                <w:color w:val="000000"/>
                <w:sz w:val="20"/>
                <w:szCs w:val="20"/>
                <w:lang w:val="ro-MD"/>
              </w:rPr>
            </w:pPr>
            <w:ins w:id="1489" w:author="User" w:date="2017-02-07T11:58:00Z">
              <w:r>
                <w:rPr>
                  <w:color w:val="000000"/>
                  <w:sz w:val="20"/>
                  <w:szCs w:val="20"/>
                  <w:lang w:val="ro-MD"/>
                </w:rPr>
                <w:t>3</w:t>
              </w:r>
              <w:r w:rsidRPr="008C6335">
                <w:rPr>
                  <w:color w:val="000000"/>
                  <w:sz w:val="20"/>
                  <w:szCs w:val="20"/>
                  <w:lang w:val="ro-MD"/>
                </w:rPr>
                <w:t>.1</w:t>
              </w:r>
            </w:ins>
          </w:p>
        </w:tc>
        <w:tc>
          <w:tcPr>
            <w:tcW w:w="0" w:type="auto"/>
            <w:tcBorders>
              <w:top w:val="nil"/>
              <w:left w:val="nil"/>
              <w:bottom w:val="single" w:sz="4" w:space="0" w:color="auto"/>
              <w:right w:val="nil"/>
            </w:tcBorders>
            <w:shd w:val="clear" w:color="auto" w:fill="auto"/>
            <w:vAlign w:val="center"/>
          </w:tcPr>
          <w:p w14:paraId="085F2EA7" w14:textId="77777777" w:rsidR="00225947" w:rsidRPr="008C6335" w:rsidRDefault="00225947" w:rsidP="00225947">
            <w:pPr>
              <w:rPr>
                <w:ins w:id="1490" w:author="User" w:date="2017-02-07T11:58:00Z"/>
                <w:color w:val="000000"/>
                <w:sz w:val="20"/>
                <w:szCs w:val="20"/>
                <w:lang w:val="ro-MD"/>
              </w:rPr>
            </w:pPr>
            <w:ins w:id="1491" w:author="User" w:date="2017-02-07T11:58:00Z">
              <w:r>
                <w:rPr>
                  <w:color w:val="000000"/>
                  <w:sz w:val="20"/>
                  <w:szCs w:val="20"/>
                  <w:lang w:val="ro-MD"/>
                </w:rPr>
                <w:t>Înțelegerea problemei și cauzelor</w:t>
              </w:r>
            </w:ins>
          </w:p>
        </w:tc>
        <w:tc>
          <w:tcPr>
            <w:tcW w:w="0" w:type="auto"/>
            <w:tcBorders>
              <w:top w:val="nil"/>
              <w:left w:val="single" w:sz="8" w:space="0" w:color="auto"/>
              <w:bottom w:val="single" w:sz="4" w:space="0" w:color="auto"/>
              <w:right w:val="single" w:sz="4" w:space="0" w:color="auto"/>
            </w:tcBorders>
            <w:shd w:val="clear" w:color="000000" w:fill="D9E1F2"/>
            <w:vAlign w:val="center"/>
            <w:hideMark/>
          </w:tcPr>
          <w:p w14:paraId="468D5EC3" w14:textId="77777777" w:rsidR="00225947" w:rsidRPr="008C6335" w:rsidRDefault="00225947" w:rsidP="00225947">
            <w:pPr>
              <w:rPr>
                <w:ins w:id="1492" w:author="User" w:date="2017-02-07T11:58:00Z"/>
                <w:color w:val="000000"/>
                <w:sz w:val="20"/>
                <w:szCs w:val="20"/>
                <w:lang w:val="ro-MD"/>
              </w:rPr>
            </w:pPr>
            <w:ins w:id="1493"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38792B1E" w14:textId="77777777" w:rsidR="00225947" w:rsidRPr="008C6335" w:rsidRDefault="00225947" w:rsidP="00225947">
            <w:pPr>
              <w:jc w:val="center"/>
              <w:rPr>
                <w:ins w:id="1494" w:author="User" w:date="2017-02-07T11:58:00Z"/>
                <w:color w:val="000000"/>
                <w:sz w:val="20"/>
                <w:szCs w:val="20"/>
                <w:lang w:val="ro-MD"/>
              </w:rPr>
            </w:pPr>
            <w:ins w:id="1495"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1B77F44B" w14:textId="77777777" w:rsidR="00225947" w:rsidRPr="008C6335" w:rsidRDefault="00225947" w:rsidP="00225947">
            <w:pPr>
              <w:jc w:val="center"/>
              <w:rPr>
                <w:ins w:id="1496" w:author="User" w:date="2017-02-07T11:58:00Z"/>
                <w:color w:val="000000"/>
                <w:sz w:val="20"/>
                <w:szCs w:val="20"/>
                <w:lang w:val="ro-MD"/>
              </w:rPr>
            </w:pPr>
            <w:ins w:id="1497"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63E3A547" w14:textId="77777777" w:rsidR="00225947" w:rsidRPr="008C6335" w:rsidRDefault="00225947" w:rsidP="00225947">
            <w:pPr>
              <w:jc w:val="center"/>
              <w:rPr>
                <w:ins w:id="1498" w:author="User" w:date="2017-02-07T11:58:00Z"/>
                <w:color w:val="000000"/>
                <w:sz w:val="20"/>
                <w:szCs w:val="20"/>
                <w:lang w:val="ro-MD"/>
              </w:rPr>
            </w:pPr>
            <w:ins w:id="1499"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2F48924D" w14:textId="77777777" w:rsidR="00225947" w:rsidRPr="008C6335" w:rsidRDefault="00225947" w:rsidP="00225947">
            <w:pPr>
              <w:jc w:val="center"/>
              <w:rPr>
                <w:ins w:id="1500" w:author="User" w:date="2017-02-07T11:58:00Z"/>
                <w:color w:val="000000"/>
                <w:sz w:val="20"/>
                <w:szCs w:val="20"/>
                <w:lang w:val="ro-MD"/>
              </w:rPr>
            </w:pPr>
            <w:ins w:id="1501"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0E2150F8" w14:textId="77777777" w:rsidR="00225947" w:rsidRPr="008C6335" w:rsidRDefault="00225947" w:rsidP="00225947">
            <w:pPr>
              <w:jc w:val="center"/>
              <w:rPr>
                <w:ins w:id="1502" w:author="User" w:date="2017-02-07T11:58:00Z"/>
                <w:color w:val="000000"/>
                <w:sz w:val="20"/>
                <w:szCs w:val="20"/>
                <w:lang w:val="ro-MD"/>
              </w:rPr>
            </w:pPr>
            <w:ins w:id="1503"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2F2BE807" w14:textId="77777777" w:rsidR="00225947" w:rsidRPr="008C6335" w:rsidRDefault="00225947" w:rsidP="00225947">
            <w:pPr>
              <w:jc w:val="center"/>
              <w:rPr>
                <w:ins w:id="1504" w:author="User" w:date="2017-02-07T11:58:00Z"/>
                <w:color w:val="000000"/>
                <w:sz w:val="20"/>
                <w:szCs w:val="20"/>
                <w:lang w:val="ro-MD"/>
              </w:rPr>
            </w:pPr>
            <w:ins w:id="1505"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42711548" w14:textId="77777777" w:rsidR="00225947" w:rsidRPr="008C6335" w:rsidRDefault="00225947" w:rsidP="00225947">
            <w:pPr>
              <w:jc w:val="center"/>
              <w:rPr>
                <w:ins w:id="1506" w:author="User" w:date="2017-02-07T11:58:00Z"/>
                <w:color w:val="000000"/>
                <w:sz w:val="20"/>
                <w:szCs w:val="20"/>
                <w:lang w:val="ro-MD"/>
              </w:rPr>
            </w:pPr>
            <w:ins w:id="1507" w:author="User" w:date="2017-02-07T11:58:00Z">
              <w:r w:rsidRPr="008C6335">
                <w:rPr>
                  <w:color w:val="000000"/>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074A429A" w14:textId="77777777" w:rsidR="00225947" w:rsidRPr="00C661B9" w:rsidRDefault="00225947" w:rsidP="00225947">
            <w:pPr>
              <w:jc w:val="center"/>
              <w:rPr>
                <w:ins w:id="1508" w:author="User" w:date="2017-02-07T11:58:00Z"/>
                <w:color w:val="FFFFFF" w:themeColor="background1"/>
                <w:sz w:val="20"/>
                <w:szCs w:val="20"/>
                <w:lang w:val="ro-MD"/>
              </w:rPr>
            </w:pPr>
            <w:ins w:id="1509" w:author="User" w:date="2017-02-07T11:58:00Z">
              <w:r w:rsidRPr="00C661B9">
                <w:rPr>
                  <w:color w:val="FFFFFF" w:themeColor="background1"/>
                  <w:sz w:val="20"/>
                  <w:szCs w:val="20"/>
                  <w:lang w:val="ro-MD"/>
                </w:rPr>
                <w:t> </w:t>
              </w:r>
            </w:ins>
          </w:p>
        </w:tc>
        <w:tc>
          <w:tcPr>
            <w:tcW w:w="0" w:type="auto"/>
            <w:tcBorders>
              <w:top w:val="nil"/>
              <w:left w:val="nil"/>
              <w:bottom w:val="single" w:sz="4" w:space="0" w:color="auto"/>
              <w:right w:val="single" w:sz="4" w:space="0" w:color="auto"/>
            </w:tcBorders>
            <w:shd w:val="clear" w:color="auto" w:fill="auto"/>
            <w:vAlign w:val="center"/>
            <w:hideMark/>
          </w:tcPr>
          <w:p w14:paraId="46E9C072" w14:textId="77777777" w:rsidR="00225947" w:rsidRPr="00C661B9" w:rsidRDefault="00225947" w:rsidP="00225947">
            <w:pPr>
              <w:jc w:val="center"/>
              <w:rPr>
                <w:ins w:id="1510" w:author="User" w:date="2017-02-07T11:58:00Z"/>
                <w:color w:val="FFFFFF" w:themeColor="background1"/>
                <w:sz w:val="20"/>
                <w:szCs w:val="20"/>
                <w:lang w:val="ro-MD"/>
              </w:rPr>
            </w:pPr>
            <w:ins w:id="1511" w:author="User" w:date="2017-02-07T11:58:00Z">
              <w:r w:rsidRPr="00C661B9">
                <w:rPr>
                  <w:color w:val="FFFFFF" w:themeColor="background1"/>
                  <w:sz w:val="20"/>
                  <w:szCs w:val="20"/>
                  <w:lang w:val="ro-MD"/>
                </w:rPr>
                <w:t> </w:t>
              </w:r>
            </w:ins>
          </w:p>
        </w:tc>
        <w:tc>
          <w:tcPr>
            <w:tcW w:w="0" w:type="auto"/>
            <w:tcBorders>
              <w:top w:val="nil"/>
              <w:left w:val="nil"/>
              <w:bottom w:val="single" w:sz="4" w:space="0" w:color="auto"/>
              <w:right w:val="nil"/>
            </w:tcBorders>
            <w:shd w:val="clear" w:color="auto" w:fill="auto"/>
            <w:vAlign w:val="center"/>
            <w:hideMark/>
          </w:tcPr>
          <w:p w14:paraId="1088BF97" w14:textId="77777777" w:rsidR="00225947" w:rsidRPr="00C661B9" w:rsidRDefault="00225947" w:rsidP="00225947">
            <w:pPr>
              <w:jc w:val="center"/>
              <w:rPr>
                <w:ins w:id="1512" w:author="User" w:date="2017-02-07T11:58:00Z"/>
                <w:color w:val="FFFFFF" w:themeColor="background1"/>
                <w:sz w:val="20"/>
                <w:szCs w:val="20"/>
                <w:lang w:val="ro-MD"/>
              </w:rPr>
            </w:pPr>
            <w:ins w:id="1513" w:author="User" w:date="2017-02-07T11:58:00Z">
              <w:r w:rsidRPr="00C661B9">
                <w:rPr>
                  <w:color w:val="FFFFFF" w:themeColor="background1"/>
                  <w:sz w:val="20"/>
                  <w:szCs w:val="20"/>
                  <w:lang w:val="ro-MD"/>
                </w:rPr>
                <w:t> </w:t>
              </w:r>
            </w:ins>
          </w:p>
        </w:tc>
        <w:tc>
          <w:tcPr>
            <w:tcW w:w="0" w:type="auto"/>
            <w:tcBorders>
              <w:top w:val="nil"/>
              <w:left w:val="single" w:sz="4" w:space="0" w:color="auto"/>
              <w:bottom w:val="single" w:sz="4" w:space="0" w:color="auto"/>
              <w:right w:val="single" w:sz="4" w:space="0" w:color="auto"/>
            </w:tcBorders>
            <w:shd w:val="clear" w:color="000000" w:fill="D9E1F2"/>
            <w:vAlign w:val="center"/>
            <w:hideMark/>
          </w:tcPr>
          <w:p w14:paraId="692AC617" w14:textId="77777777" w:rsidR="00225947" w:rsidRPr="008C6335" w:rsidRDefault="00225947" w:rsidP="00225947">
            <w:pPr>
              <w:jc w:val="center"/>
              <w:rPr>
                <w:ins w:id="1514" w:author="User" w:date="2017-02-07T11:58:00Z"/>
                <w:color w:val="000000"/>
                <w:sz w:val="20"/>
                <w:szCs w:val="20"/>
                <w:lang w:val="ro-MD"/>
              </w:rPr>
            </w:pPr>
            <w:ins w:id="1515" w:author="User" w:date="2017-02-07T11:58:00Z">
              <w:r w:rsidRPr="008C6335">
                <w:rPr>
                  <w:color w:val="000000"/>
                  <w:sz w:val="20"/>
                  <w:szCs w:val="20"/>
                  <w:lang w:val="ro-MD"/>
                </w:rPr>
                <w:t> </w:t>
              </w:r>
            </w:ins>
          </w:p>
        </w:tc>
        <w:tc>
          <w:tcPr>
            <w:tcW w:w="0" w:type="auto"/>
            <w:vMerge/>
            <w:tcBorders>
              <w:top w:val="single" w:sz="8" w:space="0" w:color="auto"/>
              <w:left w:val="nil"/>
              <w:bottom w:val="single" w:sz="8" w:space="0" w:color="000000"/>
              <w:right w:val="single" w:sz="8" w:space="0" w:color="auto"/>
            </w:tcBorders>
            <w:vAlign w:val="center"/>
            <w:hideMark/>
          </w:tcPr>
          <w:p w14:paraId="28FE5013" w14:textId="77777777" w:rsidR="00225947" w:rsidRPr="008C6335" w:rsidRDefault="00225947" w:rsidP="00225947">
            <w:pPr>
              <w:rPr>
                <w:ins w:id="1516" w:author="User" w:date="2017-02-07T11:58:00Z"/>
                <w:b/>
                <w:bCs/>
                <w:color w:val="000000"/>
                <w:sz w:val="20"/>
                <w:szCs w:val="20"/>
                <w:lang w:val="ro-MD"/>
              </w:rPr>
            </w:pPr>
          </w:p>
        </w:tc>
      </w:tr>
      <w:tr w:rsidR="00225947" w:rsidRPr="00347B10" w14:paraId="5AB95616" w14:textId="77777777" w:rsidTr="00225947">
        <w:trPr>
          <w:trHeight w:val="255"/>
          <w:ins w:id="1517" w:author="User" w:date="2017-02-07T11:58:00Z"/>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405F034" w14:textId="77777777" w:rsidR="00225947" w:rsidRPr="008C6335" w:rsidRDefault="00225947" w:rsidP="00225947">
            <w:pPr>
              <w:jc w:val="center"/>
              <w:rPr>
                <w:ins w:id="1518" w:author="User" w:date="2017-02-07T11:58:00Z"/>
                <w:color w:val="000000"/>
                <w:sz w:val="20"/>
                <w:szCs w:val="20"/>
                <w:lang w:val="ro-MD"/>
              </w:rPr>
            </w:pPr>
            <w:ins w:id="1519" w:author="User" w:date="2017-02-07T11:58:00Z">
              <w:r>
                <w:rPr>
                  <w:color w:val="000000"/>
                  <w:sz w:val="20"/>
                  <w:szCs w:val="20"/>
                  <w:lang w:val="ro-MD"/>
                </w:rPr>
                <w:t>3</w:t>
              </w:r>
              <w:r w:rsidRPr="008C6335">
                <w:rPr>
                  <w:color w:val="000000"/>
                  <w:sz w:val="20"/>
                  <w:szCs w:val="20"/>
                  <w:lang w:val="ro-MD"/>
                </w:rPr>
                <w:t>.</w:t>
              </w:r>
              <w:r>
                <w:rPr>
                  <w:color w:val="000000"/>
                  <w:sz w:val="20"/>
                  <w:szCs w:val="20"/>
                  <w:lang w:val="ro-MD"/>
                </w:rPr>
                <w:t>2</w:t>
              </w:r>
            </w:ins>
          </w:p>
        </w:tc>
        <w:tc>
          <w:tcPr>
            <w:tcW w:w="0" w:type="auto"/>
            <w:tcBorders>
              <w:top w:val="nil"/>
              <w:left w:val="nil"/>
              <w:bottom w:val="nil"/>
              <w:right w:val="nil"/>
            </w:tcBorders>
            <w:shd w:val="clear" w:color="auto" w:fill="auto"/>
            <w:vAlign w:val="center"/>
          </w:tcPr>
          <w:p w14:paraId="52DCE9C9" w14:textId="77777777" w:rsidR="00225947" w:rsidRPr="008C6335" w:rsidRDefault="00225947" w:rsidP="00225947">
            <w:pPr>
              <w:rPr>
                <w:ins w:id="1520" w:author="User" w:date="2017-02-07T11:58:00Z"/>
                <w:color w:val="000000"/>
                <w:sz w:val="20"/>
                <w:szCs w:val="20"/>
                <w:lang w:val="ro-MD"/>
              </w:rPr>
            </w:pPr>
            <w:ins w:id="1521" w:author="User" w:date="2017-02-07T11:58:00Z">
              <w:r>
                <w:rPr>
                  <w:color w:val="000000"/>
                  <w:sz w:val="20"/>
                  <w:szCs w:val="20"/>
                  <w:lang w:val="ro-MD"/>
                </w:rPr>
                <w:t>Identificarea exactă a legilor aplicabile</w:t>
              </w:r>
            </w:ins>
          </w:p>
        </w:tc>
        <w:tc>
          <w:tcPr>
            <w:tcW w:w="0" w:type="auto"/>
            <w:tcBorders>
              <w:top w:val="nil"/>
              <w:left w:val="single" w:sz="8" w:space="0" w:color="auto"/>
              <w:bottom w:val="nil"/>
              <w:right w:val="single" w:sz="4" w:space="0" w:color="auto"/>
            </w:tcBorders>
            <w:shd w:val="clear" w:color="000000" w:fill="D9E1F2"/>
            <w:vAlign w:val="center"/>
            <w:hideMark/>
          </w:tcPr>
          <w:p w14:paraId="00019745" w14:textId="77777777" w:rsidR="00225947" w:rsidRPr="008C6335" w:rsidRDefault="00225947" w:rsidP="00225947">
            <w:pPr>
              <w:rPr>
                <w:ins w:id="1522" w:author="User" w:date="2017-02-07T11:58:00Z"/>
                <w:color w:val="000000"/>
                <w:sz w:val="20"/>
                <w:szCs w:val="20"/>
                <w:lang w:val="ro-MD"/>
              </w:rPr>
            </w:pPr>
            <w:ins w:id="1523" w:author="User" w:date="2017-02-07T11:58:00Z">
              <w:r w:rsidRPr="008C6335">
                <w:rPr>
                  <w:color w:val="000000"/>
                  <w:sz w:val="20"/>
                  <w:szCs w:val="20"/>
                  <w:lang w:val="ro-MD"/>
                </w:rPr>
                <w:t> </w:t>
              </w:r>
            </w:ins>
          </w:p>
        </w:tc>
        <w:tc>
          <w:tcPr>
            <w:tcW w:w="0" w:type="auto"/>
            <w:tcBorders>
              <w:top w:val="nil"/>
              <w:left w:val="nil"/>
              <w:bottom w:val="nil"/>
              <w:right w:val="single" w:sz="4" w:space="0" w:color="auto"/>
            </w:tcBorders>
            <w:shd w:val="clear" w:color="auto" w:fill="auto"/>
            <w:vAlign w:val="center"/>
            <w:hideMark/>
          </w:tcPr>
          <w:p w14:paraId="5814DDF9" w14:textId="77777777" w:rsidR="00225947" w:rsidRPr="008C6335" w:rsidRDefault="00225947" w:rsidP="00225947">
            <w:pPr>
              <w:jc w:val="center"/>
              <w:rPr>
                <w:ins w:id="1524" w:author="User" w:date="2017-02-07T11:58:00Z"/>
                <w:color w:val="000000"/>
                <w:sz w:val="20"/>
                <w:szCs w:val="20"/>
                <w:lang w:val="ro-MD"/>
              </w:rPr>
            </w:pPr>
            <w:ins w:id="1525" w:author="User" w:date="2017-02-07T11:58:00Z">
              <w:r w:rsidRPr="008C6335">
                <w:rPr>
                  <w:color w:val="000000"/>
                  <w:sz w:val="20"/>
                  <w:szCs w:val="20"/>
                  <w:lang w:val="ro-MD"/>
                </w:rPr>
                <w:t> </w:t>
              </w:r>
            </w:ins>
          </w:p>
        </w:tc>
        <w:tc>
          <w:tcPr>
            <w:tcW w:w="0" w:type="auto"/>
            <w:tcBorders>
              <w:top w:val="nil"/>
              <w:left w:val="nil"/>
              <w:bottom w:val="nil"/>
              <w:right w:val="single" w:sz="4" w:space="0" w:color="auto"/>
            </w:tcBorders>
            <w:shd w:val="clear" w:color="auto" w:fill="auto"/>
            <w:vAlign w:val="center"/>
            <w:hideMark/>
          </w:tcPr>
          <w:p w14:paraId="3394843B" w14:textId="77777777" w:rsidR="00225947" w:rsidRPr="008C6335" w:rsidRDefault="00225947" w:rsidP="00225947">
            <w:pPr>
              <w:jc w:val="center"/>
              <w:rPr>
                <w:ins w:id="1526" w:author="User" w:date="2017-02-07T11:58:00Z"/>
                <w:color w:val="000000"/>
                <w:sz w:val="20"/>
                <w:szCs w:val="20"/>
                <w:lang w:val="ro-MD"/>
              </w:rPr>
            </w:pPr>
            <w:ins w:id="1527" w:author="User" w:date="2017-02-07T11:58:00Z">
              <w:r w:rsidRPr="008C6335">
                <w:rPr>
                  <w:color w:val="000000"/>
                  <w:sz w:val="20"/>
                  <w:szCs w:val="20"/>
                  <w:lang w:val="ro-MD"/>
                </w:rPr>
                <w:t> </w:t>
              </w:r>
            </w:ins>
          </w:p>
        </w:tc>
        <w:tc>
          <w:tcPr>
            <w:tcW w:w="0" w:type="auto"/>
            <w:tcBorders>
              <w:top w:val="nil"/>
              <w:left w:val="nil"/>
              <w:bottom w:val="nil"/>
              <w:right w:val="single" w:sz="4" w:space="0" w:color="auto"/>
            </w:tcBorders>
            <w:shd w:val="clear" w:color="auto" w:fill="auto"/>
            <w:vAlign w:val="center"/>
            <w:hideMark/>
          </w:tcPr>
          <w:p w14:paraId="63A1ACEA" w14:textId="77777777" w:rsidR="00225947" w:rsidRPr="008C6335" w:rsidRDefault="00225947" w:rsidP="00225947">
            <w:pPr>
              <w:jc w:val="center"/>
              <w:rPr>
                <w:ins w:id="1528" w:author="User" w:date="2017-02-07T11:58:00Z"/>
                <w:color w:val="000000"/>
                <w:sz w:val="20"/>
                <w:szCs w:val="20"/>
                <w:lang w:val="ro-MD"/>
              </w:rPr>
            </w:pPr>
            <w:ins w:id="1529" w:author="User" w:date="2017-02-07T11:58:00Z">
              <w:r w:rsidRPr="008C6335">
                <w:rPr>
                  <w:color w:val="000000"/>
                  <w:sz w:val="20"/>
                  <w:szCs w:val="20"/>
                  <w:lang w:val="ro-MD"/>
                </w:rPr>
                <w:t> </w:t>
              </w:r>
            </w:ins>
          </w:p>
        </w:tc>
        <w:tc>
          <w:tcPr>
            <w:tcW w:w="0" w:type="auto"/>
            <w:tcBorders>
              <w:top w:val="nil"/>
              <w:left w:val="nil"/>
              <w:bottom w:val="nil"/>
              <w:right w:val="single" w:sz="4" w:space="0" w:color="auto"/>
            </w:tcBorders>
            <w:shd w:val="clear" w:color="auto" w:fill="auto"/>
            <w:vAlign w:val="center"/>
            <w:hideMark/>
          </w:tcPr>
          <w:p w14:paraId="4C7372E9" w14:textId="77777777" w:rsidR="00225947" w:rsidRPr="008C6335" w:rsidRDefault="00225947" w:rsidP="00225947">
            <w:pPr>
              <w:jc w:val="center"/>
              <w:rPr>
                <w:ins w:id="1530" w:author="User" w:date="2017-02-07T11:58:00Z"/>
                <w:color w:val="000000"/>
                <w:sz w:val="20"/>
                <w:szCs w:val="20"/>
                <w:lang w:val="ro-MD"/>
              </w:rPr>
            </w:pPr>
            <w:ins w:id="1531" w:author="User" w:date="2017-02-07T11:58:00Z">
              <w:r w:rsidRPr="008C6335">
                <w:rPr>
                  <w:color w:val="000000"/>
                  <w:sz w:val="20"/>
                  <w:szCs w:val="20"/>
                  <w:lang w:val="ro-MD"/>
                </w:rPr>
                <w:t> </w:t>
              </w:r>
            </w:ins>
          </w:p>
        </w:tc>
        <w:tc>
          <w:tcPr>
            <w:tcW w:w="0" w:type="auto"/>
            <w:tcBorders>
              <w:top w:val="nil"/>
              <w:left w:val="nil"/>
              <w:bottom w:val="nil"/>
              <w:right w:val="single" w:sz="4" w:space="0" w:color="auto"/>
            </w:tcBorders>
            <w:shd w:val="clear" w:color="auto" w:fill="auto"/>
            <w:vAlign w:val="center"/>
            <w:hideMark/>
          </w:tcPr>
          <w:p w14:paraId="040C2FB0" w14:textId="77777777" w:rsidR="00225947" w:rsidRPr="008C6335" w:rsidRDefault="00225947" w:rsidP="00225947">
            <w:pPr>
              <w:jc w:val="center"/>
              <w:rPr>
                <w:ins w:id="1532" w:author="User" w:date="2017-02-07T11:58:00Z"/>
                <w:color w:val="000000"/>
                <w:sz w:val="20"/>
                <w:szCs w:val="20"/>
                <w:lang w:val="ro-MD"/>
              </w:rPr>
            </w:pPr>
            <w:ins w:id="1533" w:author="User" w:date="2017-02-07T11:58:00Z">
              <w:r w:rsidRPr="008C6335">
                <w:rPr>
                  <w:color w:val="000000"/>
                  <w:sz w:val="20"/>
                  <w:szCs w:val="20"/>
                  <w:lang w:val="ro-MD"/>
                </w:rPr>
                <w:t> </w:t>
              </w:r>
            </w:ins>
          </w:p>
        </w:tc>
        <w:tc>
          <w:tcPr>
            <w:tcW w:w="0" w:type="auto"/>
            <w:tcBorders>
              <w:top w:val="nil"/>
              <w:left w:val="nil"/>
              <w:bottom w:val="nil"/>
              <w:right w:val="single" w:sz="4" w:space="0" w:color="auto"/>
            </w:tcBorders>
            <w:shd w:val="clear" w:color="auto" w:fill="auto"/>
            <w:vAlign w:val="center"/>
            <w:hideMark/>
          </w:tcPr>
          <w:p w14:paraId="628E1AA6" w14:textId="77777777" w:rsidR="00225947" w:rsidRPr="008C6335" w:rsidRDefault="00225947" w:rsidP="00225947">
            <w:pPr>
              <w:jc w:val="center"/>
              <w:rPr>
                <w:ins w:id="1534" w:author="User" w:date="2017-02-07T11:58:00Z"/>
                <w:color w:val="000000"/>
                <w:sz w:val="20"/>
                <w:szCs w:val="20"/>
                <w:lang w:val="ro-MD"/>
              </w:rPr>
            </w:pPr>
            <w:ins w:id="1535" w:author="User" w:date="2017-02-07T11:58:00Z">
              <w:r w:rsidRPr="008C6335">
                <w:rPr>
                  <w:color w:val="000000"/>
                  <w:sz w:val="20"/>
                  <w:szCs w:val="20"/>
                  <w:lang w:val="ro-MD"/>
                </w:rPr>
                <w:t> </w:t>
              </w:r>
            </w:ins>
          </w:p>
        </w:tc>
        <w:tc>
          <w:tcPr>
            <w:tcW w:w="0" w:type="auto"/>
            <w:tcBorders>
              <w:top w:val="nil"/>
              <w:left w:val="nil"/>
              <w:bottom w:val="nil"/>
              <w:right w:val="single" w:sz="4" w:space="0" w:color="auto"/>
            </w:tcBorders>
            <w:shd w:val="clear" w:color="auto" w:fill="auto"/>
            <w:vAlign w:val="center"/>
            <w:hideMark/>
          </w:tcPr>
          <w:p w14:paraId="00A1367D" w14:textId="77777777" w:rsidR="00225947" w:rsidRPr="008C6335" w:rsidRDefault="00225947" w:rsidP="00225947">
            <w:pPr>
              <w:jc w:val="center"/>
              <w:rPr>
                <w:ins w:id="1536" w:author="User" w:date="2017-02-07T11:58:00Z"/>
                <w:color w:val="000000"/>
                <w:sz w:val="20"/>
                <w:szCs w:val="20"/>
                <w:lang w:val="ro-MD"/>
              </w:rPr>
            </w:pPr>
            <w:ins w:id="1537" w:author="User" w:date="2017-02-07T11:58:00Z">
              <w:r w:rsidRPr="008C6335">
                <w:rPr>
                  <w:color w:val="000000"/>
                  <w:sz w:val="20"/>
                  <w:szCs w:val="20"/>
                  <w:lang w:val="ro-MD"/>
                </w:rPr>
                <w:t> </w:t>
              </w:r>
            </w:ins>
          </w:p>
        </w:tc>
        <w:tc>
          <w:tcPr>
            <w:tcW w:w="0" w:type="auto"/>
            <w:tcBorders>
              <w:top w:val="nil"/>
              <w:left w:val="nil"/>
              <w:bottom w:val="nil"/>
              <w:right w:val="single" w:sz="4" w:space="0" w:color="auto"/>
            </w:tcBorders>
            <w:shd w:val="clear" w:color="auto" w:fill="auto"/>
            <w:vAlign w:val="center"/>
            <w:hideMark/>
          </w:tcPr>
          <w:p w14:paraId="43B40744" w14:textId="77777777" w:rsidR="00225947" w:rsidRPr="00C661B9" w:rsidRDefault="00225947" w:rsidP="00225947">
            <w:pPr>
              <w:jc w:val="center"/>
              <w:rPr>
                <w:ins w:id="1538" w:author="User" w:date="2017-02-07T11:58:00Z"/>
                <w:color w:val="FFFFFF" w:themeColor="background1"/>
                <w:sz w:val="20"/>
                <w:szCs w:val="20"/>
                <w:lang w:val="ro-MD"/>
              </w:rPr>
            </w:pPr>
            <w:ins w:id="1539" w:author="User" w:date="2017-02-07T11:58:00Z">
              <w:r w:rsidRPr="00C661B9">
                <w:rPr>
                  <w:color w:val="FFFFFF" w:themeColor="background1"/>
                  <w:sz w:val="20"/>
                  <w:szCs w:val="20"/>
                  <w:lang w:val="ro-MD"/>
                </w:rPr>
                <w:t> </w:t>
              </w:r>
            </w:ins>
          </w:p>
        </w:tc>
        <w:tc>
          <w:tcPr>
            <w:tcW w:w="0" w:type="auto"/>
            <w:tcBorders>
              <w:top w:val="nil"/>
              <w:left w:val="nil"/>
              <w:bottom w:val="nil"/>
              <w:right w:val="single" w:sz="4" w:space="0" w:color="auto"/>
            </w:tcBorders>
            <w:shd w:val="clear" w:color="auto" w:fill="auto"/>
            <w:vAlign w:val="center"/>
            <w:hideMark/>
          </w:tcPr>
          <w:p w14:paraId="6C879BD6" w14:textId="77777777" w:rsidR="00225947" w:rsidRPr="00C661B9" w:rsidRDefault="00225947" w:rsidP="00225947">
            <w:pPr>
              <w:jc w:val="center"/>
              <w:rPr>
                <w:ins w:id="1540" w:author="User" w:date="2017-02-07T11:58:00Z"/>
                <w:color w:val="FFFFFF" w:themeColor="background1"/>
                <w:sz w:val="20"/>
                <w:szCs w:val="20"/>
                <w:lang w:val="ro-MD"/>
              </w:rPr>
            </w:pPr>
            <w:ins w:id="1541" w:author="User" w:date="2017-02-07T11:58:00Z">
              <w:r w:rsidRPr="00C661B9">
                <w:rPr>
                  <w:color w:val="FFFFFF" w:themeColor="background1"/>
                  <w:sz w:val="20"/>
                  <w:szCs w:val="20"/>
                  <w:lang w:val="ro-MD"/>
                </w:rPr>
                <w:t> </w:t>
              </w:r>
            </w:ins>
          </w:p>
        </w:tc>
        <w:tc>
          <w:tcPr>
            <w:tcW w:w="0" w:type="auto"/>
            <w:tcBorders>
              <w:top w:val="nil"/>
              <w:left w:val="nil"/>
              <w:bottom w:val="nil"/>
              <w:right w:val="nil"/>
            </w:tcBorders>
            <w:shd w:val="clear" w:color="auto" w:fill="auto"/>
            <w:vAlign w:val="center"/>
            <w:hideMark/>
          </w:tcPr>
          <w:p w14:paraId="297247C5" w14:textId="77777777" w:rsidR="00225947" w:rsidRPr="00C661B9" w:rsidRDefault="00225947" w:rsidP="00225947">
            <w:pPr>
              <w:jc w:val="center"/>
              <w:rPr>
                <w:ins w:id="1542" w:author="User" w:date="2017-02-07T11:58:00Z"/>
                <w:color w:val="FFFFFF" w:themeColor="background1"/>
                <w:sz w:val="20"/>
                <w:szCs w:val="20"/>
                <w:lang w:val="ro-MD"/>
              </w:rPr>
            </w:pPr>
            <w:ins w:id="1543" w:author="User" w:date="2017-02-07T11:58:00Z">
              <w:r w:rsidRPr="00C661B9">
                <w:rPr>
                  <w:color w:val="FFFFFF" w:themeColor="background1"/>
                  <w:sz w:val="20"/>
                  <w:szCs w:val="20"/>
                  <w:lang w:val="ro-MD"/>
                </w:rPr>
                <w:t> </w:t>
              </w:r>
            </w:ins>
          </w:p>
        </w:tc>
        <w:tc>
          <w:tcPr>
            <w:tcW w:w="0" w:type="auto"/>
            <w:tcBorders>
              <w:top w:val="nil"/>
              <w:left w:val="single" w:sz="4" w:space="0" w:color="auto"/>
              <w:bottom w:val="single" w:sz="4" w:space="0" w:color="auto"/>
              <w:right w:val="single" w:sz="4" w:space="0" w:color="auto"/>
            </w:tcBorders>
            <w:shd w:val="clear" w:color="000000" w:fill="D9E1F2"/>
            <w:vAlign w:val="center"/>
            <w:hideMark/>
          </w:tcPr>
          <w:p w14:paraId="2038211E" w14:textId="77777777" w:rsidR="00225947" w:rsidRPr="008C6335" w:rsidRDefault="00225947" w:rsidP="00225947">
            <w:pPr>
              <w:jc w:val="center"/>
              <w:rPr>
                <w:ins w:id="1544" w:author="User" w:date="2017-02-07T11:58:00Z"/>
                <w:color w:val="000000"/>
                <w:sz w:val="20"/>
                <w:szCs w:val="20"/>
                <w:lang w:val="ro-MD"/>
              </w:rPr>
            </w:pPr>
            <w:ins w:id="1545" w:author="User" w:date="2017-02-07T11:58:00Z">
              <w:r w:rsidRPr="008C6335">
                <w:rPr>
                  <w:color w:val="000000"/>
                  <w:sz w:val="20"/>
                  <w:szCs w:val="20"/>
                  <w:lang w:val="ro-MD"/>
                </w:rPr>
                <w:t> </w:t>
              </w:r>
            </w:ins>
          </w:p>
        </w:tc>
        <w:tc>
          <w:tcPr>
            <w:tcW w:w="0" w:type="auto"/>
            <w:vMerge/>
            <w:tcBorders>
              <w:top w:val="single" w:sz="8" w:space="0" w:color="auto"/>
              <w:left w:val="nil"/>
              <w:bottom w:val="single" w:sz="8" w:space="0" w:color="000000"/>
              <w:right w:val="single" w:sz="8" w:space="0" w:color="auto"/>
            </w:tcBorders>
            <w:vAlign w:val="center"/>
            <w:hideMark/>
          </w:tcPr>
          <w:p w14:paraId="245B397E" w14:textId="77777777" w:rsidR="00225947" w:rsidRPr="008C6335" w:rsidRDefault="00225947" w:rsidP="00225947">
            <w:pPr>
              <w:rPr>
                <w:ins w:id="1546" w:author="User" w:date="2017-02-07T11:58:00Z"/>
                <w:b/>
                <w:bCs/>
                <w:color w:val="000000"/>
                <w:sz w:val="20"/>
                <w:szCs w:val="20"/>
                <w:lang w:val="ro-MD"/>
              </w:rPr>
            </w:pPr>
          </w:p>
        </w:tc>
      </w:tr>
      <w:tr w:rsidR="00225947" w:rsidRPr="00FA107F" w14:paraId="7EB760EC" w14:textId="77777777" w:rsidTr="00225947">
        <w:trPr>
          <w:trHeight w:val="270"/>
          <w:ins w:id="1547" w:author="User" w:date="2017-02-07T11:58:00Z"/>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328767E" w14:textId="77777777" w:rsidR="00225947" w:rsidRPr="008C6335" w:rsidRDefault="00225947" w:rsidP="00225947">
            <w:pPr>
              <w:jc w:val="center"/>
              <w:rPr>
                <w:ins w:id="1548" w:author="User" w:date="2017-02-07T11:58:00Z"/>
                <w:color w:val="000000"/>
                <w:sz w:val="20"/>
                <w:szCs w:val="20"/>
                <w:lang w:val="ro-MD"/>
              </w:rPr>
            </w:pPr>
            <w:ins w:id="1549" w:author="User" w:date="2017-02-07T11:58:00Z">
              <w:r>
                <w:rPr>
                  <w:color w:val="000000"/>
                  <w:sz w:val="20"/>
                  <w:szCs w:val="20"/>
                  <w:lang w:val="ro-MD"/>
                </w:rPr>
                <w:t>3</w:t>
              </w:r>
              <w:r w:rsidRPr="008C6335">
                <w:rPr>
                  <w:color w:val="000000"/>
                  <w:sz w:val="20"/>
                  <w:szCs w:val="20"/>
                  <w:lang w:val="ro-MD"/>
                </w:rPr>
                <w:t>.</w:t>
              </w:r>
              <w:r>
                <w:rPr>
                  <w:color w:val="000000"/>
                  <w:sz w:val="20"/>
                  <w:szCs w:val="20"/>
                  <w:lang w:val="ro-MD"/>
                </w:rPr>
                <w:t>3</w:t>
              </w:r>
            </w:ins>
          </w:p>
        </w:tc>
        <w:tc>
          <w:tcPr>
            <w:tcW w:w="0" w:type="auto"/>
            <w:tcBorders>
              <w:top w:val="single" w:sz="4" w:space="0" w:color="auto"/>
              <w:left w:val="nil"/>
              <w:bottom w:val="single" w:sz="8" w:space="0" w:color="auto"/>
              <w:right w:val="nil"/>
            </w:tcBorders>
            <w:shd w:val="clear" w:color="auto" w:fill="auto"/>
            <w:vAlign w:val="center"/>
          </w:tcPr>
          <w:p w14:paraId="125673DA" w14:textId="77777777" w:rsidR="00225947" w:rsidRPr="008C6335" w:rsidRDefault="00225947" w:rsidP="00225947">
            <w:pPr>
              <w:rPr>
                <w:ins w:id="1550" w:author="User" w:date="2017-02-07T11:58:00Z"/>
                <w:color w:val="000000"/>
                <w:sz w:val="20"/>
                <w:szCs w:val="20"/>
                <w:lang w:val="ro-MD"/>
              </w:rPr>
            </w:pPr>
            <w:ins w:id="1551" w:author="User" w:date="2017-02-07T11:58:00Z">
              <w:r>
                <w:rPr>
                  <w:color w:val="000000"/>
                  <w:sz w:val="20"/>
                  <w:szCs w:val="20"/>
                  <w:lang w:val="ro-MD"/>
                </w:rPr>
                <w:t>Calitatea și argumentarea soluției</w:t>
              </w:r>
            </w:ins>
          </w:p>
        </w:tc>
        <w:tc>
          <w:tcPr>
            <w:tcW w:w="0" w:type="auto"/>
            <w:tcBorders>
              <w:top w:val="single" w:sz="4" w:space="0" w:color="auto"/>
              <w:left w:val="single" w:sz="8" w:space="0" w:color="auto"/>
              <w:bottom w:val="single" w:sz="8" w:space="0" w:color="auto"/>
              <w:right w:val="single" w:sz="4" w:space="0" w:color="auto"/>
            </w:tcBorders>
            <w:shd w:val="clear" w:color="000000" w:fill="D9E1F2"/>
            <w:vAlign w:val="center"/>
            <w:hideMark/>
          </w:tcPr>
          <w:p w14:paraId="19A72EE4" w14:textId="77777777" w:rsidR="00225947" w:rsidRPr="008C6335" w:rsidRDefault="00225947" w:rsidP="00225947">
            <w:pPr>
              <w:rPr>
                <w:ins w:id="1552" w:author="User" w:date="2017-02-07T11:58:00Z"/>
                <w:color w:val="000000"/>
                <w:sz w:val="20"/>
                <w:szCs w:val="20"/>
                <w:lang w:val="ro-MD"/>
              </w:rPr>
            </w:pPr>
            <w:ins w:id="1553" w:author="User" w:date="2017-02-07T11:58:00Z">
              <w:r w:rsidRPr="008C6335">
                <w:rPr>
                  <w:color w:val="000000"/>
                  <w:sz w:val="20"/>
                  <w:szCs w:val="20"/>
                  <w:lang w:val="ro-MD"/>
                </w:rPr>
                <w:t> </w:t>
              </w:r>
            </w:ins>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3DBE9940" w14:textId="77777777" w:rsidR="00225947" w:rsidRPr="008C6335" w:rsidRDefault="00225947" w:rsidP="00225947">
            <w:pPr>
              <w:jc w:val="center"/>
              <w:rPr>
                <w:ins w:id="1554" w:author="User" w:date="2017-02-07T11:58:00Z"/>
                <w:color w:val="000000"/>
                <w:sz w:val="20"/>
                <w:szCs w:val="20"/>
                <w:lang w:val="ro-MD"/>
              </w:rPr>
            </w:pPr>
            <w:ins w:id="1555" w:author="User" w:date="2017-02-07T11:58:00Z">
              <w:r w:rsidRPr="008C6335">
                <w:rPr>
                  <w:color w:val="000000"/>
                  <w:sz w:val="20"/>
                  <w:szCs w:val="20"/>
                  <w:lang w:val="ro-MD"/>
                </w:rPr>
                <w:t> </w:t>
              </w:r>
            </w:ins>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5409FD79" w14:textId="77777777" w:rsidR="00225947" w:rsidRPr="008C6335" w:rsidRDefault="00225947" w:rsidP="00225947">
            <w:pPr>
              <w:jc w:val="center"/>
              <w:rPr>
                <w:ins w:id="1556" w:author="User" w:date="2017-02-07T11:58:00Z"/>
                <w:color w:val="000000"/>
                <w:sz w:val="20"/>
                <w:szCs w:val="20"/>
                <w:lang w:val="ro-MD"/>
              </w:rPr>
            </w:pPr>
            <w:ins w:id="1557" w:author="User" w:date="2017-02-07T11:58:00Z">
              <w:r w:rsidRPr="008C6335">
                <w:rPr>
                  <w:color w:val="000000"/>
                  <w:sz w:val="20"/>
                  <w:szCs w:val="20"/>
                  <w:lang w:val="ro-MD"/>
                </w:rPr>
                <w:t> </w:t>
              </w:r>
            </w:ins>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1E4DE0E7" w14:textId="77777777" w:rsidR="00225947" w:rsidRPr="008C6335" w:rsidRDefault="00225947" w:rsidP="00225947">
            <w:pPr>
              <w:jc w:val="center"/>
              <w:rPr>
                <w:ins w:id="1558" w:author="User" w:date="2017-02-07T11:58:00Z"/>
                <w:color w:val="000000"/>
                <w:sz w:val="20"/>
                <w:szCs w:val="20"/>
                <w:lang w:val="ro-MD"/>
              </w:rPr>
            </w:pPr>
            <w:ins w:id="1559" w:author="User" w:date="2017-02-07T11:58:00Z">
              <w:r w:rsidRPr="008C6335">
                <w:rPr>
                  <w:color w:val="000000"/>
                  <w:sz w:val="20"/>
                  <w:szCs w:val="20"/>
                  <w:lang w:val="ro-MD"/>
                </w:rPr>
                <w:t> </w:t>
              </w:r>
            </w:ins>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2CB9BE82" w14:textId="77777777" w:rsidR="00225947" w:rsidRPr="008C6335" w:rsidRDefault="00225947" w:rsidP="00225947">
            <w:pPr>
              <w:jc w:val="center"/>
              <w:rPr>
                <w:ins w:id="1560" w:author="User" w:date="2017-02-07T11:58:00Z"/>
                <w:color w:val="000000"/>
                <w:sz w:val="20"/>
                <w:szCs w:val="20"/>
                <w:lang w:val="ro-MD"/>
              </w:rPr>
            </w:pPr>
            <w:ins w:id="1561" w:author="User" w:date="2017-02-07T11:58:00Z">
              <w:r w:rsidRPr="008C6335">
                <w:rPr>
                  <w:color w:val="000000"/>
                  <w:sz w:val="20"/>
                  <w:szCs w:val="20"/>
                  <w:lang w:val="ro-MD"/>
                </w:rPr>
                <w:t> </w:t>
              </w:r>
            </w:ins>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6CCE4ABB" w14:textId="77777777" w:rsidR="00225947" w:rsidRPr="008C6335" w:rsidRDefault="00225947" w:rsidP="00225947">
            <w:pPr>
              <w:jc w:val="center"/>
              <w:rPr>
                <w:ins w:id="1562" w:author="User" w:date="2017-02-07T11:58:00Z"/>
                <w:color w:val="000000"/>
                <w:sz w:val="20"/>
                <w:szCs w:val="20"/>
                <w:lang w:val="ro-MD"/>
              </w:rPr>
            </w:pPr>
            <w:ins w:id="1563" w:author="User" w:date="2017-02-07T11:58:00Z">
              <w:r w:rsidRPr="008C6335">
                <w:rPr>
                  <w:color w:val="000000"/>
                  <w:sz w:val="20"/>
                  <w:szCs w:val="20"/>
                  <w:lang w:val="ro-MD"/>
                </w:rPr>
                <w:t> </w:t>
              </w:r>
            </w:ins>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4115C90A" w14:textId="77777777" w:rsidR="00225947" w:rsidRPr="008C6335" w:rsidRDefault="00225947" w:rsidP="00225947">
            <w:pPr>
              <w:jc w:val="center"/>
              <w:rPr>
                <w:ins w:id="1564" w:author="User" w:date="2017-02-07T11:58:00Z"/>
                <w:color w:val="000000"/>
                <w:sz w:val="20"/>
                <w:szCs w:val="20"/>
                <w:lang w:val="ro-MD"/>
              </w:rPr>
            </w:pPr>
            <w:ins w:id="1565" w:author="User" w:date="2017-02-07T11:58:00Z">
              <w:r w:rsidRPr="008C6335">
                <w:rPr>
                  <w:color w:val="000000"/>
                  <w:sz w:val="20"/>
                  <w:szCs w:val="20"/>
                  <w:lang w:val="ro-MD"/>
                </w:rPr>
                <w:t> </w:t>
              </w:r>
            </w:ins>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7BCE6E0E" w14:textId="77777777" w:rsidR="00225947" w:rsidRPr="008C6335" w:rsidRDefault="00225947" w:rsidP="00225947">
            <w:pPr>
              <w:jc w:val="center"/>
              <w:rPr>
                <w:ins w:id="1566" w:author="User" w:date="2017-02-07T11:58:00Z"/>
                <w:color w:val="000000"/>
                <w:sz w:val="20"/>
                <w:szCs w:val="20"/>
                <w:lang w:val="ro-MD"/>
              </w:rPr>
            </w:pPr>
            <w:ins w:id="1567" w:author="User" w:date="2017-02-07T11:58:00Z">
              <w:r w:rsidRPr="008C6335">
                <w:rPr>
                  <w:color w:val="000000"/>
                  <w:sz w:val="20"/>
                  <w:szCs w:val="20"/>
                  <w:lang w:val="ro-MD"/>
                </w:rPr>
                <w:t> </w:t>
              </w:r>
            </w:ins>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3960FEBB" w14:textId="77777777" w:rsidR="00225947" w:rsidRPr="00C661B9" w:rsidRDefault="00225947" w:rsidP="00225947">
            <w:pPr>
              <w:jc w:val="center"/>
              <w:rPr>
                <w:ins w:id="1568" w:author="User" w:date="2017-02-07T11:58:00Z"/>
                <w:color w:val="FFFFFF" w:themeColor="background1"/>
                <w:sz w:val="20"/>
                <w:szCs w:val="20"/>
                <w:lang w:val="ro-MD"/>
              </w:rPr>
            </w:pPr>
            <w:ins w:id="1569" w:author="User" w:date="2017-02-07T11:58:00Z">
              <w:r w:rsidRPr="00C661B9">
                <w:rPr>
                  <w:color w:val="FFFFFF" w:themeColor="background1"/>
                  <w:sz w:val="20"/>
                  <w:szCs w:val="20"/>
                  <w:lang w:val="ro-MD"/>
                </w:rPr>
                <w:t> </w:t>
              </w:r>
            </w:ins>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59191849" w14:textId="77777777" w:rsidR="00225947" w:rsidRPr="00C661B9" w:rsidRDefault="00225947" w:rsidP="00225947">
            <w:pPr>
              <w:jc w:val="center"/>
              <w:rPr>
                <w:ins w:id="1570" w:author="User" w:date="2017-02-07T11:58:00Z"/>
                <w:color w:val="FFFFFF" w:themeColor="background1"/>
                <w:sz w:val="20"/>
                <w:szCs w:val="20"/>
                <w:lang w:val="ro-MD"/>
              </w:rPr>
            </w:pPr>
            <w:ins w:id="1571" w:author="User" w:date="2017-02-07T11:58:00Z">
              <w:r w:rsidRPr="00C661B9">
                <w:rPr>
                  <w:color w:val="FFFFFF" w:themeColor="background1"/>
                  <w:sz w:val="20"/>
                  <w:szCs w:val="20"/>
                  <w:lang w:val="ro-MD"/>
                </w:rPr>
                <w:t> </w:t>
              </w:r>
            </w:ins>
          </w:p>
        </w:tc>
        <w:tc>
          <w:tcPr>
            <w:tcW w:w="0" w:type="auto"/>
            <w:tcBorders>
              <w:top w:val="single" w:sz="4" w:space="0" w:color="auto"/>
              <w:left w:val="nil"/>
              <w:bottom w:val="single" w:sz="8" w:space="0" w:color="auto"/>
              <w:right w:val="nil"/>
            </w:tcBorders>
            <w:shd w:val="clear" w:color="auto" w:fill="auto"/>
            <w:vAlign w:val="center"/>
            <w:hideMark/>
          </w:tcPr>
          <w:p w14:paraId="32C585E2" w14:textId="77777777" w:rsidR="00225947" w:rsidRPr="00C661B9" w:rsidRDefault="00225947" w:rsidP="00225947">
            <w:pPr>
              <w:jc w:val="center"/>
              <w:rPr>
                <w:ins w:id="1572" w:author="User" w:date="2017-02-07T11:58:00Z"/>
                <w:color w:val="FFFFFF" w:themeColor="background1"/>
                <w:sz w:val="20"/>
                <w:szCs w:val="20"/>
                <w:lang w:val="ro-MD"/>
              </w:rPr>
            </w:pPr>
            <w:ins w:id="1573" w:author="User" w:date="2017-02-07T11:58:00Z">
              <w:r w:rsidRPr="00C661B9">
                <w:rPr>
                  <w:color w:val="FFFFFF" w:themeColor="background1"/>
                  <w:sz w:val="20"/>
                  <w:szCs w:val="20"/>
                  <w:lang w:val="ro-MD"/>
                </w:rPr>
                <w:t> </w:t>
              </w:r>
            </w:ins>
          </w:p>
        </w:tc>
        <w:tc>
          <w:tcPr>
            <w:tcW w:w="0" w:type="auto"/>
            <w:tcBorders>
              <w:top w:val="nil"/>
              <w:left w:val="single" w:sz="4" w:space="0" w:color="auto"/>
              <w:bottom w:val="single" w:sz="4" w:space="0" w:color="auto"/>
              <w:right w:val="single" w:sz="4" w:space="0" w:color="auto"/>
            </w:tcBorders>
            <w:shd w:val="clear" w:color="000000" w:fill="D9E1F2"/>
            <w:vAlign w:val="center"/>
            <w:hideMark/>
          </w:tcPr>
          <w:p w14:paraId="5EADEF04" w14:textId="77777777" w:rsidR="00225947" w:rsidRPr="008C6335" w:rsidRDefault="00225947" w:rsidP="00225947">
            <w:pPr>
              <w:jc w:val="center"/>
              <w:rPr>
                <w:ins w:id="1574" w:author="User" w:date="2017-02-07T11:58:00Z"/>
                <w:color w:val="000000"/>
                <w:sz w:val="20"/>
                <w:szCs w:val="20"/>
                <w:lang w:val="ro-MD"/>
              </w:rPr>
            </w:pPr>
            <w:ins w:id="1575" w:author="User" w:date="2017-02-07T11:58:00Z">
              <w:r w:rsidRPr="008C6335">
                <w:rPr>
                  <w:color w:val="000000"/>
                  <w:sz w:val="20"/>
                  <w:szCs w:val="20"/>
                  <w:lang w:val="ro-MD"/>
                </w:rPr>
                <w:t> </w:t>
              </w:r>
            </w:ins>
          </w:p>
        </w:tc>
        <w:tc>
          <w:tcPr>
            <w:tcW w:w="0" w:type="auto"/>
            <w:vMerge/>
            <w:tcBorders>
              <w:top w:val="single" w:sz="8" w:space="0" w:color="auto"/>
              <w:left w:val="nil"/>
              <w:bottom w:val="single" w:sz="8" w:space="0" w:color="000000"/>
              <w:right w:val="single" w:sz="8" w:space="0" w:color="auto"/>
            </w:tcBorders>
            <w:vAlign w:val="center"/>
            <w:hideMark/>
          </w:tcPr>
          <w:p w14:paraId="51B743F8" w14:textId="77777777" w:rsidR="00225947" w:rsidRPr="008C6335" w:rsidRDefault="00225947" w:rsidP="00225947">
            <w:pPr>
              <w:rPr>
                <w:ins w:id="1576" w:author="User" w:date="2017-02-07T11:58:00Z"/>
                <w:b/>
                <w:bCs/>
                <w:color w:val="000000"/>
                <w:sz w:val="20"/>
                <w:szCs w:val="20"/>
                <w:lang w:val="ro-MD"/>
              </w:rPr>
            </w:pPr>
          </w:p>
        </w:tc>
      </w:tr>
    </w:tbl>
    <w:p w14:paraId="5C0E4A26" w14:textId="77777777" w:rsidR="00225947" w:rsidRPr="00EB716A" w:rsidRDefault="00225947" w:rsidP="00225947">
      <w:pPr>
        <w:rPr>
          <w:ins w:id="1577" w:author="User" w:date="2017-02-07T11:58:00Z"/>
          <w:lang w:val="en-GB"/>
        </w:rPr>
      </w:pPr>
    </w:p>
    <w:p w14:paraId="2E448212" w14:textId="77777777" w:rsidR="00501EC0" w:rsidRPr="00501EC0" w:rsidRDefault="00501EC0" w:rsidP="00B415F6">
      <w:pPr>
        <w:jc w:val="both"/>
        <w:rPr>
          <w:rFonts w:ascii="Times New Roman" w:hAnsi="Times New Roman" w:cs="Times New Roman"/>
          <w:lang w:val="ro-RO"/>
        </w:rPr>
      </w:pPr>
    </w:p>
    <w:sectPr w:rsidR="00501EC0" w:rsidRPr="00501EC0" w:rsidSect="00247F0C">
      <w:footerReference w:type="default" r:id="rId12"/>
      <w:pgSz w:w="11900" w:h="16840"/>
      <w:pgMar w:top="567" w:right="851"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34D45" w14:textId="77777777" w:rsidR="0055291A" w:rsidRDefault="0055291A" w:rsidP="008F6B85">
      <w:r>
        <w:separator/>
      </w:r>
    </w:p>
  </w:endnote>
  <w:endnote w:type="continuationSeparator" w:id="0">
    <w:p w14:paraId="0D95E9B7" w14:textId="77777777" w:rsidR="0055291A" w:rsidRDefault="0055291A" w:rsidP="008F6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809150"/>
      <w:docPartObj>
        <w:docPartGallery w:val="Page Numbers (Bottom of Page)"/>
        <w:docPartUnique/>
      </w:docPartObj>
    </w:sdtPr>
    <w:sdtEndPr>
      <w:rPr>
        <w:noProof/>
      </w:rPr>
    </w:sdtEndPr>
    <w:sdtContent>
      <w:p w14:paraId="697C12EC" w14:textId="5C647A53" w:rsidR="00225947" w:rsidRDefault="00225947">
        <w:pPr>
          <w:pStyle w:val="a9"/>
          <w:jc w:val="center"/>
        </w:pPr>
        <w:r>
          <w:fldChar w:fldCharType="begin"/>
        </w:r>
        <w:r>
          <w:instrText xml:space="preserve"> PAGE   \* MERGEFORMAT </w:instrText>
        </w:r>
        <w:r>
          <w:fldChar w:fldCharType="separate"/>
        </w:r>
        <w:r w:rsidR="00247F0C">
          <w:rPr>
            <w:noProof/>
          </w:rPr>
          <w:t>8</w:t>
        </w:r>
        <w:r>
          <w:rPr>
            <w:noProof/>
          </w:rPr>
          <w:fldChar w:fldCharType="end"/>
        </w:r>
      </w:p>
    </w:sdtContent>
  </w:sdt>
  <w:p w14:paraId="559A046D" w14:textId="77777777" w:rsidR="00225947" w:rsidRDefault="0022594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A2CB6" w14:textId="77777777" w:rsidR="0055291A" w:rsidRDefault="0055291A" w:rsidP="008F6B85">
      <w:r>
        <w:separator/>
      </w:r>
    </w:p>
  </w:footnote>
  <w:footnote w:type="continuationSeparator" w:id="0">
    <w:p w14:paraId="7D6B2C0D" w14:textId="77777777" w:rsidR="0055291A" w:rsidRDefault="0055291A" w:rsidP="008F6B85">
      <w:r>
        <w:continuationSeparator/>
      </w:r>
    </w:p>
  </w:footnote>
  <w:footnote w:id="1">
    <w:p w14:paraId="45E98002" w14:textId="77777777" w:rsidR="00225947" w:rsidRPr="000974C8" w:rsidRDefault="00225947" w:rsidP="009626ED">
      <w:pPr>
        <w:pStyle w:val="af1"/>
        <w:rPr>
          <w:rFonts w:ascii="Times New Roman" w:hAnsi="Times New Roman" w:cs="Times New Roman"/>
          <w:sz w:val="18"/>
          <w:szCs w:val="18"/>
          <w:lang w:val="ro-RO"/>
        </w:rPr>
      </w:pPr>
      <w:r w:rsidRPr="000974C8">
        <w:rPr>
          <w:rStyle w:val="af3"/>
          <w:rFonts w:ascii="Times New Roman" w:hAnsi="Times New Roman" w:cs="Times New Roman"/>
          <w:sz w:val="18"/>
          <w:szCs w:val="18"/>
        </w:rPr>
        <w:footnoteRef/>
      </w:r>
      <w:r w:rsidRPr="000974C8">
        <w:rPr>
          <w:rFonts w:ascii="Times New Roman" w:hAnsi="Times New Roman" w:cs="Times New Roman"/>
          <w:sz w:val="18"/>
          <w:szCs w:val="18"/>
        </w:rPr>
        <w:t xml:space="preserve"> </w:t>
      </w:r>
      <w:hyperlink r:id="rId1" w:history="1">
        <w:r w:rsidRPr="000974C8">
          <w:rPr>
            <w:rStyle w:val="af4"/>
            <w:rFonts w:ascii="Times New Roman" w:hAnsi="Times New Roman" w:cs="Times New Roman"/>
            <w:sz w:val="18"/>
            <w:szCs w:val="18"/>
          </w:rPr>
          <w:t>http://mai.gov.md/sites/default/files/ordinul_353_din_18.11.2016_instructiuni.pdf</w:t>
        </w:r>
      </w:hyperlink>
      <w:r w:rsidRPr="000974C8">
        <w:rPr>
          <w:rFonts w:ascii="Times New Roman" w:hAnsi="Times New Roman" w:cs="Times New Roman"/>
          <w:sz w:val="18"/>
          <w:szCs w:val="18"/>
        </w:rPr>
        <w:t xml:space="preserve"> </w:t>
      </w:r>
    </w:p>
  </w:footnote>
  <w:footnote w:id="2">
    <w:p w14:paraId="22620044" w14:textId="77777777" w:rsidR="00225947" w:rsidRPr="000974C8" w:rsidRDefault="00225947" w:rsidP="00B13197">
      <w:pPr>
        <w:pStyle w:val="af1"/>
        <w:rPr>
          <w:rFonts w:ascii="Times New Roman" w:hAnsi="Times New Roman" w:cs="Times New Roman"/>
          <w:sz w:val="18"/>
          <w:szCs w:val="18"/>
          <w:lang w:val="ro-RO"/>
        </w:rPr>
      </w:pPr>
      <w:r w:rsidRPr="000974C8">
        <w:rPr>
          <w:rStyle w:val="af3"/>
          <w:rFonts w:ascii="Times New Roman" w:hAnsi="Times New Roman" w:cs="Times New Roman"/>
          <w:sz w:val="18"/>
          <w:szCs w:val="18"/>
        </w:rPr>
        <w:footnoteRef/>
      </w:r>
      <w:r w:rsidRPr="00B13197">
        <w:rPr>
          <w:rFonts w:ascii="Times New Roman" w:hAnsi="Times New Roman" w:cs="Times New Roman"/>
          <w:sz w:val="18"/>
          <w:szCs w:val="18"/>
          <w:lang w:val="ro-RO"/>
        </w:rPr>
        <w:t xml:space="preserve"> </w:t>
      </w:r>
      <w:r>
        <w:fldChar w:fldCharType="begin"/>
      </w:r>
      <w:r w:rsidRPr="00ED22E2">
        <w:rPr>
          <w:lang w:val="ro-RO"/>
          <w:rPrChange w:id="82" w:author="user" w:date="2017-02-07T11:18:00Z">
            <w:rPr/>
          </w:rPrChange>
        </w:rPr>
        <w:instrText xml:space="preserve"> HYPERLINK "http://mai.gov.md/sites/default/files/ordinul_353_din_18.11.2016_instructiuni.pdf" </w:instrText>
      </w:r>
      <w:r>
        <w:fldChar w:fldCharType="separate"/>
      </w:r>
      <w:r w:rsidRPr="00B13197">
        <w:rPr>
          <w:rStyle w:val="af4"/>
          <w:rFonts w:ascii="Times New Roman" w:hAnsi="Times New Roman" w:cs="Times New Roman"/>
          <w:sz w:val="18"/>
          <w:szCs w:val="18"/>
          <w:lang w:val="ro-RO"/>
        </w:rPr>
        <w:t>http://mai.gov.md/sites/default/files/ordinul_353_din_18.11.2016_instructiuni.pdf</w:t>
      </w:r>
      <w:r>
        <w:rPr>
          <w:rStyle w:val="af4"/>
          <w:rFonts w:ascii="Times New Roman" w:hAnsi="Times New Roman" w:cs="Times New Roman"/>
          <w:sz w:val="18"/>
          <w:szCs w:val="18"/>
          <w:lang w:val="ro-RO"/>
        </w:rPr>
        <w:fldChar w:fldCharType="end"/>
      </w:r>
      <w:r w:rsidRPr="00B13197">
        <w:rPr>
          <w:rFonts w:ascii="Times New Roman" w:hAnsi="Times New Roman" w:cs="Times New Roman"/>
          <w:sz w:val="18"/>
          <w:szCs w:val="18"/>
          <w:lang w:val="ro-R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04267"/>
    <w:multiLevelType w:val="hybridMultilevel"/>
    <w:tmpl w:val="744E407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1C37D6"/>
    <w:multiLevelType w:val="hybridMultilevel"/>
    <w:tmpl w:val="B05EB5C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9F06949"/>
    <w:multiLevelType w:val="hybridMultilevel"/>
    <w:tmpl w:val="B5CCD4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053843"/>
    <w:multiLevelType w:val="hybridMultilevel"/>
    <w:tmpl w:val="64C696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5A5E0B"/>
    <w:multiLevelType w:val="hybridMultilevel"/>
    <w:tmpl w:val="11F43A92"/>
    <w:lvl w:ilvl="0" w:tplc="08090017">
      <w:start w:val="1"/>
      <w:numFmt w:val="lowerLetter"/>
      <w:lvlText w:val="%1)"/>
      <w:lvlJc w:val="left"/>
      <w:pPr>
        <w:ind w:left="720" w:hanging="360"/>
      </w:pPr>
      <w:rPr>
        <w:rFonts w:hint="default"/>
        <w: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7153772"/>
    <w:multiLevelType w:val="hybridMultilevel"/>
    <w:tmpl w:val="D018AA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219F4"/>
    <w:multiLevelType w:val="hybridMultilevel"/>
    <w:tmpl w:val="9272CC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4B03230"/>
    <w:multiLevelType w:val="hybridMultilevel"/>
    <w:tmpl w:val="FB7EBA40"/>
    <w:lvl w:ilvl="0" w:tplc="0809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6D514F"/>
    <w:multiLevelType w:val="hybridMultilevel"/>
    <w:tmpl w:val="8FAA0D64"/>
    <w:lvl w:ilvl="0" w:tplc="08090017">
      <w:start w:val="1"/>
      <w:numFmt w:val="lowerLetter"/>
      <w:lvlText w:val="%1)"/>
      <w:lvlJc w:val="left"/>
      <w:pPr>
        <w:ind w:left="720" w:hanging="360"/>
      </w:pPr>
      <w:rPr>
        <w:rFonts w:eastAsia="Times New Roman" w:hint="default"/>
      </w:rPr>
    </w:lvl>
    <w:lvl w:ilvl="1" w:tplc="0E8EC596">
      <w:start w:val="1"/>
      <w:numFmt w:val="decimal"/>
      <w:lvlText w:val="%2)"/>
      <w:lvlJc w:val="left"/>
      <w:pPr>
        <w:ind w:left="1440" w:hanging="360"/>
      </w:pPr>
      <w:rPr>
        <w:rFonts w:ascii="Times New Roman" w:eastAsiaTheme="minorHAns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0E5049B"/>
    <w:multiLevelType w:val="hybridMultilevel"/>
    <w:tmpl w:val="D40A3A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4322F2B"/>
    <w:multiLevelType w:val="hybridMultilevel"/>
    <w:tmpl w:val="889AF050"/>
    <w:lvl w:ilvl="0" w:tplc="0809000F">
      <w:start w:val="1"/>
      <w:numFmt w:val="decimal"/>
      <w:lvlText w:val="%1."/>
      <w:lvlJc w:val="left"/>
      <w:pPr>
        <w:ind w:left="720" w:hanging="360"/>
      </w:pPr>
      <w:rPr>
        <w:rFonts w:hint="default"/>
        <w: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4C657EF"/>
    <w:multiLevelType w:val="hybridMultilevel"/>
    <w:tmpl w:val="648484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5314A9C"/>
    <w:multiLevelType w:val="hybridMultilevel"/>
    <w:tmpl w:val="41C465A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E96CE2"/>
    <w:multiLevelType w:val="hybridMultilevel"/>
    <w:tmpl w:val="8076CD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A43A6F"/>
    <w:multiLevelType w:val="hybridMultilevel"/>
    <w:tmpl w:val="B2F606F2"/>
    <w:lvl w:ilvl="0" w:tplc="08090011">
      <w:start w:val="1"/>
      <w:numFmt w:val="decimal"/>
      <w:lvlText w:val="%1)"/>
      <w:lvlJc w:val="left"/>
      <w:pPr>
        <w:ind w:left="720" w:hanging="360"/>
      </w:pPr>
    </w:lvl>
    <w:lvl w:ilvl="1" w:tplc="08090017">
      <w:start w:val="1"/>
      <w:numFmt w:val="lowerLetter"/>
      <w:lvlText w:val="%2)"/>
      <w:lvlJc w:val="left"/>
      <w:pPr>
        <w:ind w:left="1440" w:hanging="360"/>
      </w:pPr>
    </w:lvl>
    <w:lvl w:ilvl="2" w:tplc="CF94F254">
      <w:start w:val="1"/>
      <w:numFmt w:val="lowerRoman"/>
      <w:lvlText w:val="(%3)"/>
      <w:lvlJc w:val="left"/>
      <w:pPr>
        <w:ind w:left="2700" w:hanging="720"/>
      </w:pPr>
      <w:rPr>
        <w:rFonts w:hint="default"/>
      </w:rPr>
    </w:lvl>
    <w:lvl w:ilvl="3" w:tplc="DCBE09A6">
      <w:start w:val="19"/>
      <w:numFmt w:val="bullet"/>
      <w:lvlText w:val="-"/>
      <w:lvlJc w:val="left"/>
      <w:pPr>
        <w:ind w:left="2880" w:hanging="360"/>
      </w:pPr>
      <w:rPr>
        <w:rFonts w:ascii="Times New Roman" w:eastAsiaTheme="minorHAnsi" w:hAnsi="Times New Roman"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54D392B"/>
    <w:multiLevelType w:val="hybridMultilevel"/>
    <w:tmpl w:val="BCEC350E"/>
    <w:lvl w:ilvl="0" w:tplc="08090011">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8F869CF"/>
    <w:multiLevelType w:val="hybridMultilevel"/>
    <w:tmpl w:val="008E8544"/>
    <w:lvl w:ilvl="0" w:tplc="0809001B">
      <w:start w:val="1"/>
      <w:numFmt w:val="lowerRoman"/>
      <w:lvlText w:val="%1."/>
      <w:lvlJc w:val="right"/>
      <w:pPr>
        <w:ind w:left="927" w:hanging="360"/>
      </w:pPr>
      <w:rPr>
        <w:rFonts w:hint="default"/>
      </w:rPr>
    </w:lvl>
    <w:lvl w:ilvl="1" w:tplc="E6C8239A">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D4728C9"/>
    <w:multiLevelType w:val="hybridMultilevel"/>
    <w:tmpl w:val="928CA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C9D1196"/>
    <w:multiLevelType w:val="hybridMultilevel"/>
    <w:tmpl w:val="928CA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1052794"/>
    <w:multiLevelType w:val="hybridMultilevel"/>
    <w:tmpl w:val="C89486D4"/>
    <w:lvl w:ilvl="0" w:tplc="A3CEB4FE">
      <w:start w:val="1"/>
      <w:numFmt w:val="decimal"/>
      <w:lvlText w:val="%1)"/>
      <w:lvlJc w:val="left"/>
      <w:pPr>
        <w:ind w:left="720" w:hanging="360"/>
      </w:pPr>
      <w:rPr>
        <w:rFonts w:ascii="Times New Roman" w:hAnsi="Times New Roman" w:cs="Times New Roman"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12568A0"/>
    <w:multiLevelType w:val="hybridMultilevel"/>
    <w:tmpl w:val="812254FE"/>
    <w:lvl w:ilvl="0" w:tplc="FB7EA61E">
      <w:start w:val="1"/>
      <w:numFmt w:val="upp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7A7E0178"/>
    <w:multiLevelType w:val="hybridMultilevel"/>
    <w:tmpl w:val="FB7EBA40"/>
    <w:lvl w:ilvl="0" w:tplc="0809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19"/>
  </w:num>
  <w:num w:numId="4">
    <w:abstractNumId w:val="12"/>
  </w:num>
  <w:num w:numId="5">
    <w:abstractNumId w:val="8"/>
  </w:num>
  <w:num w:numId="6">
    <w:abstractNumId w:val="9"/>
  </w:num>
  <w:num w:numId="7">
    <w:abstractNumId w:val="16"/>
  </w:num>
  <w:num w:numId="8">
    <w:abstractNumId w:val="4"/>
  </w:num>
  <w:num w:numId="9">
    <w:abstractNumId w:val="21"/>
  </w:num>
  <w:num w:numId="10">
    <w:abstractNumId w:val="11"/>
  </w:num>
  <w:num w:numId="11">
    <w:abstractNumId w:val="15"/>
  </w:num>
  <w:num w:numId="12">
    <w:abstractNumId w:val="10"/>
  </w:num>
  <w:num w:numId="13">
    <w:abstractNumId w:val="14"/>
  </w:num>
  <w:num w:numId="14">
    <w:abstractNumId w:val="17"/>
  </w:num>
  <w:num w:numId="15">
    <w:abstractNumId w:val="18"/>
  </w:num>
  <w:num w:numId="16">
    <w:abstractNumId w:val="2"/>
  </w:num>
  <w:num w:numId="17">
    <w:abstractNumId w:val="1"/>
  </w:num>
  <w:num w:numId="18">
    <w:abstractNumId w:val="7"/>
  </w:num>
  <w:num w:numId="19">
    <w:abstractNumId w:val="0"/>
  </w:num>
  <w:num w:numId="20">
    <w:abstractNumId w:val="3"/>
  </w:num>
  <w:num w:numId="21">
    <w:abstractNumId w:val="6"/>
  </w:num>
  <w:num w:numId="22">
    <w:abstractNumId w:val="20"/>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rson w15:author="User">
    <w15:presenceInfo w15:providerId="None" w15:userId="User"/>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086"/>
    <w:rsid w:val="00000FF2"/>
    <w:rsid w:val="000011B9"/>
    <w:rsid w:val="00001232"/>
    <w:rsid w:val="0000477E"/>
    <w:rsid w:val="00007577"/>
    <w:rsid w:val="0001022A"/>
    <w:rsid w:val="000133AA"/>
    <w:rsid w:val="00014CC5"/>
    <w:rsid w:val="00015236"/>
    <w:rsid w:val="00016A1A"/>
    <w:rsid w:val="00022931"/>
    <w:rsid w:val="00022C78"/>
    <w:rsid w:val="000236D0"/>
    <w:rsid w:val="0002432C"/>
    <w:rsid w:val="00024668"/>
    <w:rsid w:val="0002522B"/>
    <w:rsid w:val="00025301"/>
    <w:rsid w:val="00025773"/>
    <w:rsid w:val="000276D8"/>
    <w:rsid w:val="00032321"/>
    <w:rsid w:val="0003364B"/>
    <w:rsid w:val="00034E98"/>
    <w:rsid w:val="000354E1"/>
    <w:rsid w:val="000375D1"/>
    <w:rsid w:val="000449D0"/>
    <w:rsid w:val="00044A0B"/>
    <w:rsid w:val="00045854"/>
    <w:rsid w:val="00045C0E"/>
    <w:rsid w:val="000513B4"/>
    <w:rsid w:val="00052140"/>
    <w:rsid w:val="000523D5"/>
    <w:rsid w:val="0005265E"/>
    <w:rsid w:val="000534A9"/>
    <w:rsid w:val="00055636"/>
    <w:rsid w:val="00055D07"/>
    <w:rsid w:val="000610CB"/>
    <w:rsid w:val="000610D8"/>
    <w:rsid w:val="00065233"/>
    <w:rsid w:val="0006631B"/>
    <w:rsid w:val="00071630"/>
    <w:rsid w:val="000743BB"/>
    <w:rsid w:val="000746CC"/>
    <w:rsid w:val="00075061"/>
    <w:rsid w:val="000750B7"/>
    <w:rsid w:val="00075E9A"/>
    <w:rsid w:val="00082052"/>
    <w:rsid w:val="00085270"/>
    <w:rsid w:val="000858EA"/>
    <w:rsid w:val="00086C12"/>
    <w:rsid w:val="000901E9"/>
    <w:rsid w:val="00093FBB"/>
    <w:rsid w:val="00097224"/>
    <w:rsid w:val="000974C8"/>
    <w:rsid w:val="0009797F"/>
    <w:rsid w:val="000A0356"/>
    <w:rsid w:val="000A267F"/>
    <w:rsid w:val="000A2FA3"/>
    <w:rsid w:val="000A3C6C"/>
    <w:rsid w:val="000A553E"/>
    <w:rsid w:val="000A6EE6"/>
    <w:rsid w:val="000A7AC0"/>
    <w:rsid w:val="000B251A"/>
    <w:rsid w:val="000B2CC8"/>
    <w:rsid w:val="000B7680"/>
    <w:rsid w:val="000C14BF"/>
    <w:rsid w:val="000C2399"/>
    <w:rsid w:val="000C241E"/>
    <w:rsid w:val="000C3748"/>
    <w:rsid w:val="000C3FEA"/>
    <w:rsid w:val="000C5CCB"/>
    <w:rsid w:val="000C7FA7"/>
    <w:rsid w:val="000D0C53"/>
    <w:rsid w:val="000D4074"/>
    <w:rsid w:val="000D59E0"/>
    <w:rsid w:val="000D60DC"/>
    <w:rsid w:val="000E506D"/>
    <w:rsid w:val="000F20DA"/>
    <w:rsid w:val="000F2B15"/>
    <w:rsid w:val="000F4897"/>
    <w:rsid w:val="000F6CC4"/>
    <w:rsid w:val="00101351"/>
    <w:rsid w:val="001024B4"/>
    <w:rsid w:val="00106028"/>
    <w:rsid w:val="001063F1"/>
    <w:rsid w:val="00106C4E"/>
    <w:rsid w:val="00110B16"/>
    <w:rsid w:val="00113330"/>
    <w:rsid w:val="00113690"/>
    <w:rsid w:val="00116F39"/>
    <w:rsid w:val="00117C40"/>
    <w:rsid w:val="00120680"/>
    <w:rsid w:val="00123AF2"/>
    <w:rsid w:val="001248F7"/>
    <w:rsid w:val="00124D45"/>
    <w:rsid w:val="00126648"/>
    <w:rsid w:val="00126C09"/>
    <w:rsid w:val="0013052B"/>
    <w:rsid w:val="00135EE8"/>
    <w:rsid w:val="00136603"/>
    <w:rsid w:val="00137112"/>
    <w:rsid w:val="001466FA"/>
    <w:rsid w:val="00151CAC"/>
    <w:rsid w:val="001525D7"/>
    <w:rsid w:val="00153488"/>
    <w:rsid w:val="00153F28"/>
    <w:rsid w:val="001550C6"/>
    <w:rsid w:val="00155798"/>
    <w:rsid w:val="001571B1"/>
    <w:rsid w:val="0016043D"/>
    <w:rsid w:val="001618A4"/>
    <w:rsid w:val="00161C53"/>
    <w:rsid w:val="00163462"/>
    <w:rsid w:val="00163B3D"/>
    <w:rsid w:val="00163F13"/>
    <w:rsid w:val="00164BBB"/>
    <w:rsid w:val="001709E0"/>
    <w:rsid w:val="001715F5"/>
    <w:rsid w:val="00175BAA"/>
    <w:rsid w:val="00176E1B"/>
    <w:rsid w:val="00176FC5"/>
    <w:rsid w:val="00177DE1"/>
    <w:rsid w:val="00182FE0"/>
    <w:rsid w:val="00183A47"/>
    <w:rsid w:val="00184AA6"/>
    <w:rsid w:val="00185298"/>
    <w:rsid w:val="00186AFA"/>
    <w:rsid w:val="00191CD7"/>
    <w:rsid w:val="00191EFC"/>
    <w:rsid w:val="00193364"/>
    <w:rsid w:val="00193928"/>
    <w:rsid w:val="0019632D"/>
    <w:rsid w:val="00196E54"/>
    <w:rsid w:val="001A1315"/>
    <w:rsid w:val="001A1568"/>
    <w:rsid w:val="001A23C8"/>
    <w:rsid w:val="001A35B6"/>
    <w:rsid w:val="001A449A"/>
    <w:rsid w:val="001A53A7"/>
    <w:rsid w:val="001A7A33"/>
    <w:rsid w:val="001B058D"/>
    <w:rsid w:val="001B2950"/>
    <w:rsid w:val="001B6FD3"/>
    <w:rsid w:val="001B7172"/>
    <w:rsid w:val="001C2590"/>
    <w:rsid w:val="001C52B3"/>
    <w:rsid w:val="001C5533"/>
    <w:rsid w:val="001C6970"/>
    <w:rsid w:val="001C79C7"/>
    <w:rsid w:val="001D1377"/>
    <w:rsid w:val="001D3AC3"/>
    <w:rsid w:val="001D4550"/>
    <w:rsid w:val="001D4CF4"/>
    <w:rsid w:val="001D759F"/>
    <w:rsid w:val="001E0539"/>
    <w:rsid w:val="001E1244"/>
    <w:rsid w:val="001E16C3"/>
    <w:rsid w:val="001E2BDE"/>
    <w:rsid w:val="001E63B1"/>
    <w:rsid w:val="001E7762"/>
    <w:rsid w:val="001F08B4"/>
    <w:rsid w:val="001F78B5"/>
    <w:rsid w:val="00200228"/>
    <w:rsid w:val="0020386B"/>
    <w:rsid w:val="00203D78"/>
    <w:rsid w:val="002042B1"/>
    <w:rsid w:val="002044C8"/>
    <w:rsid w:val="002068A1"/>
    <w:rsid w:val="00207FF2"/>
    <w:rsid w:val="00212180"/>
    <w:rsid w:val="00212C4F"/>
    <w:rsid w:val="00215303"/>
    <w:rsid w:val="0021600B"/>
    <w:rsid w:val="00216686"/>
    <w:rsid w:val="0021728F"/>
    <w:rsid w:val="002204F2"/>
    <w:rsid w:val="0022152B"/>
    <w:rsid w:val="0022462F"/>
    <w:rsid w:val="00224699"/>
    <w:rsid w:val="00224A5A"/>
    <w:rsid w:val="00225947"/>
    <w:rsid w:val="002335B1"/>
    <w:rsid w:val="00234CC5"/>
    <w:rsid w:val="002360E7"/>
    <w:rsid w:val="002361D6"/>
    <w:rsid w:val="002404E2"/>
    <w:rsid w:val="00240548"/>
    <w:rsid w:val="00240CEC"/>
    <w:rsid w:val="00247F0C"/>
    <w:rsid w:val="002511DB"/>
    <w:rsid w:val="00253457"/>
    <w:rsid w:val="00254131"/>
    <w:rsid w:val="00260C7F"/>
    <w:rsid w:val="00262249"/>
    <w:rsid w:val="002634EB"/>
    <w:rsid w:val="00264446"/>
    <w:rsid w:val="0026475E"/>
    <w:rsid w:val="00270706"/>
    <w:rsid w:val="00275492"/>
    <w:rsid w:val="002765CF"/>
    <w:rsid w:val="00280B98"/>
    <w:rsid w:val="0028548F"/>
    <w:rsid w:val="00286EAC"/>
    <w:rsid w:val="002911A9"/>
    <w:rsid w:val="00291E1F"/>
    <w:rsid w:val="00297487"/>
    <w:rsid w:val="002A1DD1"/>
    <w:rsid w:val="002A663A"/>
    <w:rsid w:val="002A726B"/>
    <w:rsid w:val="002B105E"/>
    <w:rsid w:val="002B6E67"/>
    <w:rsid w:val="002B73BA"/>
    <w:rsid w:val="002B771B"/>
    <w:rsid w:val="002C04EC"/>
    <w:rsid w:val="002C0C78"/>
    <w:rsid w:val="002C25F7"/>
    <w:rsid w:val="002C3819"/>
    <w:rsid w:val="002C6AD9"/>
    <w:rsid w:val="002D1979"/>
    <w:rsid w:val="002D3AD4"/>
    <w:rsid w:val="002D437B"/>
    <w:rsid w:val="002D58B2"/>
    <w:rsid w:val="002D6871"/>
    <w:rsid w:val="002D7553"/>
    <w:rsid w:val="002E05C7"/>
    <w:rsid w:val="002E12A4"/>
    <w:rsid w:val="002E1760"/>
    <w:rsid w:val="002E1BD4"/>
    <w:rsid w:val="002E27F9"/>
    <w:rsid w:val="002E415C"/>
    <w:rsid w:val="002E5E82"/>
    <w:rsid w:val="002E69FA"/>
    <w:rsid w:val="002F25E8"/>
    <w:rsid w:val="002F43EF"/>
    <w:rsid w:val="002F56D5"/>
    <w:rsid w:val="002F6E0F"/>
    <w:rsid w:val="00301AC0"/>
    <w:rsid w:val="003041A8"/>
    <w:rsid w:val="003044F0"/>
    <w:rsid w:val="00306649"/>
    <w:rsid w:val="00306C78"/>
    <w:rsid w:val="00306CAC"/>
    <w:rsid w:val="00312580"/>
    <w:rsid w:val="0031298A"/>
    <w:rsid w:val="00320313"/>
    <w:rsid w:val="00330609"/>
    <w:rsid w:val="00331CE9"/>
    <w:rsid w:val="0033202A"/>
    <w:rsid w:val="003322D8"/>
    <w:rsid w:val="00333962"/>
    <w:rsid w:val="00334DE6"/>
    <w:rsid w:val="003367AE"/>
    <w:rsid w:val="0034058E"/>
    <w:rsid w:val="003433B5"/>
    <w:rsid w:val="00345742"/>
    <w:rsid w:val="00345A28"/>
    <w:rsid w:val="00345DF9"/>
    <w:rsid w:val="0034721C"/>
    <w:rsid w:val="00350E6D"/>
    <w:rsid w:val="00351F21"/>
    <w:rsid w:val="0035306F"/>
    <w:rsid w:val="00355D46"/>
    <w:rsid w:val="0035760A"/>
    <w:rsid w:val="00361513"/>
    <w:rsid w:val="003621FC"/>
    <w:rsid w:val="0036252D"/>
    <w:rsid w:val="00362F3B"/>
    <w:rsid w:val="00364FB1"/>
    <w:rsid w:val="003722A1"/>
    <w:rsid w:val="0037398D"/>
    <w:rsid w:val="003739E2"/>
    <w:rsid w:val="00377EFE"/>
    <w:rsid w:val="00384A21"/>
    <w:rsid w:val="003874A6"/>
    <w:rsid w:val="00387C15"/>
    <w:rsid w:val="00387F01"/>
    <w:rsid w:val="00390F8E"/>
    <w:rsid w:val="00391313"/>
    <w:rsid w:val="00395D0C"/>
    <w:rsid w:val="003961B2"/>
    <w:rsid w:val="003A0055"/>
    <w:rsid w:val="003A1283"/>
    <w:rsid w:val="003A4B6A"/>
    <w:rsid w:val="003A7490"/>
    <w:rsid w:val="003B2D2D"/>
    <w:rsid w:val="003B3BB4"/>
    <w:rsid w:val="003B5375"/>
    <w:rsid w:val="003B67DC"/>
    <w:rsid w:val="003C2F90"/>
    <w:rsid w:val="003C2FEA"/>
    <w:rsid w:val="003C50DF"/>
    <w:rsid w:val="003C576F"/>
    <w:rsid w:val="003D044B"/>
    <w:rsid w:val="003D4C1A"/>
    <w:rsid w:val="003D7957"/>
    <w:rsid w:val="003E09EA"/>
    <w:rsid w:val="003E1EBC"/>
    <w:rsid w:val="003E384C"/>
    <w:rsid w:val="003E3856"/>
    <w:rsid w:val="003E4076"/>
    <w:rsid w:val="003E78E7"/>
    <w:rsid w:val="003F1769"/>
    <w:rsid w:val="003F7753"/>
    <w:rsid w:val="00403CBE"/>
    <w:rsid w:val="00404541"/>
    <w:rsid w:val="00405EE8"/>
    <w:rsid w:val="0040794E"/>
    <w:rsid w:val="00410BB4"/>
    <w:rsid w:val="00410E04"/>
    <w:rsid w:val="0041206F"/>
    <w:rsid w:val="004132A7"/>
    <w:rsid w:val="004177C4"/>
    <w:rsid w:val="00417988"/>
    <w:rsid w:val="0042064E"/>
    <w:rsid w:val="004269B5"/>
    <w:rsid w:val="00426F87"/>
    <w:rsid w:val="00430CF6"/>
    <w:rsid w:val="00433025"/>
    <w:rsid w:val="00434350"/>
    <w:rsid w:val="004354A2"/>
    <w:rsid w:val="004359DE"/>
    <w:rsid w:val="00435B9E"/>
    <w:rsid w:val="00436AB8"/>
    <w:rsid w:val="004377D7"/>
    <w:rsid w:val="0044282F"/>
    <w:rsid w:val="00447F61"/>
    <w:rsid w:val="00450EF9"/>
    <w:rsid w:val="00451252"/>
    <w:rsid w:val="0045264B"/>
    <w:rsid w:val="00460FDD"/>
    <w:rsid w:val="00463C6D"/>
    <w:rsid w:val="0046404B"/>
    <w:rsid w:val="0046792F"/>
    <w:rsid w:val="00472FEB"/>
    <w:rsid w:val="00474D4E"/>
    <w:rsid w:val="00475FAB"/>
    <w:rsid w:val="00480830"/>
    <w:rsid w:val="00480CA2"/>
    <w:rsid w:val="00487164"/>
    <w:rsid w:val="00490305"/>
    <w:rsid w:val="00491A9B"/>
    <w:rsid w:val="00491D87"/>
    <w:rsid w:val="00493375"/>
    <w:rsid w:val="004944DB"/>
    <w:rsid w:val="0049513C"/>
    <w:rsid w:val="004955EC"/>
    <w:rsid w:val="004A0DD2"/>
    <w:rsid w:val="004A55EB"/>
    <w:rsid w:val="004A64D7"/>
    <w:rsid w:val="004B0E7C"/>
    <w:rsid w:val="004B3F07"/>
    <w:rsid w:val="004B5825"/>
    <w:rsid w:val="004C0D51"/>
    <w:rsid w:val="004C663A"/>
    <w:rsid w:val="004C7EDA"/>
    <w:rsid w:val="004D0196"/>
    <w:rsid w:val="004E0895"/>
    <w:rsid w:val="004E0BA6"/>
    <w:rsid w:val="004E3939"/>
    <w:rsid w:val="004E3940"/>
    <w:rsid w:val="004E3EDA"/>
    <w:rsid w:val="004E3EFA"/>
    <w:rsid w:val="004E410A"/>
    <w:rsid w:val="004E4F6D"/>
    <w:rsid w:val="004E689D"/>
    <w:rsid w:val="004F0B84"/>
    <w:rsid w:val="004F401A"/>
    <w:rsid w:val="004F74AD"/>
    <w:rsid w:val="0050129F"/>
    <w:rsid w:val="00501EC0"/>
    <w:rsid w:val="00502477"/>
    <w:rsid w:val="00502CC0"/>
    <w:rsid w:val="00503813"/>
    <w:rsid w:val="00504431"/>
    <w:rsid w:val="0051505A"/>
    <w:rsid w:val="00515F82"/>
    <w:rsid w:val="00516A97"/>
    <w:rsid w:val="00521120"/>
    <w:rsid w:val="005236FD"/>
    <w:rsid w:val="00524FBA"/>
    <w:rsid w:val="005347C1"/>
    <w:rsid w:val="005362A5"/>
    <w:rsid w:val="00536695"/>
    <w:rsid w:val="0053791A"/>
    <w:rsid w:val="00543D3D"/>
    <w:rsid w:val="00546564"/>
    <w:rsid w:val="005469F4"/>
    <w:rsid w:val="00547788"/>
    <w:rsid w:val="00547E2A"/>
    <w:rsid w:val="00551908"/>
    <w:rsid w:val="00551DA5"/>
    <w:rsid w:val="0055291A"/>
    <w:rsid w:val="00553825"/>
    <w:rsid w:val="00555A6C"/>
    <w:rsid w:val="005570B1"/>
    <w:rsid w:val="00560E06"/>
    <w:rsid w:val="00563BB0"/>
    <w:rsid w:val="005656B7"/>
    <w:rsid w:val="005664FE"/>
    <w:rsid w:val="005708C1"/>
    <w:rsid w:val="0057093F"/>
    <w:rsid w:val="005709CA"/>
    <w:rsid w:val="00571BC8"/>
    <w:rsid w:val="00577583"/>
    <w:rsid w:val="005777B9"/>
    <w:rsid w:val="0059090E"/>
    <w:rsid w:val="00593204"/>
    <w:rsid w:val="00595B8D"/>
    <w:rsid w:val="00595F3A"/>
    <w:rsid w:val="005A0129"/>
    <w:rsid w:val="005A2D7B"/>
    <w:rsid w:val="005B0449"/>
    <w:rsid w:val="005B5C3A"/>
    <w:rsid w:val="005B6719"/>
    <w:rsid w:val="005B6ED0"/>
    <w:rsid w:val="005B7099"/>
    <w:rsid w:val="005C3320"/>
    <w:rsid w:val="005C3A6C"/>
    <w:rsid w:val="005C3EB4"/>
    <w:rsid w:val="005C5B41"/>
    <w:rsid w:val="005C5D3F"/>
    <w:rsid w:val="005D211A"/>
    <w:rsid w:val="005E0D14"/>
    <w:rsid w:val="005E1419"/>
    <w:rsid w:val="005E7F56"/>
    <w:rsid w:val="005F4F96"/>
    <w:rsid w:val="005F5623"/>
    <w:rsid w:val="0060015B"/>
    <w:rsid w:val="0060193C"/>
    <w:rsid w:val="00603DC3"/>
    <w:rsid w:val="00603DE1"/>
    <w:rsid w:val="00603DF3"/>
    <w:rsid w:val="00604891"/>
    <w:rsid w:val="00605506"/>
    <w:rsid w:val="00610A5B"/>
    <w:rsid w:val="00610B30"/>
    <w:rsid w:val="00612661"/>
    <w:rsid w:val="006147B1"/>
    <w:rsid w:val="0061678D"/>
    <w:rsid w:val="0062154A"/>
    <w:rsid w:val="00621D46"/>
    <w:rsid w:val="0062230B"/>
    <w:rsid w:val="00624F60"/>
    <w:rsid w:val="006276DF"/>
    <w:rsid w:val="00630112"/>
    <w:rsid w:val="00631990"/>
    <w:rsid w:val="00633571"/>
    <w:rsid w:val="00634421"/>
    <w:rsid w:val="0063532F"/>
    <w:rsid w:val="00636033"/>
    <w:rsid w:val="006367BA"/>
    <w:rsid w:val="00637E68"/>
    <w:rsid w:val="00640981"/>
    <w:rsid w:val="00641268"/>
    <w:rsid w:val="00642F0E"/>
    <w:rsid w:val="00644E06"/>
    <w:rsid w:val="00645AAD"/>
    <w:rsid w:val="006467FD"/>
    <w:rsid w:val="006559F3"/>
    <w:rsid w:val="0066347E"/>
    <w:rsid w:val="006634A9"/>
    <w:rsid w:val="00663737"/>
    <w:rsid w:val="00663756"/>
    <w:rsid w:val="00665477"/>
    <w:rsid w:val="00666D49"/>
    <w:rsid w:val="00675CDB"/>
    <w:rsid w:val="006779D5"/>
    <w:rsid w:val="0068364B"/>
    <w:rsid w:val="00683C22"/>
    <w:rsid w:val="00684767"/>
    <w:rsid w:val="00684854"/>
    <w:rsid w:val="00684FE2"/>
    <w:rsid w:val="00687BCB"/>
    <w:rsid w:val="006909F3"/>
    <w:rsid w:val="006951C9"/>
    <w:rsid w:val="006A059D"/>
    <w:rsid w:val="006A3DA8"/>
    <w:rsid w:val="006B280D"/>
    <w:rsid w:val="006B5281"/>
    <w:rsid w:val="006B72A3"/>
    <w:rsid w:val="006C24B0"/>
    <w:rsid w:val="006C6578"/>
    <w:rsid w:val="006C733A"/>
    <w:rsid w:val="006C7E7C"/>
    <w:rsid w:val="006D23D3"/>
    <w:rsid w:val="006D30A6"/>
    <w:rsid w:val="006D47B3"/>
    <w:rsid w:val="006D5F67"/>
    <w:rsid w:val="006D715C"/>
    <w:rsid w:val="006E261E"/>
    <w:rsid w:val="006E4C8A"/>
    <w:rsid w:val="006E52DF"/>
    <w:rsid w:val="006E6E42"/>
    <w:rsid w:val="006E7308"/>
    <w:rsid w:val="006F2CEA"/>
    <w:rsid w:val="006F522F"/>
    <w:rsid w:val="006F5D50"/>
    <w:rsid w:val="006F71CE"/>
    <w:rsid w:val="00700266"/>
    <w:rsid w:val="007014C6"/>
    <w:rsid w:val="0070466B"/>
    <w:rsid w:val="0070489B"/>
    <w:rsid w:val="00704C38"/>
    <w:rsid w:val="00705A9A"/>
    <w:rsid w:val="00710F57"/>
    <w:rsid w:val="0071174F"/>
    <w:rsid w:val="007135C3"/>
    <w:rsid w:val="007139B3"/>
    <w:rsid w:val="007145AF"/>
    <w:rsid w:val="00715D67"/>
    <w:rsid w:val="007161F5"/>
    <w:rsid w:val="007174FB"/>
    <w:rsid w:val="00724C00"/>
    <w:rsid w:val="0073342F"/>
    <w:rsid w:val="007339DA"/>
    <w:rsid w:val="0073657A"/>
    <w:rsid w:val="00736B25"/>
    <w:rsid w:val="00737525"/>
    <w:rsid w:val="00746E68"/>
    <w:rsid w:val="0074725C"/>
    <w:rsid w:val="0074741F"/>
    <w:rsid w:val="00750CBC"/>
    <w:rsid w:val="0075585A"/>
    <w:rsid w:val="0076145F"/>
    <w:rsid w:val="007628D4"/>
    <w:rsid w:val="00762D8B"/>
    <w:rsid w:val="00763715"/>
    <w:rsid w:val="007648D9"/>
    <w:rsid w:val="00765013"/>
    <w:rsid w:val="00770EAD"/>
    <w:rsid w:val="007740BA"/>
    <w:rsid w:val="00775A0C"/>
    <w:rsid w:val="00776E1F"/>
    <w:rsid w:val="007776E5"/>
    <w:rsid w:val="00790226"/>
    <w:rsid w:val="00792753"/>
    <w:rsid w:val="00794308"/>
    <w:rsid w:val="00794A9E"/>
    <w:rsid w:val="00797F33"/>
    <w:rsid w:val="007A0B76"/>
    <w:rsid w:val="007B016F"/>
    <w:rsid w:val="007B4224"/>
    <w:rsid w:val="007B4AD1"/>
    <w:rsid w:val="007B6A73"/>
    <w:rsid w:val="007B6C50"/>
    <w:rsid w:val="007B6DA6"/>
    <w:rsid w:val="007C108D"/>
    <w:rsid w:val="007C3030"/>
    <w:rsid w:val="007C58A1"/>
    <w:rsid w:val="007C598E"/>
    <w:rsid w:val="007C7EA4"/>
    <w:rsid w:val="007D2816"/>
    <w:rsid w:val="007D4C43"/>
    <w:rsid w:val="007D5448"/>
    <w:rsid w:val="007E1FDA"/>
    <w:rsid w:val="007E2F73"/>
    <w:rsid w:val="007E3127"/>
    <w:rsid w:val="007E3627"/>
    <w:rsid w:val="007E3B33"/>
    <w:rsid w:val="007E3E9A"/>
    <w:rsid w:val="007E584E"/>
    <w:rsid w:val="007F4030"/>
    <w:rsid w:val="007F5764"/>
    <w:rsid w:val="007F5BF3"/>
    <w:rsid w:val="007F5CB3"/>
    <w:rsid w:val="007F6613"/>
    <w:rsid w:val="007F7AD7"/>
    <w:rsid w:val="00801BA9"/>
    <w:rsid w:val="00803BA6"/>
    <w:rsid w:val="00805C3E"/>
    <w:rsid w:val="00805DF5"/>
    <w:rsid w:val="00807C48"/>
    <w:rsid w:val="00807C72"/>
    <w:rsid w:val="00815F3C"/>
    <w:rsid w:val="00820B24"/>
    <w:rsid w:val="00821A82"/>
    <w:rsid w:val="0082290D"/>
    <w:rsid w:val="00824879"/>
    <w:rsid w:val="00832E1F"/>
    <w:rsid w:val="0083338F"/>
    <w:rsid w:val="00836C08"/>
    <w:rsid w:val="00837675"/>
    <w:rsid w:val="008401F0"/>
    <w:rsid w:val="00840984"/>
    <w:rsid w:val="00845310"/>
    <w:rsid w:val="00846B40"/>
    <w:rsid w:val="00846D2E"/>
    <w:rsid w:val="00852F66"/>
    <w:rsid w:val="0085377F"/>
    <w:rsid w:val="00856308"/>
    <w:rsid w:val="008615BE"/>
    <w:rsid w:val="00862322"/>
    <w:rsid w:val="008638FD"/>
    <w:rsid w:val="00866714"/>
    <w:rsid w:val="00867F74"/>
    <w:rsid w:val="00873AF9"/>
    <w:rsid w:val="00873B12"/>
    <w:rsid w:val="00874CA8"/>
    <w:rsid w:val="00874FF6"/>
    <w:rsid w:val="0087505A"/>
    <w:rsid w:val="00875953"/>
    <w:rsid w:val="008759F1"/>
    <w:rsid w:val="00880509"/>
    <w:rsid w:val="00882A74"/>
    <w:rsid w:val="0088386D"/>
    <w:rsid w:val="00885FD6"/>
    <w:rsid w:val="00886B70"/>
    <w:rsid w:val="008870F5"/>
    <w:rsid w:val="00893477"/>
    <w:rsid w:val="00896E0A"/>
    <w:rsid w:val="008A0E57"/>
    <w:rsid w:val="008A2D95"/>
    <w:rsid w:val="008A4D4D"/>
    <w:rsid w:val="008B0211"/>
    <w:rsid w:val="008B0E2D"/>
    <w:rsid w:val="008B0F00"/>
    <w:rsid w:val="008B1E67"/>
    <w:rsid w:val="008B2D31"/>
    <w:rsid w:val="008B5911"/>
    <w:rsid w:val="008C2B4C"/>
    <w:rsid w:val="008C44FD"/>
    <w:rsid w:val="008C751F"/>
    <w:rsid w:val="008C7FDE"/>
    <w:rsid w:val="008D0A02"/>
    <w:rsid w:val="008D2FA7"/>
    <w:rsid w:val="008D6CE2"/>
    <w:rsid w:val="008D7E80"/>
    <w:rsid w:val="008E0DA6"/>
    <w:rsid w:val="008E1799"/>
    <w:rsid w:val="008E1F82"/>
    <w:rsid w:val="008E2918"/>
    <w:rsid w:val="008E2C94"/>
    <w:rsid w:val="008E36CC"/>
    <w:rsid w:val="008E518D"/>
    <w:rsid w:val="008F0259"/>
    <w:rsid w:val="008F271C"/>
    <w:rsid w:val="008F33A5"/>
    <w:rsid w:val="008F653E"/>
    <w:rsid w:val="008F6B85"/>
    <w:rsid w:val="009027A2"/>
    <w:rsid w:val="00904DE4"/>
    <w:rsid w:val="009060C2"/>
    <w:rsid w:val="00906BE5"/>
    <w:rsid w:val="00910E50"/>
    <w:rsid w:val="0091171E"/>
    <w:rsid w:val="009117DB"/>
    <w:rsid w:val="00912111"/>
    <w:rsid w:val="00912183"/>
    <w:rsid w:val="0091341B"/>
    <w:rsid w:val="009137A5"/>
    <w:rsid w:val="0091410F"/>
    <w:rsid w:val="00914CAC"/>
    <w:rsid w:val="00915AAF"/>
    <w:rsid w:val="009167D1"/>
    <w:rsid w:val="00920D1F"/>
    <w:rsid w:val="00921B7A"/>
    <w:rsid w:val="0092521F"/>
    <w:rsid w:val="00925C46"/>
    <w:rsid w:val="00926422"/>
    <w:rsid w:val="00927A76"/>
    <w:rsid w:val="009301A0"/>
    <w:rsid w:val="00933086"/>
    <w:rsid w:val="009334F5"/>
    <w:rsid w:val="00940550"/>
    <w:rsid w:val="00944BCC"/>
    <w:rsid w:val="0094735D"/>
    <w:rsid w:val="00947CC5"/>
    <w:rsid w:val="00951B48"/>
    <w:rsid w:val="00954D16"/>
    <w:rsid w:val="00956B4A"/>
    <w:rsid w:val="0096250E"/>
    <w:rsid w:val="009626ED"/>
    <w:rsid w:val="00963404"/>
    <w:rsid w:val="00964745"/>
    <w:rsid w:val="0096795F"/>
    <w:rsid w:val="00967E31"/>
    <w:rsid w:val="0097364E"/>
    <w:rsid w:val="00981100"/>
    <w:rsid w:val="00981A5D"/>
    <w:rsid w:val="00981FE0"/>
    <w:rsid w:val="00982A35"/>
    <w:rsid w:val="009856E7"/>
    <w:rsid w:val="00985FB7"/>
    <w:rsid w:val="0099257B"/>
    <w:rsid w:val="00992F40"/>
    <w:rsid w:val="0099328A"/>
    <w:rsid w:val="0099444D"/>
    <w:rsid w:val="0099662F"/>
    <w:rsid w:val="0099686B"/>
    <w:rsid w:val="00996FE7"/>
    <w:rsid w:val="009A38EB"/>
    <w:rsid w:val="009A5CC2"/>
    <w:rsid w:val="009A6C3C"/>
    <w:rsid w:val="009B0422"/>
    <w:rsid w:val="009B1630"/>
    <w:rsid w:val="009B29CD"/>
    <w:rsid w:val="009B4DB3"/>
    <w:rsid w:val="009B57E7"/>
    <w:rsid w:val="009B57F1"/>
    <w:rsid w:val="009B61A5"/>
    <w:rsid w:val="009B79F9"/>
    <w:rsid w:val="009C102B"/>
    <w:rsid w:val="009C2798"/>
    <w:rsid w:val="009C2AC1"/>
    <w:rsid w:val="009C4E19"/>
    <w:rsid w:val="009C6213"/>
    <w:rsid w:val="009D2DE1"/>
    <w:rsid w:val="009D33E7"/>
    <w:rsid w:val="009D588A"/>
    <w:rsid w:val="009E148B"/>
    <w:rsid w:val="009E17C8"/>
    <w:rsid w:val="009E356D"/>
    <w:rsid w:val="009E414E"/>
    <w:rsid w:val="009E5040"/>
    <w:rsid w:val="009E6A2C"/>
    <w:rsid w:val="009F3C92"/>
    <w:rsid w:val="009F4563"/>
    <w:rsid w:val="009F54D1"/>
    <w:rsid w:val="009F5EDA"/>
    <w:rsid w:val="009F67B3"/>
    <w:rsid w:val="00A01091"/>
    <w:rsid w:val="00A019AA"/>
    <w:rsid w:val="00A061EA"/>
    <w:rsid w:val="00A06B46"/>
    <w:rsid w:val="00A10A0B"/>
    <w:rsid w:val="00A149A2"/>
    <w:rsid w:val="00A150FE"/>
    <w:rsid w:val="00A15789"/>
    <w:rsid w:val="00A15C40"/>
    <w:rsid w:val="00A178E6"/>
    <w:rsid w:val="00A21E28"/>
    <w:rsid w:val="00A22218"/>
    <w:rsid w:val="00A230F1"/>
    <w:rsid w:val="00A26EDA"/>
    <w:rsid w:val="00A273E0"/>
    <w:rsid w:val="00A32A19"/>
    <w:rsid w:val="00A3396A"/>
    <w:rsid w:val="00A375E9"/>
    <w:rsid w:val="00A40D2C"/>
    <w:rsid w:val="00A41CE5"/>
    <w:rsid w:val="00A44241"/>
    <w:rsid w:val="00A44D1B"/>
    <w:rsid w:val="00A472FB"/>
    <w:rsid w:val="00A5005C"/>
    <w:rsid w:val="00A51DB5"/>
    <w:rsid w:val="00A54B1D"/>
    <w:rsid w:val="00A56923"/>
    <w:rsid w:val="00A60227"/>
    <w:rsid w:val="00A633CD"/>
    <w:rsid w:val="00A6512A"/>
    <w:rsid w:val="00A66328"/>
    <w:rsid w:val="00A6749F"/>
    <w:rsid w:val="00A74517"/>
    <w:rsid w:val="00A8280C"/>
    <w:rsid w:val="00A86063"/>
    <w:rsid w:val="00A87F94"/>
    <w:rsid w:val="00A92EA4"/>
    <w:rsid w:val="00A937E6"/>
    <w:rsid w:val="00A939F5"/>
    <w:rsid w:val="00A94287"/>
    <w:rsid w:val="00A97965"/>
    <w:rsid w:val="00A97C05"/>
    <w:rsid w:val="00AA1184"/>
    <w:rsid w:val="00AA198C"/>
    <w:rsid w:val="00AA23C9"/>
    <w:rsid w:val="00AA411D"/>
    <w:rsid w:val="00AA4B56"/>
    <w:rsid w:val="00AA6394"/>
    <w:rsid w:val="00AA790B"/>
    <w:rsid w:val="00AB1DCF"/>
    <w:rsid w:val="00AB207E"/>
    <w:rsid w:val="00AB3949"/>
    <w:rsid w:val="00AC07FB"/>
    <w:rsid w:val="00AC1BAD"/>
    <w:rsid w:val="00AC1D66"/>
    <w:rsid w:val="00AC2C1E"/>
    <w:rsid w:val="00AC3200"/>
    <w:rsid w:val="00AC48E0"/>
    <w:rsid w:val="00AE3314"/>
    <w:rsid w:val="00AE7198"/>
    <w:rsid w:val="00AE7650"/>
    <w:rsid w:val="00AF454C"/>
    <w:rsid w:val="00AF5248"/>
    <w:rsid w:val="00AF72A1"/>
    <w:rsid w:val="00B004A6"/>
    <w:rsid w:val="00B01199"/>
    <w:rsid w:val="00B01A0C"/>
    <w:rsid w:val="00B037EA"/>
    <w:rsid w:val="00B06088"/>
    <w:rsid w:val="00B06C46"/>
    <w:rsid w:val="00B06F09"/>
    <w:rsid w:val="00B13197"/>
    <w:rsid w:val="00B16FA5"/>
    <w:rsid w:val="00B25DA2"/>
    <w:rsid w:val="00B32DAA"/>
    <w:rsid w:val="00B33A5D"/>
    <w:rsid w:val="00B3476E"/>
    <w:rsid w:val="00B41159"/>
    <w:rsid w:val="00B415F6"/>
    <w:rsid w:val="00B42C14"/>
    <w:rsid w:val="00B44E64"/>
    <w:rsid w:val="00B46086"/>
    <w:rsid w:val="00B47801"/>
    <w:rsid w:val="00B530F2"/>
    <w:rsid w:val="00B543FC"/>
    <w:rsid w:val="00B56B07"/>
    <w:rsid w:val="00B570E8"/>
    <w:rsid w:val="00B617CC"/>
    <w:rsid w:val="00B61D41"/>
    <w:rsid w:val="00B64E02"/>
    <w:rsid w:val="00B66B39"/>
    <w:rsid w:val="00B72E02"/>
    <w:rsid w:val="00B74760"/>
    <w:rsid w:val="00B75780"/>
    <w:rsid w:val="00B825DE"/>
    <w:rsid w:val="00B827F3"/>
    <w:rsid w:val="00B8604E"/>
    <w:rsid w:val="00B91B34"/>
    <w:rsid w:val="00B96A28"/>
    <w:rsid w:val="00B96FC6"/>
    <w:rsid w:val="00B97DD7"/>
    <w:rsid w:val="00BA5525"/>
    <w:rsid w:val="00BA69ED"/>
    <w:rsid w:val="00BB3D0A"/>
    <w:rsid w:val="00BB4E63"/>
    <w:rsid w:val="00BB65DD"/>
    <w:rsid w:val="00BC00EA"/>
    <w:rsid w:val="00BC0743"/>
    <w:rsid w:val="00BC0F56"/>
    <w:rsid w:val="00BC18D0"/>
    <w:rsid w:val="00BD0E5B"/>
    <w:rsid w:val="00BD299C"/>
    <w:rsid w:val="00BD5D7F"/>
    <w:rsid w:val="00BE0479"/>
    <w:rsid w:val="00BE2638"/>
    <w:rsid w:val="00BE7A30"/>
    <w:rsid w:val="00BF1A85"/>
    <w:rsid w:val="00BF1C7D"/>
    <w:rsid w:val="00BF5103"/>
    <w:rsid w:val="00C01331"/>
    <w:rsid w:val="00C02B20"/>
    <w:rsid w:val="00C075EF"/>
    <w:rsid w:val="00C07B69"/>
    <w:rsid w:val="00C12CF3"/>
    <w:rsid w:val="00C1494A"/>
    <w:rsid w:val="00C15E34"/>
    <w:rsid w:val="00C161E1"/>
    <w:rsid w:val="00C20938"/>
    <w:rsid w:val="00C2204F"/>
    <w:rsid w:val="00C236D6"/>
    <w:rsid w:val="00C23943"/>
    <w:rsid w:val="00C267D4"/>
    <w:rsid w:val="00C30717"/>
    <w:rsid w:val="00C31793"/>
    <w:rsid w:val="00C3580D"/>
    <w:rsid w:val="00C367BC"/>
    <w:rsid w:val="00C45178"/>
    <w:rsid w:val="00C45374"/>
    <w:rsid w:val="00C45958"/>
    <w:rsid w:val="00C520AC"/>
    <w:rsid w:val="00C55B71"/>
    <w:rsid w:val="00C565A3"/>
    <w:rsid w:val="00C56E1E"/>
    <w:rsid w:val="00C610BB"/>
    <w:rsid w:val="00C610F5"/>
    <w:rsid w:val="00C630C5"/>
    <w:rsid w:val="00C633D7"/>
    <w:rsid w:val="00C639E4"/>
    <w:rsid w:val="00C70D4A"/>
    <w:rsid w:val="00C734B0"/>
    <w:rsid w:val="00C74CCE"/>
    <w:rsid w:val="00C74FA2"/>
    <w:rsid w:val="00C77F18"/>
    <w:rsid w:val="00C81364"/>
    <w:rsid w:val="00C829DE"/>
    <w:rsid w:val="00C86BB6"/>
    <w:rsid w:val="00C91209"/>
    <w:rsid w:val="00C93119"/>
    <w:rsid w:val="00C950BE"/>
    <w:rsid w:val="00CA2D3C"/>
    <w:rsid w:val="00CA307D"/>
    <w:rsid w:val="00CA34D2"/>
    <w:rsid w:val="00CA444A"/>
    <w:rsid w:val="00CA6193"/>
    <w:rsid w:val="00CB041A"/>
    <w:rsid w:val="00CB30C9"/>
    <w:rsid w:val="00CC0A32"/>
    <w:rsid w:val="00CC19B1"/>
    <w:rsid w:val="00CC1B0B"/>
    <w:rsid w:val="00CC77A9"/>
    <w:rsid w:val="00CD18CE"/>
    <w:rsid w:val="00CD695D"/>
    <w:rsid w:val="00CE417C"/>
    <w:rsid w:val="00CE73ED"/>
    <w:rsid w:val="00CF1B43"/>
    <w:rsid w:val="00CF39DE"/>
    <w:rsid w:val="00CF6435"/>
    <w:rsid w:val="00CF6482"/>
    <w:rsid w:val="00CF6C37"/>
    <w:rsid w:val="00CF759C"/>
    <w:rsid w:val="00D00616"/>
    <w:rsid w:val="00D05E62"/>
    <w:rsid w:val="00D10CA6"/>
    <w:rsid w:val="00D14B77"/>
    <w:rsid w:val="00D15648"/>
    <w:rsid w:val="00D16B8C"/>
    <w:rsid w:val="00D22EF7"/>
    <w:rsid w:val="00D22F47"/>
    <w:rsid w:val="00D23513"/>
    <w:rsid w:val="00D23911"/>
    <w:rsid w:val="00D25725"/>
    <w:rsid w:val="00D26CA1"/>
    <w:rsid w:val="00D338E9"/>
    <w:rsid w:val="00D353A4"/>
    <w:rsid w:val="00D364F4"/>
    <w:rsid w:val="00D37722"/>
    <w:rsid w:val="00D4037C"/>
    <w:rsid w:val="00D40F13"/>
    <w:rsid w:val="00D42698"/>
    <w:rsid w:val="00D43680"/>
    <w:rsid w:val="00D4570F"/>
    <w:rsid w:val="00D45A40"/>
    <w:rsid w:val="00D462D1"/>
    <w:rsid w:val="00D50398"/>
    <w:rsid w:val="00D50C30"/>
    <w:rsid w:val="00D50E22"/>
    <w:rsid w:val="00D5131D"/>
    <w:rsid w:val="00D54634"/>
    <w:rsid w:val="00D56BF2"/>
    <w:rsid w:val="00D57DEF"/>
    <w:rsid w:val="00D610D7"/>
    <w:rsid w:val="00D650A4"/>
    <w:rsid w:val="00D678A1"/>
    <w:rsid w:val="00D70ADF"/>
    <w:rsid w:val="00D7167A"/>
    <w:rsid w:val="00D72657"/>
    <w:rsid w:val="00D73A5A"/>
    <w:rsid w:val="00D73BCE"/>
    <w:rsid w:val="00D7440D"/>
    <w:rsid w:val="00D74968"/>
    <w:rsid w:val="00D820DF"/>
    <w:rsid w:val="00D82503"/>
    <w:rsid w:val="00D82CCE"/>
    <w:rsid w:val="00D8749D"/>
    <w:rsid w:val="00D878EA"/>
    <w:rsid w:val="00D90894"/>
    <w:rsid w:val="00D92FEB"/>
    <w:rsid w:val="00D947E9"/>
    <w:rsid w:val="00D9714B"/>
    <w:rsid w:val="00D97B4F"/>
    <w:rsid w:val="00D97D59"/>
    <w:rsid w:val="00DA701F"/>
    <w:rsid w:val="00DB03C3"/>
    <w:rsid w:val="00DB04D0"/>
    <w:rsid w:val="00DB1C7C"/>
    <w:rsid w:val="00DB32BD"/>
    <w:rsid w:val="00DB6B5B"/>
    <w:rsid w:val="00DC0880"/>
    <w:rsid w:val="00DC1336"/>
    <w:rsid w:val="00DD2E17"/>
    <w:rsid w:val="00DD373B"/>
    <w:rsid w:val="00DE088B"/>
    <w:rsid w:val="00DE17BD"/>
    <w:rsid w:val="00DE1A4B"/>
    <w:rsid w:val="00DE5C8C"/>
    <w:rsid w:val="00DE615C"/>
    <w:rsid w:val="00DE6166"/>
    <w:rsid w:val="00DE7D45"/>
    <w:rsid w:val="00DF191E"/>
    <w:rsid w:val="00DF34E0"/>
    <w:rsid w:val="00DF4FFB"/>
    <w:rsid w:val="00DF7483"/>
    <w:rsid w:val="00E00A22"/>
    <w:rsid w:val="00E019CE"/>
    <w:rsid w:val="00E04058"/>
    <w:rsid w:val="00E04D9D"/>
    <w:rsid w:val="00E05858"/>
    <w:rsid w:val="00E07326"/>
    <w:rsid w:val="00E109F4"/>
    <w:rsid w:val="00E112C1"/>
    <w:rsid w:val="00E155D4"/>
    <w:rsid w:val="00E16E99"/>
    <w:rsid w:val="00E1787E"/>
    <w:rsid w:val="00E21B55"/>
    <w:rsid w:val="00E22480"/>
    <w:rsid w:val="00E2428B"/>
    <w:rsid w:val="00E24C09"/>
    <w:rsid w:val="00E25F6E"/>
    <w:rsid w:val="00E260D2"/>
    <w:rsid w:val="00E26AD4"/>
    <w:rsid w:val="00E27219"/>
    <w:rsid w:val="00E30390"/>
    <w:rsid w:val="00E40EAD"/>
    <w:rsid w:val="00E45BE4"/>
    <w:rsid w:val="00E47520"/>
    <w:rsid w:val="00E525EF"/>
    <w:rsid w:val="00E52C47"/>
    <w:rsid w:val="00E534B9"/>
    <w:rsid w:val="00E5371F"/>
    <w:rsid w:val="00E57B43"/>
    <w:rsid w:val="00E60B81"/>
    <w:rsid w:val="00E625A7"/>
    <w:rsid w:val="00E64D9B"/>
    <w:rsid w:val="00E67441"/>
    <w:rsid w:val="00E67D75"/>
    <w:rsid w:val="00E7037A"/>
    <w:rsid w:val="00E70720"/>
    <w:rsid w:val="00E70C00"/>
    <w:rsid w:val="00E74508"/>
    <w:rsid w:val="00E74DE4"/>
    <w:rsid w:val="00E7590D"/>
    <w:rsid w:val="00E763C2"/>
    <w:rsid w:val="00E76524"/>
    <w:rsid w:val="00E776F9"/>
    <w:rsid w:val="00E82A8F"/>
    <w:rsid w:val="00E85125"/>
    <w:rsid w:val="00E9018E"/>
    <w:rsid w:val="00E91673"/>
    <w:rsid w:val="00E9355E"/>
    <w:rsid w:val="00E93A4C"/>
    <w:rsid w:val="00E95270"/>
    <w:rsid w:val="00E978CF"/>
    <w:rsid w:val="00EA0C85"/>
    <w:rsid w:val="00EA1BAF"/>
    <w:rsid w:val="00EA1CE3"/>
    <w:rsid w:val="00EA3988"/>
    <w:rsid w:val="00EB438E"/>
    <w:rsid w:val="00EB4DB3"/>
    <w:rsid w:val="00EB4E07"/>
    <w:rsid w:val="00EC1D69"/>
    <w:rsid w:val="00EC2291"/>
    <w:rsid w:val="00EC2E74"/>
    <w:rsid w:val="00EC3B60"/>
    <w:rsid w:val="00ED06AC"/>
    <w:rsid w:val="00ED08A7"/>
    <w:rsid w:val="00ED22E2"/>
    <w:rsid w:val="00ED3CC1"/>
    <w:rsid w:val="00ED5325"/>
    <w:rsid w:val="00EE240E"/>
    <w:rsid w:val="00EE55BA"/>
    <w:rsid w:val="00EE7148"/>
    <w:rsid w:val="00EF0562"/>
    <w:rsid w:val="00EF1FAC"/>
    <w:rsid w:val="00EF3910"/>
    <w:rsid w:val="00EF43C7"/>
    <w:rsid w:val="00EF56BB"/>
    <w:rsid w:val="00EF5C55"/>
    <w:rsid w:val="00F00E52"/>
    <w:rsid w:val="00F0107F"/>
    <w:rsid w:val="00F01674"/>
    <w:rsid w:val="00F027A1"/>
    <w:rsid w:val="00F04617"/>
    <w:rsid w:val="00F04D69"/>
    <w:rsid w:val="00F05588"/>
    <w:rsid w:val="00F06A91"/>
    <w:rsid w:val="00F07223"/>
    <w:rsid w:val="00F10451"/>
    <w:rsid w:val="00F10B70"/>
    <w:rsid w:val="00F13680"/>
    <w:rsid w:val="00F14865"/>
    <w:rsid w:val="00F15663"/>
    <w:rsid w:val="00F15988"/>
    <w:rsid w:val="00F17E1D"/>
    <w:rsid w:val="00F24190"/>
    <w:rsid w:val="00F24B5E"/>
    <w:rsid w:val="00F264B6"/>
    <w:rsid w:val="00F347B3"/>
    <w:rsid w:val="00F34F2E"/>
    <w:rsid w:val="00F35563"/>
    <w:rsid w:val="00F3672F"/>
    <w:rsid w:val="00F4168B"/>
    <w:rsid w:val="00F42BFD"/>
    <w:rsid w:val="00F47E6B"/>
    <w:rsid w:val="00F507CE"/>
    <w:rsid w:val="00F5297E"/>
    <w:rsid w:val="00F538E2"/>
    <w:rsid w:val="00F576E5"/>
    <w:rsid w:val="00F6102F"/>
    <w:rsid w:val="00F618A6"/>
    <w:rsid w:val="00F61E7C"/>
    <w:rsid w:val="00F62578"/>
    <w:rsid w:val="00F6272D"/>
    <w:rsid w:val="00F63225"/>
    <w:rsid w:val="00F7053E"/>
    <w:rsid w:val="00F75D38"/>
    <w:rsid w:val="00F8141C"/>
    <w:rsid w:val="00F86D8E"/>
    <w:rsid w:val="00F8741C"/>
    <w:rsid w:val="00F87B8A"/>
    <w:rsid w:val="00F87CA2"/>
    <w:rsid w:val="00F933CB"/>
    <w:rsid w:val="00F94A3A"/>
    <w:rsid w:val="00F95301"/>
    <w:rsid w:val="00FA1061"/>
    <w:rsid w:val="00FA1618"/>
    <w:rsid w:val="00FA2D4F"/>
    <w:rsid w:val="00FA2ECD"/>
    <w:rsid w:val="00FA2ED5"/>
    <w:rsid w:val="00FA3CE8"/>
    <w:rsid w:val="00FA53A5"/>
    <w:rsid w:val="00FA6EA7"/>
    <w:rsid w:val="00FB21A0"/>
    <w:rsid w:val="00FB69BD"/>
    <w:rsid w:val="00FC0C12"/>
    <w:rsid w:val="00FC43A6"/>
    <w:rsid w:val="00FC50C5"/>
    <w:rsid w:val="00FD1E3D"/>
    <w:rsid w:val="00FD3B2B"/>
    <w:rsid w:val="00FD70B5"/>
    <w:rsid w:val="00FE12C6"/>
    <w:rsid w:val="00FE5521"/>
    <w:rsid w:val="00FF0791"/>
    <w:rsid w:val="00FF29D9"/>
    <w:rsid w:val="00FF7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F432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A5A"/>
  </w:style>
  <w:style w:type="paragraph" w:styleId="1">
    <w:name w:val="heading 1"/>
    <w:basedOn w:val="a"/>
    <w:next w:val="a"/>
    <w:link w:val="10"/>
    <w:uiPriority w:val="9"/>
    <w:qFormat/>
    <w:rsid w:val="002259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D7440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link w:val="40"/>
    <w:qFormat/>
    <w:rsid w:val="00644E06"/>
    <w:pPr>
      <w:spacing w:before="100" w:beforeAutospacing="1" w:after="100" w:afterAutospacing="1"/>
      <w:outlineLvl w:val="3"/>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5947"/>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rsid w:val="00644E06"/>
    <w:rPr>
      <w:rFonts w:ascii="Times New Roman" w:eastAsia="Times New Roman" w:hAnsi="Times New Roman" w:cs="Times New Roman"/>
      <w:b/>
      <w:bCs/>
    </w:rPr>
  </w:style>
  <w:style w:type="paragraph" w:styleId="a3">
    <w:name w:val="List Paragraph"/>
    <w:basedOn w:val="a"/>
    <w:uiPriority w:val="34"/>
    <w:qFormat/>
    <w:rsid w:val="005B7099"/>
    <w:pPr>
      <w:ind w:left="720"/>
      <w:contextualSpacing/>
    </w:pPr>
  </w:style>
  <w:style w:type="paragraph" w:styleId="a4">
    <w:name w:val="Normal (Web)"/>
    <w:basedOn w:val="a"/>
    <w:uiPriority w:val="99"/>
    <w:rsid w:val="0044282F"/>
    <w:pPr>
      <w:spacing w:before="100" w:beforeAutospacing="1" w:after="100" w:afterAutospacing="1"/>
    </w:pPr>
    <w:rPr>
      <w:rFonts w:ascii="Times New Roman" w:eastAsia="Times New Roman" w:hAnsi="Times New Roman" w:cs="Times New Roman"/>
      <w:lang w:val="ru-RU" w:eastAsia="ru-RU"/>
    </w:rPr>
  </w:style>
  <w:style w:type="paragraph" w:styleId="a5">
    <w:name w:val="Balloon Text"/>
    <w:basedOn w:val="a"/>
    <w:link w:val="a6"/>
    <w:uiPriority w:val="99"/>
    <w:semiHidden/>
    <w:unhideWhenUsed/>
    <w:rsid w:val="00AE3314"/>
    <w:rPr>
      <w:rFonts w:ascii="Segoe UI" w:hAnsi="Segoe UI" w:cs="Segoe UI"/>
      <w:sz w:val="18"/>
      <w:szCs w:val="18"/>
    </w:rPr>
  </w:style>
  <w:style w:type="character" w:customStyle="1" w:styleId="a6">
    <w:name w:val="Текст выноски Знак"/>
    <w:basedOn w:val="a0"/>
    <w:link w:val="a5"/>
    <w:uiPriority w:val="99"/>
    <w:semiHidden/>
    <w:rsid w:val="00AE3314"/>
    <w:rPr>
      <w:rFonts w:ascii="Segoe UI" w:hAnsi="Segoe UI" w:cs="Segoe UI"/>
      <w:sz w:val="18"/>
      <w:szCs w:val="18"/>
    </w:rPr>
  </w:style>
  <w:style w:type="paragraph" w:styleId="a7">
    <w:name w:val="header"/>
    <w:basedOn w:val="a"/>
    <w:link w:val="a8"/>
    <w:uiPriority w:val="99"/>
    <w:unhideWhenUsed/>
    <w:rsid w:val="008F6B85"/>
    <w:pPr>
      <w:tabs>
        <w:tab w:val="center" w:pos="4513"/>
        <w:tab w:val="right" w:pos="9026"/>
      </w:tabs>
    </w:pPr>
  </w:style>
  <w:style w:type="character" w:customStyle="1" w:styleId="a8">
    <w:name w:val="Верхний колонтитул Знак"/>
    <w:basedOn w:val="a0"/>
    <w:link w:val="a7"/>
    <w:uiPriority w:val="99"/>
    <w:rsid w:val="008F6B85"/>
  </w:style>
  <w:style w:type="paragraph" w:styleId="a9">
    <w:name w:val="footer"/>
    <w:basedOn w:val="a"/>
    <w:link w:val="aa"/>
    <w:uiPriority w:val="99"/>
    <w:unhideWhenUsed/>
    <w:rsid w:val="008F6B85"/>
    <w:pPr>
      <w:tabs>
        <w:tab w:val="center" w:pos="4513"/>
        <w:tab w:val="right" w:pos="9026"/>
      </w:tabs>
    </w:pPr>
  </w:style>
  <w:style w:type="character" w:customStyle="1" w:styleId="aa">
    <w:name w:val="Нижний колонтитул Знак"/>
    <w:basedOn w:val="a0"/>
    <w:link w:val="a9"/>
    <w:uiPriority w:val="99"/>
    <w:rsid w:val="008F6B85"/>
  </w:style>
  <w:style w:type="table" w:styleId="ab">
    <w:name w:val="Table Grid"/>
    <w:basedOn w:val="a1"/>
    <w:uiPriority w:val="39"/>
    <w:rsid w:val="00CD69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4">
    <w:name w:val="Heading 14"/>
    <w:basedOn w:val="a"/>
    <w:rsid w:val="00644E06"/>
    <w:pPr>
      <w:spacing w:before="750"/>
      <w:outlineLvl w:val="1"/>
    </w:pPr>
    <w:rPr>
      <w:rFonts w:ascii="Arial" w:eastAsia="Times New Roman" w:hAnsi="Arial" w:cs="Arial"/>
      <w:kern w:val="36"/>
      <w:sz w:val="53"/>
      <w:szCs w:val="53"/>
    </w:rPr>
  </w:style>
  <w:style w:type="character" w:styleId="ac">
    <w:name w:val="annotation reference"/>
    <w:basedOn w:val="a0"/>
    <w:uiPriority w:val="99"/>
    <w:semiHidden/>
    <w:unhideWhenUsed/>
    <w:rsid w:val="00A21E28"/>
    <w:rPr>
      <w:sz w:val="16"/>
      <w:szCs w:val="16"/>
    </w:rPr>
  </w:style>
  <w:style w:type="paragraph" w:styleId="ad">
    <w:name w:val="annotation text"/>
    <w:basedOn w:val="a"/>
    <w:link w:val="ae"/>
    <w:uiPriority w:val="99"/>
    <w:semiHidden/>
    <w:unhideWhenUsed/>
    <w:rsid w:val="00A21E28"/>
    <w:rPr>
      <w:sz w:val="20"/>
      <w:szCs w:val="20"/>
    </w:rPr>
  </w:style>
  <w:style w:type="character" w:customStyle="1" w:styleId="ae">
    <w:name w:val="Текст примечания Знак"/>
    <w:basedOn w:val="a0"/>
    <w:link w:val="ad"/>
    <w:uiPriority w:val="99"/>
    <w:semiHidden/>
    <w:rsid w:val="00A21E28"/>
    <w:rPr>
      <w:sz w:val="20"/>
      <w:szCs w:val="20"/>
    </w:rPr>
  </w:style>
  <w:style w:type="paragraph" w:styleId="af">
    <w:name w:val="annotation subject"/>
    <w:basedOn w:val="ad"/>
    <w:next w:val="ad"/>
    <w:link w:val="af0"/>
    <w:uiPriority w:val="99"/>
    <w:semiHidden/>
    <w:unhideWhenUsed/>
    <w:rsid w:val="00A21E28"/>
    <w:rPr>
      <w:b/>
      <w:bCs/>
    </w:rPr>
  </w:style>
  <w:style w:type="character" w:customStyle="1" w:styleId="af0">
    <w:name w:val="Тема примечания Знак"/>
    <w:basedOn w:val="ae"/>
    <w:link w:val="af"/>
    <w:uiPriority w:val="99"/>
    <w:semiHidden/>
    <w:rsid w:val="00A21E28"/>
    <w:rPr>
      <w:b/>
      <w:bCs/>
      <w:sz w:val="20"/>
      <w:szCs w:val="20"/>
    </w:rPr>
  </w:style>
  <w:style w:type="paragraph" w:styleId="af1">
    <w:name w:val="footnote text"/>
    <w:basedOn w:val="a"/>
    <w:link w:val="af2"/>
    <w:uiPriority w:val="99"/>
    <w:semiHidden/>
    <w:unhideWhenUsed/>
    <w:rsid w:val="000974C8"/>
    <w:rPr>
      <w:sz w:val="20"/>
      <w:szCs w:val="20"/>
    </w:rPr>
  </w:style>
  <w:style w:type="character" w:customStyle="1" w:styleId="af2">
    <w:name w:val="Текст сноски Знак"/>
    <w:basedOn w:val="a0"/>
    <w:link w:val="af1"/>
    <w:uiPriority w:val="99"/>
    <w:semiHidden/>
    <w:rsid w:val="000974C8"/>
    <w:rPr>
      <w:sz w:val="20"/>
      <w:szCs w:val="20"/>
    </w:rPr>
  </w:style>
  <w:style w:type="character" w:styleId="af3">
    <w:name w:val="footnote reference"/>
    <w:basedOn w:val="a0"/>
    <w:uiPriority w:val="99"/>
    <w:semiHidden/>
    <w:unhideWhenUsed/>
    <w:rsid w:val="000974C8"/>
    <w:rPr>
      <w:vertAlign w:val="superscript"/>
    </w:rPr>
  </w:style>
  <w:style w:type="character" w:styleId="af4">
    <w:name w:val="Hyperlink"/>
    <w:basedOn w:val="a0"/>
    <w:uiPriority w:val="99"/>
    <w:unhideWhenUsed/>
    <w:rsid w:val="000974C8"/>
    <w:rPr>
      <w:color w:val="0563C1" w:themeColor="hyperlink"/>
      <w:u w:val="single"/>
    </w:rPr>
  </w:style>
  <w:style w:type="character" w:customStyle="1" w:styleId="af5">
    <w:name w:val="a"/>
    <w:basedOn w:val="a0"/>
    <w:rsid w:val="00765013"/>
  </w:style>
  <w:style w:type="character" w:customStyle="1" w:styleId="20">
    <w:name w:val="Заголовок 2 Знак"/>
    <w:basedOn w:val="a0"/>
    <w:link w:val="2"/>
    <w:uiPriority w:val="9"/>
    <w:rsid w:val="00D7440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66818">
      <w:bodyDiv w:val="1"/>
      <w:marLeft w:val="0"/>
      <w:marRight w:val="0"/>
      <w:marTop w:val="0"/>
      <w:marBottom w:val="0"/>
      <w:divBdr>
        <w:top w:val="none" w:sz="0" w:space="0" w:color="auto"/>
        <w:left w:val="none" w:sz="0" w:space="0" w:color="auto"/>
        <w:bottom w:val="none" w:sz="0" w:space="0" w:color="auto"/>
        <w:right w:val="none" w:sz="0" w:space="0" w:color="auto"/>
      </w:divBdr>
    </w:div>
    <w:div w:id="1872374170">
      <w:bodyDiv w:val="1"/>
      <w:marLeft w:val="0"/>
      <w:marRight w:val="0"/>
      <w:marTop w:val="0"/>
      <w:marBottom w:val="0"/>
      <w:divBdr>
        <w:top w:val="none" w:sz="0" w:space="0" w:color="auto"/>
        <w:left w:val="none" w:sz="0" w:space="0" w:color="auto"/>
        <w:bottom w:val="none" w:sz="0" w:space="0" w:color="auto"/>
        <w:right w:val="none" w:sz="0" w:space="0" w:color="auto"/>
      </w:divBdr>
      <w:divsChild>
        <w:div w:id="1278103558">
          <w:marLeft w:val="0"/>
          <w:marRight w:val="0"/>
          <w:marTop w:val="0"/>
          <w:marBottom w:val="0"/>
          <w:divBdr>
            <w:top w:val="none" w:sz="0" w:space="0" w:color="auto"/>
            <w:left w:val="none" w:sz="0" w:space="0" w:color="auto"/>
            <w:bottom w:val="none" w:sz="0" w:space="0" w:color="auto"/>
            <w:right w:val="none" w:sz="0" w:space="0" w:color="auto"/>
          </w:divBdr>
        </w:div>
        <w:div w:id="3281424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ni.md/ro/node/6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ani.md" TargetMode="External"/><Relationship Id="rId4" Type="http://schemas.openxmlformats.org/officeDocument/2006/relationships/settings" Target="settings.xml"/><Relationship Id="rId9" Type="http://schemas.openxmlformats.org/officeDocument/2006/relationships/hyperlink" Target="http://ani.md/ro/node/62" TargetMode="Externa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mai.gov.md/sites/default/files/ordinul_353_din_18.11.2016_instructiun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23C05-61EF-44EC-8314-F80830C9E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19</Pages>
  <Words>7487</Words>
  <Characters>42682</Characters>
  <Application>Microsoft Office Word</Application>
  <DocSecurity>0</DocSecurity>
  <Lines>355</Lines>
  <Paragraphs>100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5</cp:revision>
  <cp:lastPrinted>2017-02-05T04:31:00Z</cp:lastPrinted>
  <dcterms:created xsi:type="dcterms:W3CDTF">2017-02-07T09:21:00Z</dcterms:created>
  <dcterms:modified xsi:type="dcterms:W3CDTF">2017-02-07T10:05:00Z</dcterms:modified>
</cp:coreProperties>
</file>