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AB551" w14:textId="77777777" w:rsidR="00850882" w:rsidRDefault="00850882" w:rsidP="00670BA8">
      <w:pPr>
        <w:jc w:val="center"/>
        <w:rPr>
          <w:rFonts w:ascii="Times New Roman" w:hAnsi="Times New Roman" w:cs="Times New Roman"/>
          <w:b/>
          <w:sz w:val="24"/>
          <w:lang w:val="ro-RO"/>
        </w:rPr>
      </w:pPr>
    </w:p>
    <w:p w14:paraId="2B04B7A6" w14:textId="77777777" w:rsidR="00AC1141" w:rsidRDefault="00AC1141" w:rsidP="00670BA8">
      <w:pPr>
        <w:jc w:val="center"/>
        <w:rPr>
          <w:rFonts w:ascii="Times New Roman" w:hAnsi="Times New Roman" w:cs="Times New Roman"/>
          <w:b/>
          <w:sz w:val="24"/>
          <w:lang w:val="ro-RO"/>
        </w:rPr>
      </w:pPr>
    </w:p>
    <w:p w14:paraId="6F0629E7" w14:textId="65154096" w:rsidR="00AC1141" w:rsidRPr="00AA78A8" w:rsidRDefault="00AC1141" w:rsidP="00670BA8">
      <w:pPr>
        <w:jc w:val="center"/>
        <w:rPr>
          <w:rFonts w:ascii="Times New Roman" w:hAnsi="Times New Roman" w:cs="Times New Roman"/>
          <w:b/>
          <w:sz w:val="24"/>
          <w:lang w:val="ro-RO"/>
        </w:rPr>
      </w:pPr>
      <w:r w:rsidRPr="00AA78A8">
        <w:rPr>
          <w:rFonts w:ascii="Times New Roman" w:hAnsi="Times New Roman" w:cs="Times New Roman"/>
          <w:b/>
          <w:sz w:val="24"/>
          <w:lang w:val="ro-RO"/>
        </w:rPr>
        <w:t>Document</w:t>
      </w:r>
      <w:r>
        <w:rPr>
          <w:rFonts w:ascii="Times New Roman" w:hAnsi="Times New Roman" w:cs="Times New Roman"/>
          <w:b/>
          <w:sz w:val="24"/>
          <w:lang w:val="ro-RO"/>
        </w:rPr>
        <w:t>ul</w:t>
      </w:r>
      <w:r w:rsidRPr="00AA78A8">
        <w:rPr>
          <w:rFonts w:ascii="Times New Roman" w:hAnsi="Times New Roman" w:cs="Times New Roman"/>
          <w:b/>
          <w:sz w:val="24"/>
          <w:lang w:val="ro-RO"/>
        </w:rPr>
        <w:t xml:space="preserve"> tehnic</w:t>
      </w:r>
      <w:r>
        <w:rPr>
          <w:rFonts w:ascii="Times New Roman" w:hAnsi="Times New Roman" w:cs="Times New Roman"/>
          <w:b/>
          <w:sz w:val="24"/>
          <w:lang w:val="ro-RO"/>
        </w:rPr>
        <w:t xml:space="preserve"> al Strategiei a fost elaborat cu suportul Proiectului -</w:t>
      </w:r>
    </w:p>
    <w:p w14:paraId="6F4AA9A8" w14:textId="77777777" w:rsidR="00850882" w:rsidRPr="00BA160E" w:rsidRDefault="00850882" w:rsidP="00670BA8">
      <w:pPr>
        <w:jc w:val="center"/>
        <w:rPr>
          <w:rFonts w:ascii="Times New Roman" w:hAnsi="Times New Roman" w:cs="Times New Roman"/>
          <w:b/>
          <w:sz w:val="24"/>
          <w:lang w:val="ro-RO"/>
        </w:rPr>
      </w:pPr>
    </w:p>
    <w:p w14:paraId="1E5B8BF1" w14:textId="3EDAE42B" w:rsidR="00850882" w:rsidRPr="00AA78A8" w:rsidRDefault="006F1E8C" w:rsidP="00670BA8">
      <w:pPr>
        <w:jc w:val="center"/>
        <w:rPr>
          <w:rFonts w:ascii="Times New Roman" w:hAnsi="Times New Roman" w:cs="Times New Roman"/>
          <w:sz w:val="24"/>
          <w:lang w:val="ro-RO"/>
        </w:rPr>
      </w:pPr>
      <w:r w:rsidRPr="00AA78A8">
        <w:rPr>
          <w:rFonts w:ascii="Times New Roman" w:hAnsi="Times New Roman" w:cs="Times New Roman"/>
          <w:b/>
          <w:sz w:val="24"/>
          <w:lang w:val="ro-RO"/>
        </w:rPr>
        <w:t>Combaterea corupției prin aplicarea legii și prevenire</w:t>
      </w:r>
      <w:r w:rsidR="00850882" w:rsidRPr="00AA78A8">
        <w:rPr>
          <w:rFonts w:ascii="Times New Roman" w:hAnsi="Times New Roman" w:cs="Times New Roman"/>
          <w:b/>
          <w:sz w:val="24"/>
          <w:lang w:val="ro-RO"/>
        </w:rPr>
        <w:t xml:space="preserve"> (CLEP)</w:t>
      </w:r>
    </w:p>
    <w:p w14:paraId="39146468" w14:textId="77777777" w:rsidR="00850882" w:rsidRPr="00AA78A8" w:rsidRDefault="00850882" w:rsidP="00670BA8">
      <w:pPr>
        <w:rPr>
          <w:rFonts w:ascii="Times New Roman" w:hAnsi="Times New Roman" w:cs="Times New Roman"/>
          <w:sz w:val="24"/>
          <w:lang w:val="ro-RO"/>
        </w:rPr>
      </w:pPr>
    </w:p>
    <w:p w14:paraId="5E5CCB09" w14:textId="77777777" w:rsidR="00850882" w:rsidRPr="00AA78A8" w:rsidRDefault="00850882" w:rsidP="00670BA8">
      <w:pPr>
        <w:rPr>
          <w:rFonts w:ascii="Times New Roman" w:hAnsi="Times New Roman" w:cs="Times New Roman"/>
          <w:sz w:val="24"/>
          <w:lang w:val="ro-RO"/>
        </w:rPr>
      </w:pPr>
    </w:p>
    <w:p w14:paraId="28E60FA2" w14:textId="77777777" w:rsidR="00850882" w:rsidRPr="00AA78A8" w:rsidRDefault="00850882" w:rsidP="00670BA8">
      <w:pPr>
        <w:rPr>
          <w:rFonts w:ascii="Times New Roman" w:hAnsi="Times New Roman" w:cs="Times New Roman"/>
          <w:sz w:val="24"/>
          <w:lang w:val="ro-RO"/>
        </w:rPr>
      </w:pPr>
    </w:p>
    <w:p w14:paraId="1CF27AE4" w14:textId="77777777" w:rsidR="00850882" w:rsidRPr="00AA78A8" w:rsidRDefault="00850882" w:rsidP="00670BA8">
      <w:pPr>
        <w:rPr>
          <w:rFonts w:ascii="Times New Roman" w:hAnsi="Times New Roman" w:cs="Times New Roman"/>
          <w:sz w:val="24"/>
          <w:lang w:val="ro-RO"/>
        </w:rPr>
      </w:pPr>
    </w:p>
    <w:p w14:paraId="1D6149C8" w14:textId="77777777" w:rsidR="00850882" w:rsidRPr="00AA78A8" w:rsidRDefault="00850882" w:rsidP="00670BA8">
      <w:pPr>
        <w:rPr>
          <w:rFonts w:ascii="Times New Roman" w:hAnsi="Times New Roman" w:cs="Times New Roman"/>
          <w:sz w:val="24"/>
          <w:lang w:val="ro-RO"/>
        </w:rPr>
      </w:pPr>
    </w:p>
    <w:p w14:paraId="3858460A" w14:textId="77777777" w:rsidR="00850882" w:rsidRPr="00AA78A8" w:rsidRDefault="00850882" w:rsidP="00670BA8">
      <w:pPr>
        <w:rPr>
          <w:rFonts w:ascii="Times New Roman" w:hAnsi="Times New Roman" w:cs="Times New Roman"/>
          <w:sz w:val="24"/>
          <w:lang w:val="ro-RO"/>
        </w:rPr>
      </w:pPr>
    </w:p>
    <w:p w14:paraId="2D83B2F1" w14:textId="77777777" w:rsidR="00850882" w:rsidRPr="00AA78A8" w:rsidRDefault="00850882" w:rsidP="00670BA8">
      <w:pPr>
        <w:rPr>
          <w:rFonts w:ascii="Times New Roman" w:hAnsi="Times New Roman" w:cs="Times New Roman"/>
          <w:sz w:val="24"/>
          <w:lang w:val="ro-RO"/>
        </w:rPr>
      </w:pPr>
    </w:p>
    <w:p w14:paraId="3074A211" w14:textId="77777777" w:rsidR="00850882" w:rsidRPr="00AA78A8" w:rsidRDefault="00850882" w:rsidP="00670BA8">
      <w:pPr>
        <w:rPr>
          <w:rFonts w:ascii="Times New Roman" w:hAnsi="Times New Roman" w:cs="Times New Roman"/>
          <w:sz w:val="24"/>
          <w:lang w:val="ro-RO"/>
        </w:rPr>
      </w:pPr>
    </w:p>
    <w:p w14:paraId="057A29D7" w14:textId="77777777" w:rsidR="00850882" w:rsidRPr="00AA78A8" w:rsidRDefault="00850882" w:rsidP="00670BA8">
      <w:pPr>
        <w:rPr>
          <w:rFonts w:ascii="Times New Roman" w:hAnsi="Times New Roman" w:cs="Times New Roman"/>
          <w:sz w:val="24"/>
          <w:lang w:val="ro-RO"/>
        </w:rPr>
      </w:pPr>
    </w:p>
    <w:p w14:paraId="3AA3D168" w14:textId="77777777" w:rsidR="00850882" w:rsidRPr="00AA78A8" w:rsidRDefault="00850882" w:rsidP="00670BA8">
      <w:pPr>
        <w:rPr>
          <w:rFonts w:ascii="Times New Roman" w:hAnsi="Times New Roman" w:cs="Times New Roman"/>
          <w:sz w:val="24"/>
          <w:lang w:val="ro-RO"/>
        </w:rPr>
      </w:pPr>
    </w:p>
    <w:p w14:paraId="39A55461" w14:textId="53BEC753" w:rsidR="00850882" w:rsidRPr="00AA78A8" w:rsidRDefault="006F1E8C" w:rsidP="00670BA8">
      <w:pPr>
        <w:jc w:val="center"/>
        <w:rPr>
          <w:rFonts w:ascii="Times New Roman" w:hAnsi="Times New Roman" w:cs="Times New Roman"/>
          <w:b/>
          <w:sz w:val="24"/>
          <w:lang w:val="ro-RO"/>
        </w:rPr>
      </w:pPr>
      <w:r w:rsidRPr="00AA78A8">
        <w:rPr>
          <w:rFonts w:ascii="Times New Roman" w:hAnsi="Times New Roman" w:cs="Times New Roman"/>
          <w:b/>
          <w:sz w:val="24"/>
          <w:lang w:val="ro-RO"/>
        </w:rPr>
        <w:t>Document t</w:t>
      </w:r>
      <w:r w:rsidR="00850882" w:rsidRPr="00AA78A8">
        <w:rPr>
          <w:rFonts w:ascii="Times New Roman" w:hAnsi="Times New Roman" w:cs="Times New Roman"/>
          <w:b/>
          <w:sz w:val="24"/>
          <w:lang w:val="ro-RO"/>
        </w:rPr>
        <w:t>ehnic:</w:t>
      </w:r>
    </w:p>
    <w:p w14:paraId="16A2DFAA" w14:textId="77777777" w:rsidR="00AE6D2D" w:rsidRPr="00AA78A8" w:rsidRDefault="00AE6D2D" w:rsidP="00670BA8">
      <w:pPr>
        <w:pStyle w:val="Default"/>
        <w:rPr>
          <w:rFonts w:ascii="Times New Roman" w:hAnsi="Times New Roman" w:cs="Times New Roman"/>
          <w:lang w:val="ro-RO"/>
        </w:rPr>
      </w:pPr>
    </w:p>
    <w:p w14:paraId="016B28BF" w14:textId="77777777" w:rsidR="00AE6D2D" w:rsidRPr="00AA78A8" w:rsidRDefault="00AE6D2D" w:rsidP="00670BA8">
      <w:pPr>
        <w:pStyle w:val="Default"/>
        <w:rPr>
          <w:rFonts w:ascii="Times New Roman" w:hAnsi="Times New Roman" w:cs="Times New Roman"/>
          <w:lang w:val="ro-RO"/>
        </w:rPr>
      </w:pPr>
      <w:r w:rsidRPr="00AA78A8">
        <w:rPr>
          <w:rFonts w:ascii="Times New Roman" w:hAnsi="Times New Roman" w:cs="Times New Roman"/>
          <w:lang w:val="ro-RO"/>
        </w:rPr>
        <w:t xml:space="preserve"> </w:t>
      </w:r>
    </w:p>
    <w:p w14:paraId="0706CC68" w14:textId="492C8C14" w:rsidR="00AE6D2D" w:rsidRPr="00AA78A8" w:rsidRDefault="006F1E8C" w:rsidP="00670BA8">
      <w:pPr>
        <w:pStyle w:val="Default"/>
        <w:jc w:val="center"/>
        <w:rPr>
          <w:rFonts w:ascii="Times New Roman" w:hAnsi="Times New Roman" w:cs="Times New Roman"/>
          <w:b/>
          <w:color w:val="auto"/>
          <w:lang w:val="ro-RO"/>
        </w:rPr>
      </w:pPr>
      <w:r w:rsidRPr="00BA160E">
        <w:rPr>
          <w:rFonts w:ascii="Times New Roman" w:hAnsi="Times New Roman" w:cs="Times New Roman"/>
          <w:b/>
          <w:color w:val="auto"/>
          <w:lang w:val="ro-RO"/>
        </w:rPr>
        <w:t>Strategia instituțională a Autorității Naționale de Integritate</w:t>
      </w:r>
    </w:p>
    <w:p w14:paraId="2ADC5AEB" w14:textId="77777777" w:rsidR="003C1B94" w:rsidRPr="00AA78A8" w:rsidRDefault="003C1B94" w:rsidP="00670BA8">
      <w:pPr>
        <w:pStyle w:val="Default"/>
        <w:jc w:val="center"/>
        <w:rPr>
          <w:rFonts w:ascii="Times New Roman" w:hAnsi="Times New Roman" w:cs="Times New Roman"/>
          <w:b/>
          <w:color w:val="auto"/>
          <w:lang w:val="ro-RO"/>
        </w:rPr>
      </w:pPr>
    </w:p>
    <w:p w14:paraId="6298C3FF" w14:textId="77777777" w:rsidR="00AB0511" w:rsidRPr="00AA78A8" w:rsidRDefault="00AB0511" w:rsidP="00670BA8">
      <w:pPr>
        <w:pStyle w:val="Default"/>
        <w:jc w:val="center"/>
        <w:rPr>
          <w:rFonts w:ascii="Times New Roman" w:hAnsi="Times New Roman" w:cs="Times New Roman"/>
          <w:b/>
          <w:color w:val="auto"/>
          <w:lang w:val="ro-RO"/>
        </w:rPr>
      </w:pPr>
    </w:p>
    <w:p w14:paraId="19A3EEEF" w14:textId="2BF253E3" w:rsidR="00AB0511" w:rsidRPr="00AA78A8" w:rsidRDefault="00AB0511" w:rsidP="00670BA8">
      <w:pPr>
        <w:pStyle w:val="Default"/>
        <w:jc w:val="center"/>
        <w:rPr>
          <w:rFonts w:ascii="Times New Roman" w:hAnsi="Times New Roman" w:cs="Times New Roman"/>
          <w:b/>
          <w:i/>
          <w:color w:val="auto"/>
          <w:lang w:val="ro-RO"/>
        </w:rPr>
      </w:pPr>
      <w:r w:rsidRPr="00AA78A8">
        <w:rPr>
          <w:rFonts w:ascii="Times New Roman" w:hAnsi="Times New Roman" w:cs="Times New Roman"/>
          <w:b/>
          <w:i/>
          <w:color w:val="auto"/>
          <w:lang w:val="ro-RO"/>
        </w:rPr>
        <w:t>Februar</w:t>
      </w:r>
      <w:r w:rsidR="006F1E8C" w:rsidRPr="00AA78A8">
        <w:rPr>
          <w:rFonts w:ascii="Times New Roman" w:hAnsi="Times New Roman" w:cs="Times New Roman"/>
          <w:b/>
          <w:i/>
          <w:color w:val="auto"/>
          <w:lang w:val="ro-RO"/>
        </w:rPr>
        <w:t>ie</w:t>
      </w:r>
      <w:r w:rsidRPr="00AA78A8">
        <w:rPr>
          <w:rFonts w:ascii="Times New Roman" w:hAnsi="Times New Roman" w:cs="Times New Roman"/>
          <w:b/>
          <w:i/>
          <w:color w:val="auto"/>
          <w:lang w:val="ro-RO"/>
        </w:rPr>
        <w:t xml:space="preserve"> 2018</w:t>
      </w:r>
    </w:p>
    <w:p w14:paraId="41120829" w14:textId="77777777" w:rsidR="00AE6D2D" w:rsidRPr="00AA78A8" w:rsidRDefault="00AE6D2D" w:rsidP="00670BA8">
      <w:pPr>
        <w:jc w:val="center"/>
        <w:rPr>
          <w:rFonts w:ascii="Times New Roman" w:hAnsi="Times New Roman" w:cs="Times New Roman"/>
          <w:sz w:val="24"/>
          <w:lang w:val="ro-RO"/>
        </w:rPr>
      </w:pPr>
    </w:p>
    <w:p w14:paraId="6BCFF5B8" w14:textId="77777777" w:rsidR="00850882" w:rsidRPr="00BA160E" w:rsidRDefault="00850882" w:rsidP="00670BA8">
      <w:pPr>
        <w:pStyle w:val="a9"/>
        <w:jc w:val="center"/>
        <w:rPr>
          <w:b/>
          <w:sz w:val="24"/>
          <w:szCs w:val="24"/>
          <w:lang w:val="ro-RO"/>
        </w:rPr>
      </w:pPr>
    </w:p>
    <w:p w14:paraId="2412721B" w14:textId="77777777" w:rsidR="00850882" w:rsidRPr="00AA78A8" w:rsidRDefault="00850882" w:rsidP="00670BA8">
      <w:pPr>
        <w:rPr>
          <w:rFonts w:ascii="Times New Roman" w:hAnsi="Times New Roman" w:cs="Times New Roman"/>
          <w:sz w:val="24"/>
          <w:lang w:val="ro-RO"/>
        </w:rPr>
      </w:pPr>
    </w:p>
    <w:p w14:paraId="72B03CC3" w14:textId="77777777" w:rsidR="00850882" w:rsidRPr="00AA78A8" w:rsidRDefault="00850882" w:rsidP="00670BA8">
      <w:pPr>
        <w:rPr>
          <w:rFonts w:ascii="Times New Roman" w:hAnsi="Times New Roman" w:cs="Times New Roman"/>
          <w:sz w:val="24"/>
          <w:lang w:val="ro-RO"/>
        </w:rPr>
      </w:pPr>
    </w:p>
    <w:p w14:paraId="6E180590" w14:textId="77777777" w:rsidR="00850882" w:rsidRPr="00AA78A8" w:rsidRDefault="00850882" w:rsidP="00670BA8">
      <w:pPr>
        <w:rPr>
          <w:rFonts w:ascii="Times New Roman" w:hAnsi="Times New Roman" w:cs="Times New Roman"/>
          <w:sz w:val="24"/>
          <w:lang w:val="ro-RO"/>
        </w:rPr>
      </w:pPr>
    </w:p>
    <w:p w14:paraId="2A9A67EA" w14:textId="77777777" w:rsidR="00850882" w:rsidRPr="00AA78A8" w:rsidRDefault="00850882" w:rsidP="00670BA8">
      <w:pPr>
        <w:rPr>
          <w:rFonts w:ascii="Times New Roman" w:hAnsi="Times New Roman" w:cs="Times New Roman"/>
          <w:sz w:val="24"/>
          <w:lang w:val="ro-RO"/>
        </w:rPr>
      </w:pPr>
    </w:p>
    <w:p w14:paraId="00914691" w14:textId="77777777" w:rsidR="00A4564F" w:rsidRPr="00AA78A8" w:rsidRDefault="00A4564F" w:rsidP="00670BA8">
      <w:pPr>
        <w:rPr>
          <w:rFonts w:ascii="Times New Roman" w:hAnsi="Times New Roman" w:cs="Times New Roman"/>
          <w:sz w:val="24"/>
          <w:lang w:val="ro-RO"/>
        </w:rPr>
      </w:pPr>
    </w:p>
    <w:p w14:paraId="604CD1E2" w14:textId="77777777" w:rsidR="00A4564F" w:rsidRPr="00AA78A8" w:rsidRDefault="00A4564F" w:rsidP="00670BA8">
      <w:pPr>
        <w:rPr>
          <w:rFonts w:ascii="Times New Roman" w:hAnsi="Times New Roman" w:cs="Times New Roman"/>
          <w:sz w:val="24"/>
          <w:lang w:val="ro-RO"/>
        </w:rPr>
      </w:pPr>
    </w:p>
    <w:p w14:paraId="6E87BC2C" w14:textId="77777777" w:rsidR="00850882" w:rsidRPr="00AA78A8" w:rsidRDefault="00850882" w:rsidP="00670BA8">
      <w:pPr>
        <w:rPr>
          <w:rFonts w:ascii="Times New Roman" w:hAnsi="Times New Roman" w:cs="Times New Roman"/>
          <w:sz w:val="24"/>
          <w:lang w:val="ro-RO"/>
        </w:rPr>
      </w:pPr>
    </w:p>
    <w:p w14:paraId="684AE42F" w14:textId="77777777" w:rsidR="00850882" w:rsidRPr="00AA78A8" w:rsidRDefault="00850882" w:rsidP="00670BA8">
      <w:pPr>
        <w:rPr>
          <w:rFonts w:ascii="Times New Roman" w:hAnsi="Times New Roman" w:cs="Times New Roman"/>
          <w:sz w:val="24"/>
          <w:lang w:val="ro-RO"/>
        </w:rPr>
      </w:pPr>
    </w:p>
    <w:p w14:paraId="1C20D730" w14:textId="77777777" w:rsidR="00850882" w:rsidRPr="00AA78A8" w:rsidRDefault="00850882" w:rsidP="00670BA8">
      <w:pPr>
        <w:rPr>
          <w:rFonts w:ascii="Times New Roman" w:hAnsi="Times New Roman" w:cs="Times New Roman"/>
          <w:sz w:val="24"/>
          <w:lang w:val="ro-RO"/>
        </w:rPr>
      </w:pPr>
    </w:p>
    <w:p w14:paraId="32EC066F" w14:textId="77777777" w:rsidR="00850882" w:rsidRPr="00AA78A8" w:rsidRDefault="00850882" w:rsidP="00670BA8">
      <w:pPr>
        <w:rPr>
          <w:rFonts w:ascii="Times New Roman" w:hAnsi="Times New Roman" w:cs="Times New Roman"/>
          <w:sz w:val="24"/>
          <w:lang w:val="ro-RO"/>
        </w:rPr>
      </w:pPr>
    </w:p>
    <w:p w14:paraId="23BF9A6E" w14:textId="77777777" w:rsidR="00850882" w:rsidRPr="00AA78A8" w:rsidRDefault="00850882" w:rsidP="00670BA8">
      <w:pPr>
        <w:rPr>
          <w:rFonts w:ascii="Times New Roman" w:hAnsi="Times New Roman" w:cs="Times New Roman"/>
          <w:sz w:val="24"/>
          <w:lang w:val="ro-RO"/>
        </w:rPr>
      </w:pPr>
    </w:p>
    <w:p w14:paraId="08943A17" w14:textId="77777777" w:rsidR="00850882" w:rsidRPr="00AA78A8" w:rsidRDefault="00850882" w:rsidP="00670BA8">
      <w:pPr>
        <w:rPr>
          <w:rFonts w:ascii="Times New Roman" w:hAnsi="Times New Roman" w:cs="Times New Roman"/>
          <w:sz w:val="24"/>
          <w:lang w:val="ro-RO"/>
        </w:rPr>
      </w:pPr>
    </w:p>
    <w:p w14:paraId="39854CD0" w14:textId="77777777" w:rsidR="00850882" w:rsidRPr="00AA78A8" w:rsidRDefault="00850882" w:rsidP="00670BA8">
      <w:pPr>
        <w:rPr>
          <w:rFonts w:ascii="Times New Roman" w:hAnsi="Times New Roman" w:cs="Times New Roman"/>
          <w:sz w:val="24"/>
          <w:lang w:val="ro-RO"/>
        </w:rPr>
      </w:pPr>
    </w:p>
    <w:p w14:paraId="49E093D7" w14:textId="77777777" w:rsidR="00850882" w:rsidRPr="00AA78A8" w:rsidRDefault="00850882" w:rsidP="00670BA8">
      <w:pPr>
        <w:rPr>
          <w:rFonts w:ascii="Times New Roman" w:hAnsi="Times New Roman" w:cs="Times New Roman"/>
          <w:sz w:val="24"/>
          <w:lang w:val="ro-RO"/>
        </w:rPr>
      </w:pPr>
    </w:p>
    <w:p w14:paraId="4794757F" w14:textId="77777777" w:rsidR="00850882" w:rsidRPr="00AA78A8" w:rsidRDefault="00850882" w:rsidP="00670BA8">
      <w:pPr>
        <w:rPr>
          <w:rFonts w:ascii="Times New Roman" w:hAnsi="Times New Roman" w:cs="Times New Roman"/>
          <w:sz w:val="24"/>
          <w:lang w:val="ro-RO"/>
        </w:rPr>
      </w:pPr>
    </w:p>
    <w:p w14:paraId="256C7389" w14:textId="77777777" w:rsidR="00850882" w:rsidRPr="00AA78A8" w:rsidRDefault="00850882" w:rsidP="00670BA8">
      <w:pPr>
        <w:rPr>
          <w:rFonts w:ascii="Times New Roman" w:hAnsi="Times New Roman" w:cs="Times New Roman"/>
          <w:sz w:val="24"/>
          <w:lang w:val="ro-RO"/>
        </w:rPr>
      </w:pPr>
    </w:p>
    <w:p w14:paraId="4C9925E9" w14:textId="77777777" w:rsidR="00850882" w:rsidRPr="00AA78A8" w:rsidRDefault="00850882" w:rsidP="00670BA8">
      <w:pPr>
        <w:rPr>
          <w:rFonts w:ascii="Times New Roman" w:hAnsi="Times New Roman" w:cs="Times New Roman"/>
          <w:sz w:val="24"/>
          <w:lang w:val="ro-RO"/>
        </w:rPr>
      </w:pPr>
    </w:p>
    <w:p w14:paraId="2A503F00" w14:textId="77777777" w:rsidR="00850882" w:rsidRPr="00AA78A8" w:rsidRDefault="00850882" w:rsidP="00670BA8">
      <w:pPr>
        <w:rPr>
          <w:rFonts w:ascii="Times New Roman" w:hAnsi="Times New Roman" w:cs="Times New Roman"/>
          <w:sz w:val="24"/>
          <w:lang w:val="ro-RO"/>
        </w:rPr>
      </w:pPr>
    </w:p>
    <w:p w14:paraId="638DB74B" w14:textId="77777777" w:rsidR="00850882" w:rsidRPr="00AA78A8" w:rsidRDefault="00850882" w:rsidP="00670BA8">
      <w:pPr>
        <w:rPr>
          <w:rFonts w:ascii="Times New Roman" w:hAnsi="Times New Roman" w:cs="Times New Roman"/>
          <w:sz w:val="24"/>
          <w:lang w:val="ro-RO"/>
        </w:rPr>
      </w:pPr>
    </w:p>
    <w:p w14:paraId="4EBD9F59" w14:textId="77777777" w:rsidR="00850882" w:rsidRPr="00AA78A8" w:rsidRDefault="00850882" w:rsidP="00670BA8">
      <w:pPr>
        <w:rPr>
          <w:rFonts w:ascii="Times New Roman" w:hAnsi="Times New Roman" w:cs="Times New Roman"/>
          <w:sz w:val="24"/>
          <w:lang w:val="ro-RO"/>
        </w:rPr>
      </w:pPr>
    </w:p>
    <w:p w14:paraId="5B96F0C6" w14:textId="77777777" w:rsidR="00850882" w:rsidRPr="00AA78A8" w:rsidRDefault="00850882" w:rsidP="00670BA8">
      <w:pPr>
        <w:rPr>
          <w:rFonts w:ascii="Times New Roman" w:hAnsi="Times New Roman" w:cs="Times New Roman"/>
          <w:sz w:val="24"/>
          <w:lang w:val="ro-RO"/>
        </w:rPr>
      </w:pPr>
    </w:p>
    <w:p w14:paraId="489FB4CB" w14:textId="77777777" w:rsidR="00850882" w:rsidRPr="00AA78A8" w:rsidRDefault="00850882" w:rsidP="00670BA8">
      <w:pPr>
        <w:rPr>
          <w:rFonts w:ascii="Times New Roman" w:hAnsi="Times New Roman" w:cs="Times New Roman"/>
          <w:sz w:val="24"/>
          <w:lang w:val="ro-RO"/>
        </w:rPr>
      </w:pPr>
    </w:p>
    <w:p w14:paraId="31E7B9EC" w14:textId="77777777" w:rsidR="00850882" w:rsidRPr="00AA78A8" w:rsidRDefault="00850882" w:rsidP="00670BA8">
      <w:pPr>
        <w:rPr>
          <w:rFonts w:ascii="Times New Roman" w:hAnsi="Times New Roman" w:cs="Times New Roman"/>
          <w:sz w:val="24"/>
          <w:lang w:val="ro-RO"/>
        </w:rPr>
      </w:pPr>
    </w:p>
    <w:p w14:paraId="21D454F9" w14:textId="77777777" w:rsidR="00850882" w:rsidRPr="00AA78A8" w:rsidRDefault="00850882" w:rsidP="00670BA8">
      <w:pPr>
        <w:rPr>
          <w:rFonts w:ascii="Times New Roman" w:hAnsi="Times New Roman" w:cs="Times New Roman"/>
          <w:sz w:val="24"/>
          <w:lang w:val="ro-RO"/>
        </w:rPr>
      </w:pPr>
    </w:p>
    <w:p w14:paraId="69CC9DCF" w14:textId="77777777" w:rsidR="00850882" w:rsidRPr="00AA78A8" w:rsidRDefault="00850882" w:rsidP="00670BA8">
      <w:pPr>
        <w:rPr>
          <w:rFonts w:ascii="Times New Roman" w:hAnsi="Times New Roman" w:cs="Times New Roman"/>
          <w:sz w:val="24"/>
          <w:lang w:val="ro-RO"/>
        </w:rPr>
      </w:pPr>
    </w:p>
    <w:p w14:paraId="69CF07BB" w14:textId="77777777" w:rsidR="00850882" w:rsidRPr="00AA78A8" w:rsidRDefault="00850882" w:rsidP="00670BA8">
      <w:pPr>
        <w:rPr>
          <w:rFonts w:ascii="Times New Roman" w:hAnsi="Times New Roman" w:cs="Times New Roman"/>
          <w:sz w:val="24"/>
          <w:lang w:val="ro-RO"/>
        </w:rPr>
      </w:pPr>
    </w:p>
    <w:p w14:paraId="4668829A" w14:textId="77777777" w:rsidR="00850882" w:rsidRPr="00AA78A8" w:rsidRDefault="00850882" w:rsidP="00670BA8">
      <w:pPr>
        <w:rPr>
          <w:rFonts w:ascii="Times New Roman" w:hAnsi="Times New Roman" w:cs="Times New Roman"/>
          <w:sz w:val="24"/>
          <w:lang w:val="ro-RO"/>
        </w:rPr>
      </w:pPr>
    </w:p>
    <w:p w14:paraId="3267167A" w14:textId="77777777" w:rsidR="00850882" w:rsidRPr="00AA78A8" w:rsidRDefault="00850882" w:rsidP="00670BA8">
      <w:pPr>
        <w:rPr>
          <w:rFonts w:ascii="Times New Roman" w:hAnsi="Times New Roman" w:cs="Times New Roman"/>
          <w:sz w:val="24"/>
          <w:lang w:val="ro-RO"/>
        </w:rPr>
      </w:pPr>
    </w:p>
    <w:p w14:paraId="37D61991" w14:textId="77777777" w:rsidR="00850882" w:rsidRPr="00AA78A8" w:rsidRDefault="00850882" w:rsidP="00670BA8">
      <w:pPr>
        <w:rPr>
          <w:rFonts w:ascii="Times New Roman" w:hAnsi="Times New Roman" w:cs="Times New Roman"/>
          <w:sz w:val="24"/>
          <w:lang w:val="ro-RO"/>
        </w:rPr>
      </w:pPr>
    </w:p>
    <w:p w14:paraId="2B9FA1F3" w14:textId="77777777" w:rsidR="00850882" w:rsidRPr="00AA78A8" w:rsidRDefault="00850882" w:rsidP="00670BA8">
      <w:pPr>
        <w:rPr>
          <w:rFonts w:ascii="Times New Roman" w:hAnsi="Times New Roman" w:cs="Times New Roman"/>
          <w:sz w:val="24"/>
          <w:lang w:val="ro-RO"/>
        </w:rPr>
      </w:pPr>
    </w:p>
    <w:p w14:paraId="3BD93422" w14:textId="77777777" w:rsidR="00850882" w:rsidRPr="00AA78A8" w:rsidRDefault="00850882" w:rsidP="00670BA8">
      <w:pPr>
        <w:rPr>
          <w:rFonts w:ascii="Times New Roman" w:hAnsi="Times New Roman" w:cs="Times New Roman"/>
          <w:sz w:val="24"/>
          <w:lang w:val="ro-RO"/>
        </w:rPr>
        <w:sectPr w:rsidR="00850882" w:rsidRPr="00AA78A8" w:rsidSect="007A44F2">
          <w:footerReference w:type="even" r:id="rId8"/>
          <w:footerReference w:type="default" r:id="rId9"/>
          <w:pgSz w:w="11900" w:h="16840"/>
          <w:pgMar w:top="568" w:right="1440" w:bottom="1440" w:left="1440" w:header="708" w:footer="708" w:gutter="0"/>
          <w:pgNumType w:fmt="lowerRoman" w:start="1"/>
          <w:cols w:space="708"/>
          <w:titlePg/>
          <w:docGrid w:linePitch="360"/>
        </w:sectPr>
      </w:pPr>
      <w:bookmarkStart w:id="0" w:name="_GoBack"/>
      <w:bookmarkEnd w:id="0"/>
    </w:p>
    <w:p w14:paraId="16B1C02A" w14:textId="77777777" w:rsidR="00850882" w:rsidRPr="00AA78A8" w:rsidRDefault="00850882" w:rsidP="00670BA8">
      <w:pPr>
        <w:rPr>
          <w:rFonts w:ascii="Times New Roman" w:hAnsi="Times New Roman" w:cs="Times New Roman"/>
          <w:sz w:val="24"/>
          <w:lang w:val="ro-RO"/>
        </w:rPr>
        <w:sectPr w:rsidR="00850882" w:rsidRPr="00AA78A8" w:rsidSect="007A44F2">
          <w:type w:val="continuous"/>
          <w:pgSz w:w="11900" w:h="16840"/>
          <w:pgMar w:top="568" w:right="1440" w:bottom="1440" w:left="1440" w:header="708" w:footer="708" w:gutter="0"/>
          <w:cols w:num="2" w:space="708"/>
          <w:docGrid w:linePitch="360"/>
        </w:sectPr>
      </w:pPr>
      <w:r w:rsidRPr="00AA78A8">
        <w:rPr>
          <w:rFonts w:ascii="Times New Roman" w:hAnsi="Times New Roman" w:cs="Times New Roman"/>
          <w:sz w:val="24"/>
          <w:lang w:val="ro-RO"/>
        </w:rPr>
        <w:t xml:space="preserve">                                                           </w:t>
      </w:r>
      <w:r w:rsidR="00AE6D2D" w:rsidRPr="00AA78A8">
        <w:rPr>
          <w:rFonts w:ascii="Times New Roman" w:hAnsi="Times New Roman" w:cs="Times New Roman"/>
          <w:sz w:val="24"/>
          <w:lang w:val="ro-RO"/>
        </w:rPr>
        <w:t xml:space="preserve">                        </w:t>
      </w:r>
    </w:p>
    <w:p w14:paraId="2A4E783B" w14:textId="77777777" w:rsidR="003E1B5A" w:rsidRPr="00AA78A8" w:rsidRDefault="003E1B5A" w:rsidP="00670BA8">
      <w:pPr>
        <w:rPr>
          <w:rFonts w:ascii="Times New Roman" w:hAnsi="Times New Roman" w:cs="Times New Roman"/>
          <w:b/>
          <w:sz w:val="24"/>
          <w:lang w:val="ro-RO"/>
        </w:rPr>
      </w:pPr>
    </w:p>
    <w:p w14:paraId="1F674BE6" w14:textId="1A60F3B0" w:rsidR="00850882" w:rsidRPr="00AA78A8" w:rsidRDefault="00CC4D38" w:rsidP="00670BA8">
      <w:pPr>
        <w:rPr>
          <w:rFonts w:ascii="Times New Roman" w:hAnsi="Times New Roman" w:cs="Times New Roman"/>
          <w:b/>
          <w:sz w:val="24"/>
          <w:lang w:val="ro-RO"/>
        </w:rPr>
      </w:pPr>
      <w:r w:rsidRPr="00BA160E">
        <w:rPr>
          <w:rFonts w:ascii="Times New Roman" w:hAnsi="Times New Roman" w:cs="Times New Roman"/>
          <w:b/>
          <w:sz w:val="24"/>
          <w:lang w:val="ro-RO"/>
        </w:rPr>
        <w:t>Cuprins</w:t>
      </w:r>
      <w:r w:rsidR="00C87F8D" w:rsidRPr="00AA78A8">
        <w:rPr>
          <w:rFonts w:ascii="Times New Roman" w:hAnsi="Times New Roman" w:cs="Times New Roman"/>
          <w:b/>
          <w:sz w:val="24"/>
          <w:lang w:val="ro-RO"/>
        </w:rPr>
        <w:t>:</w:t>
      </w:r>
    </w:p>
    <w:p w14:paraId="58D76F93" w14:textId="77777777" w:rsidR="00A52997" w:rsidRPr="00AA78A8" w:rsidRDefault="00A52997" w:rsidP="00670BA8">
      <w:pPr>
        <w:rPr>
          <w:rFonts w:ascii="Times New Roman" w:hAnsi="Times New Roman" w:cs="Times New Roman"/>
          <w:sz w:val="24"/>
          <w:lang w:val="ro-RO"/>
        </w:rPr>
      </w:pPr>
    </w:p>
    <w:p w14:paraId="2D7D784F" w14:textId="7E06F581" w:rsidR="00C83058" w:rsidRPr="00AA78A8" w:rsidRDefault="00432EE3" w:rsidP="00670BA8">
      <w:pPr>
        <w:pStyle w:val="11"/>
        <w:tabs>
          <w:tab w:val="right" w:pos="9010"/>
        </w:tabs>
        <w:rPr>
          <w:rFonts w:ascii="Times New Roman" w:eastAsiaTheme="minorEastAsia" w:hAnsi="Times New Roman" w:cs="Times New Roman"/>
          <w:b w:val="0"/>
          <w:bCs w:val="0"/>
          <w:caps w:val="0"/>
          <w:lang w:val="ro-RO"/>
        </w:rPr>
      </w:pPr>
      <w:r w:rsidRPr="00AA78A8">
        <w:rPr>
          <w:rFonts w:ascii="Times New Roman" w:hAnsi="Times New Roman" w:cs="Times New Roman"/>
          <w:lang w:val="ro-RO"/>
        </w:rPr>
        <w:fldChar w:fldCharType="begin"/>
      </w:r>
      <w:r w:rsidR="003E1B5A" w:rsidRPr="00AA78A8">
        <w:rPr>
          <w:rFonts w:ascii="Times New Roman" w:hAnsi="Times New Roman" w:cs="Times New Roman"/>
          <w:lang w:val="ro-RO"/>
        </w:rPr>
        <w:instrText xml:space="preserve"> TOC \o "1-3" \h \z \u </w:instrText>
      </w:r>
      <w:r w:rsidRPr="00AA78A8">
        <w:rPr>
          <w:rFonts w:ascii="Times New Roman" w:hAnsi="Times New Roman" w:cs="Times New Roman"/>
          <w:lang w:val="ro-RO"/>
        </w:rPr>
        <w:fldChar w:fldCharType="separate"/>
      </w:r>
      <w:hyperlink w:anchor="_Toc510686922" w:history="1">
        <w:r w:rsidR="00C83058" w:rsidRPr="00AA78A8">
          <w:rPr>
            <w:rStyle w:val="af"/>
            <w:rFonts w:ascii="Times New Roman" w:hAnsi="Times New Roman" w:cs="Times New Roman"/>
            <w:i/>
            <w:lang w:val="ro-RO"/>
          </w:rPr>
          <w:t>Sumar executiv</w:t>
        </w:r>
        <w:r w:rsidR="00C83058" w:rsidRPr="00AA78A8">
          <w:rPr>
            <w:rFonts w:ascii="Times New Roman" w:hAnsi="Times New Roman" w:cs="Times New Roman"/>
            <w:webHidden/>
            <w:lang w:val="ro-RO"/>
          </w:rPr>
          <w:tab/>
        </w:r>
        <w:r w:rsidR="00C83058" w:rsidRPr="00AA78A8">
          <w:rPr>
            <w:rFonts w:ascii="Times New Roman" w:hAnsi="Times New Roman" w:cs="Times New Roman"/>
            <w:webHidden/>
            <w:lang w:val="ro-RO"/>
          </w:rPr>
          <w:fldChar w:fldCharType="begin"/>
        </w:r>
        <w:r w:rsidR="00C83058" w:rsidRPr="00AA78A8">
          <w:rPr>
            <w:rFonts w:ascii="Times New Roman" w:hAnsi="Times New Roman" w:cs="Times New Roman"/>
            <w:webHidden/>
            <w:lang w:val="ro-RO"/>
          </w:rPr>
          <w:instrText xml:space="preserve"> PAGEREF _Toc510686922 \h </w:instrText>
        </w:r>
        <w:r w:rsidR="00C83058" w:rsidRPr="00AA78A8">
          <w:rPr>
            <w:rFonts w:ascii="Times New Roman" w:hAnsi="Times New Roman" w:cs="Times New Roman"/>
            <w:webHidden/>
            <w:lang w:val="ro-RO"/>
          </w:rPr>
        </w:r>
        <w:r w:rsidR="00C83058" w:rsidRPr="00AA78A8">
          <w:rPr>
            <w:rFonts w:ascii="Times New Roman" w:hAnsi="Times New Roman" w:cs="Times New Roman"/>
            <w:webHidden/>
            <w:lang w:val="ro-RO"/>
          </w:rPr>
          <w:fldChar w:fldCharType="separate"/>
        </w:r>
        <w:r w:rsidR="00920B62">
          <w:rPr>
            <w:rFonts w:ascii="Times New Roman" w:hAnsi="Times New Roman" w:cs="Times New Roman"/>
            <w:noProof/>
            <w:webHidden/>
            <w:lang w:val="ro-RO"/>
          </w:rPr>
          <w:t>5</w:t>
        </w:r>
        <w:r w:rsidR="00C83058" w:rsidRPr="00AA78A8">
          <w:rPr>
            <w:rFonts w:ascii="Times New Roman" w:hAnsi="Times New Roman" w:cs="Times New Roman"/>
            <w:webHidden/>
            <w:lang w:val="ro-RO"/>
          </w:rPr>
          <w:fldChar w:fldCharType="end"/>
        </w:r>
      </w:hyperlink>
    </w:p>
    <w:p w14:paraId="417D35CE" w14:textId="0F993323" w:rsidR="00C83058" w:rsidRPr="00AA78A8" w:rsidRDefault="004218C5" w:rsidP="00670BA8">
      <w:pPr>
        <w:pStyle w:val="11"/>
        <w:tabs>
          <w:tab w:val="right" w:pos="9010"/>
        </w:tabs>
        <w:rPr>
          <w:rFonts w:ascii="Times New Roman" w:eastAsiaTheme="minorEastAsia" w:hAnsi="Times New Roman" w:cs="Times New Roman"/>
          <w:b w:val="0"/>
          <w:bCs w:val="0"/>
          <w:caps w:val="0"/>
          <w:lang w:val="ro-RO"/>
        </w:rPr>
      </w:pPr>
      <w:hyperlink w:anchor="_Toc510686923" w:history="1">
        <w:r w:rsidR="00C83058" w:rsidRPr="00AA78A8">
          <w:rPr>
            <w:rStyle w:val="af"/>
            <w:rFonts w:ascii="Times New Roman" w:hAnsi="Times New Roman" w:cs="Times New Roman"/>
            <w:lang w:val="ro-RO"/>
          </w:rPr>
          <w:t>1. Introducere în Strategia ANI</w:t>
        </w:r>
        <w:r w:rsidR="00C83058" w:rsidRPr="00AA78A8">
          <w:rPr>
            <w:rFonts w:ascii="Times New Roman" w:hAnsi="Times New Roman" w:cs="Times New Roman"/>
            <w:webHidden/>
            <w:lang w:val="ro-RO"/>
          </w:rPr>
          <w:tab/>
        </w:r>
        <w:r w:rsidR="00C83058" w:rsidRPr="00AA78A8">
          <w:rPr>
            <w:rFonts w:ascii="Times New Roman" w:hAnsi="Times New Roman" w:cs="Times New Roman"/>
            <w:webHidden/>
            <w:lang w:val="ro-RO"/>
          </w:rPr>
          <w:fldChar w:fldCharType="begin"/>
        </w:r>
        <w:r w:rsidR="00C83058" w:rsidRPr="00AA78A8">
          <w:rPr>
            <w:rFonts w:ascii="Times New Roman" w:hAnsi="Times New Roman" w:cs="Times New Roman"/>
            <w:webHidden/>
            <w:lang w:val="ro-RO"/>
          </w:rPr>
          <w:instrText xml:space="preserve"> PAGEREF _Toc510686923 \h </w:instrText>
        </w:r>
        <w:r w:rsidR="00C83058" w:rsidRPr="00AA78A8">
          <w:rPr>
            <w:rFonts w:ascii="Times New Roman" w:hAnsi="Times New Roman" w:cs="Times New Roman"/>
            <w:webHidden/>
            <w:lang w:val="ro-RO"/>
          </w:rPr>
        </w:r>
        <w:r w:rsidR="00C83058" w:rsidRPr="00AA78A8">
          <w:rPr>
            <w:rFonts w:ascii="Times New Roman" w:hAnsi="Times New Roman" w:cs="Times New Roman"/>
            <w:webHidden/>
            <w:lang w:val="ro-RO"/>
          </w:rPr>
          <w:fldChar w:fldCharType="separate"/>
        </w:r>
        <w:r w:rsidR="00920B62">
          <w:rPr>
            <w:rFonts w:ascii="Times New Roman" w:hAnsi="Times New Roman" w:cs="Times New Roman"/>
            <w:noProof/>
            <w:webHidden/>
            <w:lang w:val="ro-RO"/>
          </w:rPr>
          <w:t>6</w:t>
        </w:r>
        <w:r w:rsidR="00C83058" w:rsidRPr="00AA78A8">
          <w:rPr>
            <w:rFonts w:ascii="Times New Roman" w:hAnsi="Times New Roman" w:cs="Times New Roman"/>
            <w:webHidden/>
            <w:lang w:val="ro-RO"/>
          </w:rPr>
          <w:fldChar w:fldCharType="end"/>
        </w:r>
      </w:hyperlink>
    </w:p>
    <w:p w14:paraId="7B860822" w14:textId="3BBDF7F5" w:rsidR="00C83058" w:rsidRPr="00AA78A8" w:rsidRDefault="004218C5" w:rsidP="00670BA8">
      <w:pPr>
        <w:pStyle w:val="11"/>
        <w:tabs>
          <w:tab w:val="right" w:pos="9010"/>
        </w:tabs>
        <w:rPr>
          <w:rFonts w:ascii="Times New Roman" w:eastAsiaTheme="minorEastAsia" w:hAnsi="Times New Roman" w:cs="Times New Roman"/>
          <w:b w:val="0"/>
          <w:bCs w:val="0"/>
          <w:caps w:val="0"/>
          <w:lang w:val="ro-RO"/>
        </w:rPr>
      </w:pPr>
      <w:hyperlink w:anchor="_Toc510686924" w:history="1">
        <w:r w:rsidR="00C83058" w:rsidRPr="00AA78A8">
          <w:rPr>
            <w:rStyle w:val="af"/>
            <w:rFonts w:ascii="Times New Roman" w:hAnsi="Times New Roman" w:cs="Times New Roman"/>
            <w:lang w:val="ro-RO"/>
          </w:rPr>
          <w:t>2. Situația actuală</w:t>
        </w:r>
        <w:r w:rsidR="00C83058" w:rsidRPr="00AA78A8">
          <w:rPr>
            <w:rFonts w:ascii="Times New Roman" w:hAnsi="Times New Roman" w:cs="Times New Roman"/>
            <w:webHidden/>
            <w:lang w:val="ro-RO"/>
          </w:rPr>
          <w:tab/>
        </w:r>
        <w:r w:rsidR="00C83058" w:rsidRPr="00AA78A8">
          <w:rPr>
            <w:rFonts w:ascii="Times New Roman" w:hAnsi="Times New Roman" w:cs="Times New Roman"/>
            <w:webHidden/>
            <w:lang w:val="ro-RO"/>
          </w:rPr>
          <w:fldChar w:fldCharType="begin"/>
        </w:r>
        <w:r w:rsidR="00C83058" w:rsidRPr="00AA78A8">
          <w:rPr>
            <w:rFonts w:ascii="Times New Roman" w:hAnsi="Times New Roman" w:cs="Times New Roman"/>
            <w:webHidden/>
            <w:lang w:val="ro-RO"/>
          </w:rPr>
          <w:instrText xml:space="preserve"> PAGEREF _Toc510686924 \h </w:instrText>
        </w:r>
        <w:r w:rsidR="00C83058" w:rsidRPr="00AA78A8">
          <w:rPr>
            <w:rFonts w:ascii="Times New Roman" w:hAnsi="Times New Roman" w:cs="Times New Roman"/>
            <w:webHidden/>
            <w:lang w:val="ro-RO"/>
          </w:rPr>
        </w:r>
        <w:r w:rsidR="00C83058" w:rsidRPr="00AA78A8">
          <w:rPr>
            <w:rFonts w:ascii="Times New Roman" w:hAnsi="Times New Roman" w:cs="Times New Roman"/>
            <w:webHidden/>
            <w:lang w:val="ro-RO"/>
          </w:rPr>
          <w:fldChar w:fldCharType="separate"/>
        </w:r>
        <w:r w:rsidR="00920B62">
          <w:rPr>
            <w:rFonts w:ascii="Times New Roman" w:hAnsi="Times New Roman" w:cs="Times New Roman"/>
            <w:noProof/>
            <w:webHidden/>
            <w:lang w:val="ro-RO"/>
          </w:rPr>
          <w:t>7</w:t>
        </w:r>
        <w:r w:rsidR="00C83058" w:rsidRPr="00AA78A8">
          <w:rPr>
            <w:rFonts w:ascii="Times New Roman" w:hAnsi="Times New Roman" w:cs="Times New Roman"/>
            <w:webHidden/>
            <w:lang w:val="ro-RO"/>
          </w:rPr>
          <w:fldChar w:fldCharType="end"/>
        </w:r>
      </w:hyperlink>
    </w:p>
    <w:p w14:paraId="5FF2FA8F" w14:textId="5D079999" w:rsidR="00C83058" w:rsidRPr="00AA78A8" w:rsidRDefault="004218C5" w:rsidP="00670BA8">
      <w:pPr>
        <w:pStyle w:val="21"/>
        <w:rPr>
          <w:rFonts w:ascii="Times New Roman" w:eastAsiaTheme="minorEastAsia" w:hAnsi="Times New Roman" w:cs="Times New Roman"/>
          <w:sz w:val="24"/>
          <w:szCs w:val="24"/>
          <w:lang w:val="ro-RO"/>
        </w:rPr>
      </w:pPr>
      <w:hyperlink w:anchor="_Toc510686925" w:history="1">
        <w:r w:rsidR="00C83058" w:rsidRPr="00AA78A8">
          <w:rPr>
            <w:rStyle w:val="af"/>
            <w:rFonts w:ascii="Times New Roman" w:hAnsi="Times New Roman" w:cs="Times New Roman"/>
            <w:b w:val="0"/>
            <w:sz w:val="24"/>
            <w:szCs w:val="24"/>
            <w:lang w:val="ro-RO"/>
          </w:rPr>
          <w:t>2.1. Percepția asupra corupției, în Moldova</w:t>
        </w:r>
        <w:r w:rsidR="00C83058" w:rsidRPr="00AA78A8">
          <w:rPr>
            <w:rFonts w:ascii="Times New Roman" w:hAnsi="Times New Roman" w:cs="Times New Roman"/>
            <w:webHidden/>
            <w:sz w:val="24"/>
            <w:szCs w:val="24"/>
            <w:lang w:val="ro-RO"/>
          </w:rPr>
          <w:tab/>
        </w:r>
        <w:r w:rsidR="00C83058" w:rsidRPr="00AA78A8">
          <w:rPr>
            <w:rFonts w:ascii="Times New Roman" w:hAnsi="Times New Roman" w:cs="Times New Roman"/>
            <w:webHidden/>
            <w:sz w:val="24"/>
            <w:szCs w:val="24"/>
            <w:lang w:val="ro-RO"/>
          </w:rPr>
          <w:fldChar w:fldCharType="begin"/>
        </w:r>
        <w:r w:rsidR="00C83058" w:rsidRPr="00AA78A8">
          <w:rPr>
            <w:rFonts w:ascii="Times New Roman" w:hAnsi="Times New Roman" w:cs="Times New Roman"/>
            <w:webHidden/>
            <w:sz w:val="24"/>
            <w:szCs w:val="24"/>
            <w:lang w:val="ro-RO"/>
          </w:rPr>
          <w:instrText xml:space="preserve"> PAGEREF _Toc510686925 \h </w:instrText>
        </w:r>
        <w:r w:rsidR="00C83058" w:rsidRPr="00AA78A8">
          <w:rPr>
            <w:rFonts w:ascii="Times New Roman" w:hAnsi="Times New Roman" w:cs="Times New Roman"/>
            <w:webHidden/>
            <w:sz w:val="24"/>
            <w:szCs w:val="24"/>
            <w:lang w:val="ro-RO"/>
          </w:rPr>
        </w:r>
        <w:r w:rsidR="00C83058" w:rsidRPr="00AA78A8">
          <w:rPr>
            <w:rFonts w:ascii="Times New Roman" w:hAnsi="Times New Roman" w:cs="Times New Roman"/>
            <w:webHidden/>
            <w:sz w:val="24"/>
            <w:szCs w:val="24"/>
            <w:lang w:val="ro-RO"/>
          </w:rPr>
          <w:fldChar w:fldCharType="separate"/>
        </w:r>
        <w:r w:rsidR="00920B62">
          <w:rPr>
            <w:rFonts w:ascii="Times New Roman" w:hAnsi="Times New Roman" w:cs="Times New Roman"/>
            <w:noProof/>
            <w:webHidden/>
            <w:sz w:val="24"/>
            <w:szCs w:val="24"/>
            <w:lang w:val="ro-RO"/>
          </w:rPr>
          <w:t>7</w:t>
        </w:r>
        <w:r w:rsidR="00C83058" w:rsidRPr="00AA78A8">
          <w:rPr>
            <w:rFonts w:ascii="Times New Roman" w:hAnsi="Times New Roman" w:cs="Times New Roman"/>
            <w:webHidden/>
            <w:sz w:val="24"/>
            <w:szCs w:val="24"/>
            <w:lang w:val="ro-RO"/>
          </w:rPr>
          <w:fldChar w:fldCharType="end"/>
        </w:r>
      </w:hyperlink>
    </w:p>
    <w:p w14:paraId="078323AF" w14:textId="719616B5" w:rsidR="00C83058" w:rsidRPr="00AA78A8" w:rsidRDefault="004218C5" w:rsidP="00670BA8">
      <w:pPr>
        <w:pStyle w:val="21"/>
        <w:rPr>
          <w:rFonts w:ascii="Times New Roman" w:eastAsiaTheme="minorEastAsia" w:hAnsi="Times New Roman" w:cs="Times New Roman"/>
          <w:sz w:val="24"/>
          <w:szCs w:val="24"/>
          <w:lang w:val="ro-RO"/>
        </w:rPr>
      </w:pPr>
      <w:hyperlink w:anchor="_Toc510686926" w:history="1">
        <w:r w:rsidR="00C83058" w:rsidRPr="00AA78A8">
          <w:rPr>
            <w:rStyle w:val="af"/>
            <w:rFonts w:ascii="Times New Roman" w:hAnsi="Times New Roman" w:cs="Times New Roman"/>
            <w:b w:val="0"/>
            <w:sz w:val="24"/>
            <w:szCs w:val="24"/>
            <w:lang w:val="ro-RO"/>
          </w:rPr>
          <w:t>2.2. Cadrul instituțional anti-corupție</w:t>
        </w:r>
        <w:r w:rsidR="00C83058" w:rsidRPr="00AA78A8">
          <w:rPr>
            <w:rFonts w:ascii="Times New Roman" w:hAnsi="Times New Roman" w:cs="Times New Roman"/>
            <w:webHidden/>
            <w:sz w:val="24"/>
            <w:szCs w:val="24"/>
            <w:lang w:val="ro-RO"/>
          </w:rPr>
          <w:tab/>
        </w:r>
        <w:r w:rsidR="00C83058" w:rsidRPr="00AA78A8">
          <w:rPr>
            <w:rFonts w:ascii="Times New Roman" w:hAnsi="Times New Roman" w:cs="Times New Roman"/>
            <w:webHidden/>
            <w:sz w:val="24"/>
            <w:szCs w:val="24"/>
            <w:lang w:val="ro-RO"/>
          </w:rPr>
          <w:fldChar w:fldCharType="begin"/>
        </w:r>
        <w:r w:rsidR="00C83058" w:rsidRPr="00AA78A8">
          <w:rPr>
            <w:rFonts w:ascii="Times New Roman" w:hAnsi="Times New Roman" w:cs="Times New Roman"/>
            <w:webHidden/>
            <w:sz w:val="24"/>
            <w:szCs w:val="24"/>
            <w:lang w:val="ro-RO"/>
          </w:rPr>
          <w:instrText xml:space="preserve"> PAGEREF _Toc510686926 \h </w:instrText>
        </w:r>
        <w:r w:rsidR="00C83058" w:rsidRPr="00AA78A8">
          <w:rPr>
            <w:rFonts w:ascii="Times New Roman" w:hAnsi="Times New Roman" w:cs="Times New Roman"/>
            <w:webHidden/>
            <w:sz w:val="24"/>
            <w:szCs w:val="24"/>
            <w:lang w:val="ro-RO"/>
          </w:rPr>
        </w:r>
        <w:r w:rsidR="00C83058" w:rsidRPr="00AA78A8">
          <w:rPr>
            <w:rFonts w:ascii="Times New Roman" w:hAnsi="Times New Roman" w:cs="Times New Roman"/>
            <w:webHidden/>
            <w:sz w:val="24"/>
            <w:szCs w:val="24"/>
            <w:lang w:val="ro-RO"/>
          </w:rPr>
          <w:fldChar w:fldCharType="separate"/>
        </w:r>
        <w:r w:rsidR="00920B62">
          <w:rPr>
            <w:rFonts w:ascii="Times New Roman" w:hAnsi="Times New Roman" w:cs="Times New Roman"/>
            <w:noProof/>
            <w:webHidden/>
            <w:sz w:val="24"/>
            <w:szCs w:val="24"/>
            <w:lang w:val="ro-RO"/>
          </w:rPr>
          <w:t>8</w:t>
        </w:r>
        <w:r w:rsidR="00C83058" w:rsidRPr="00AA78A8">
          <w:rPr>
            <w:rFonts w:ascii="Times New Roman" w:hAnsi="Times New Roman" w:cs="Times New Roman"/>
            <w:webHidden/>
            <w:sz w:val="24"/>
            <w:szCs w:val="24"/>
            <w:lang w:val="ro-RO"/>
          </w:rPr>
          <w:fldChar w:fldCharType="end"/>
        </w:r>
      </w:hyperlink>
    </w:p>
    <w:p w14:paraId="4CFC9AFC" w14:textId="0CB1FBEE" w:rsidR="00C83058" w:rsidRPr="00AA78A8" w:rsidRDefault="004218C5" w:rsidP="00670BA8">
      <w:pPr>
        <w:pStyle w:val="21"/>
        <w:rPr>
          <w:rFonts w:ascii="Times New Roman" w:eastAsiaTheme="minorEastAsia" w:hAnsi="Times New Roman" w:cs="Times New Roman"/>
          <w:sz w:val="24"/>
          <w:szCs w:val="24"/>
          <w:lang w:val="ro-RO"/>
        </w:rPr>
      </w:pPr>
      <w:hyperlink w:anchor="_Toc510686927" w:history="1">
        <w:r w:rsidR="00C83058" w:rsidRPr="00AA78A8">
          <w:rPr>
            <w:rStyle w:val="af"/>
            <w:rFonts w:ascii="Times New Roman" w:hAnsi="Times New Roman" w:cs="Times New Roman"/>
            <w:b w:val="0"/>
            <w:sz w:val="24"/>
            <w:szCs w:val="24"/>
            <w:lang w:val="ro-RO"/>
          </w:rPr>
          <w:t>2.3. De la Comisia Națională de Integritate, la Autoritatea Națională de Integritate</w:t>
        </w:r>
        <w:r w:rsidR="00C83058" w:rsidRPr="00AA78A8">
          <w:rPr>
            <w:rFonts w:ascii="Times New Roman" w:hAnsi="Times New Roman" w:cs="Times New Roman"/>
            <w:webHidden/>
            <w:sz w:val="24"/>
            <w:szCs w:val="24"/>
            <w:lang w:val="ro-RO"/>
          </w:rPr>
          <w:tab/>
        </w:r>
        <w:r w:rsidR="00C83058" w:rsidRPr="00AA78A8">
          <w:rPr>
            <w:rFonts w:ascii="Times New Roman" w:hAnsi="Times New Roman" w:cs="Times New Roman"/>
            <w:webHidden/>
            <w:sz w:val="24"/>
            <w:szCs w:val="24"/>
            <w:lang w:val="ro-RO"/>
          </w:rPr>
          <w:fldChar w:fldCharType="begin"/>
        </w:r>
        <w:r w:rsidR="00C83058" w:rsidRPr="00AA78A8">
          <w:rPr>
            <w:rFonts w:ascii="Times New Roman" w:hAnsi="Times New Roman" w:cs="Times New Roman"/>
            <w:webHidden/>
            <w:sz w:val="24"/>
            <w:szCs w:val="24"/>
            <w:lang w:val="ro-RO"/>
          </w:rPr>
          <w:instrText xml:space="preserve"> PAGEREF _Toc510686927 \h </w:instrText>
        </w:r>
        <w:r w:rsidR="00C83058" w:rsidRPr="00AA78A8">
          <w:rPr>
            <w:rFonts w:ascii="Times New Roman" w:hAnsi="Times New Roman" w:cs="Times New Roman"/>
            <w:webHidden/>
            <w:sz w:val="24"/>
            <w:szCs w:val="24"/>
            <w:lang w:val="ro-RO"/>
          </w:rPr>
        </w:r>
        <w:r w:rsidR="00C83058" w:rsidRPr="00AA78A8">
          <w:rPr>
            <w:rFonts w:ascii="Times New Roman" w:hAnsi="Times New Roman" w:cs="Times New Roman"/>
            <w:webHidden/>
            <w:sz w:val="24"/>
            <w:szCs w:val="24"/>
            <w:lang w:val="ro-RO"/>
          </w:rPr>
          <w:fldChar w:fldCharType="separate"/>
        </w:r>
        <w:r w:rsidR="00920B62">
          <w:rPr>
            <w:rFonts w:ascii="Times New Roman" w:hAnsi="Times New Roman" w:cs="Times New Roman"/>
            <w:noProof/>
            <w:webHidden/>
            <w:sz w:val="24"/>
            <w:szCs w:val="24"/>
            <w:lang w:val="ro-RO"/>
          </w:rPr>
          <w:t>9</w:t>
        </w:r>
        <w:r w:rsidR="00C83058" w:rsidRPr="00AA78A8">
          <w:rPr>
            <w:rFonts w:ascii="Times New Roman" w:hAnsi="Times New Roman" w:cs="Times New Roman"/>
            <w:webHidden/>
            <w:sz w:val="24"/>
            <w:szCs w:val="24"/>
            <w:lang w:val="ro-RO"/>
          </w:rPr>
          <w:fldChar w:fldCharType="end"/>
        </w:r>
      </w:hyperlink>
    </w:p>
    <w:p w14:paraId="11D2880C" w14:textId="19A53B2C" w:rsidR="00C83058" w:rsidRPr="00AA78A8" w:rsidRDefault="004218C5" w:rsidP="00670BA8">
      <w:pPr>
        <w:pStyle w:val="21"/>
        <w:rPr>
          <w:rFonts w:ascii="Times New Roman" w:eastAsiaTheme="minorEastAsia" w:hAnsi="Times New Roman" w:cs="Times New Roman"/>
          <w:sz w:val="24"/>
          <w:szCs w:val="24"/>
          <w:lang w:val="ro-RO"/>
        </w:rPr>
      </w:pPr>
      <w:hyperlink w:anchor="_Toc510686928" w:history="1">
        <w:r w:rsidR="00C83058" w:rsidRPr="00AA78A8">
          <w:rPr>
            <w:rStyle w:val="af"/>
            <w:rFonts w:ascii="Times New Roman" w:hAnsi="Times New Roman" w:cs="Times New Roman"/>
            <w:b w:val="0"/>
            <w:sz w:val="24"/>
            <w:szCs w:val="24"/>
            <w:lang w:val="ro-RO"/>
          </w:rPr>
          <w:t>2.4. Recomandările Grupului de state împotriva corupției (GRECO)</w:t>
        </w:r>
        <w:r w:rsidR="00C83058" w:rsidRPr="00AA78A8">
          <w:rPr>
            <w:rFonts w:ascii="Times New Roman" w:hAnsi="Times New Roman" w:cs="Times New Roman"/>
            <w:webHidden/>
            <w:sz w:val="24"/>
            <w:szCs w:val="24"/>
            <w:lang w:val="ro-RO"/>
          </w:rPr>
          <w:tab/>
        </w:r>
        <w:r w:rsidR="00C83058" w:rsidRPr="00AA78A8">
          <w:rPr>
            <w:rFonts w:ascii="Times New Roman" w:hAnsi="Times New Roman" w:cs="Times New Roman"/>
            <w:webHidden/>
            <w:sz w:val="24"/>
            <w:szCs w:val="24"/>
            <w:lang w:val="ro-RO"/>
          </w:rPr>
          <w:fldChar w:fldCharType="begin"/>
        </w:r>
        <w:r w:rsidR="00C83058" w:rsidRPr="00AA78A8">
          <w:rPr>
            <w:rFonts w:ascii="Times New Roman" w:hAnsi="Times New Roman" w:cs="Times New Roman"/>
            <w:webHidden/>
            <w:sz w:val="24"/>
            <w:szCs w:val="24"/>
            <w:lang w:val="ro-RO"/>
          </w:rPr>
          <w:instrText xml:space="preserve"> PAGEREF _Toc510686928 \h </w:instrText>
        </w:r>
        <w:r w:rsidR="00C83058" w:rsidRPr="00AA78A8">
          <w:rPr>
            <w:rFonts w:ascii="Times New Roman" w:hAnsi="Times New Roman" w:cs="Times New Roman"/>
            <w:webHidden/>
            <w:sz w:val="24"/>
            <w:szCs w:val="24"/>
            <w:lang w:val="ro-RO"/>
          </w:rPr>
        </w:r>
        <w:r w:rsidR="00C83058" w:rsidRPr="00AA78A8">
          <w:rPr>
            <w:rFonts w:ascii="Times New Roman" w:hAnsi="Times New Roman" w:cs="Times New Roman"/>
            <w:webHidden/>
            <w:sz w:val="24"/>
            <w:szCs w:val="24"/>
            <w:lang w:val="ro-RO"/>
          </w:rPr>
          <w:fldChar w:fldCharType="separate"/>
        </w:r>
        <w:r w:rsidR="00920B62">
          <w:rPr>
            <w:rFonts w:ascii="Times New Roman" w:hAnsi="Times New Roman" w:cs="Times New Roman"/>
            <w:noProof/>
            <w:webHidden/>
            <w:sz w:val="24"/>
            <w:szCs w:val="24"/>
            <w:lang w:val="ro-RO"/>
          </w:rPr>
          <w:t>12</w:t>
        </w:r>
        <w:r w:rsidR="00C83058" w:rsidRPr="00AA78A8">
          <w:rPr>
            <w:rFonts w:ascii="Times New Roman" w:hAnsi="Times New Roman" w:cs="Times New Roman"/>
            <w:webHidden/>
            <w:sz w:val="24"/>
            <w:szCs w:val="24"/>
            <w:lang w:val="ro-RO"/>
          </w:rPr>
          <w:fldChar w:fldCharType="end"/>
        </w:r>
      </w:hyperlink>
    </w:p>
    <w:p w14:paraId="54B9E74F" w14:textId="1396CF1E" w:rsidR="00C83058" w:rsidRPr="00AA78A8" w:rsidRDefault="004218C5" w:rsidP="00670BA8">
      <w:pPr>
        <w:pStyle w:val="21"/>
        <w:rPr>
          <w:rFonts w:ascii="Times New Roman" w:eastAsiaTheme="minorEastAsia" w:hAnsi="Times New Roman" w:cs="Times New Roman"/>
          <w:sz w:val="24"/>
          <w:szCs w:val="24"/>
          <w:lang w:val="ro-RO"/>
        </w:rPr>
      </w:pPr>
      <w:hyperlink w:anchor="_Toc510686929" w:history="1">
        <w:r w:rsidR="00C83058" w:rsidRPr="00AA78A8">
          <w:rPr>
            <w:rStyle w:val="af"/>
            <w:rFonts w:ascii="Times New Roman" w:hAnsi="Times New Roman" w:cs="Times New Roman"/>
            <w:b w:val="0"/>
            <w:sz w:val="24"/>
            <w:szCs w:val="24"/>
            <w:lang w:val="ro-RO"/>
          </w:rPr>
          <w:t>2.5. Strategia Națională de Integritate și Anticorupție</w:t>
        </w:r>
        <w:r w:rsidR="00C83058" w:rsidRPr="00AA78A8">
          <w:rPr>
            <w:rFonts w:ascii="Times New Roman" w:hAnsi="Times New Roman" w:cs="Times New Roman"/>
            <w:webHidden/>
            <w:sz w:val="24"/>
            <w:szCs w:val="24"/>
            <w:lang w:val="ro-RO"/>
          </w:rPr>
          <w:tab/>
        </w:r>
        <w:r w:rsidR="00C83058" w:rsidRPr="00AA78A8">
          <w:rPr>
            <w:rFonts w:ascii="Times New Roman" w:hAnsi="Times New Roman" w:cs="Times New Roman"/>
            <w:webHidden/>
            <w:sz w:val="24"/>
            <w:szCs w:val="24"/>
            <w:lang w:val="ro-RO"/>
          </w:rPr>
          <w:fldChar w:fldCharType="begin"/>
        </w:r>
        <w:r w:rsidR="00C83058" w:rsidRPr="00AA78A8">
          <w:rPr>
            <w:rFonts w:ascii="Times New Roman" w:hAnsi="Times New Roman" w:cs="Times New Roman"/>
            <w:webHidden/>
            <w:sz w:val="24"/>
            <w:szCs w:val="24"/>
            <w:lang w:val="ro-RO"/>
          </w:rPr>
          <w:instrText xml:space="preserve"> PAGEREF _Toc510686929 \h </w:instrText>
        </w:r>
        <w:r w:rsidR="00C83058" w:rsidRPr="00AA78A8">
          <w:rPr>
            <w:rFonts w:ascii="Times New Roman" w:hAnsi="Times New Roman" w:cs="Times New Roman"/>
            <w:webHidden/>
            <w:sz w:val="24"/>
            <w:szCs w:val="24"/>
            <w:lang w:val="ro-RO"/>
          </w:rPr>
        </w:r>
        <w:r w:rsidR="00C83058" w:rsidRPr="00AA78A8">
          <w:rPr>
            <w:rFonts w:ascii="Times New Roman" w:hAnsi="Times New Roman" w:cs="Times New Roman"/>
            <w:webHidden/>
            <w:sz w:val="24"/>
            <w:szCs w:val="24"/>
            <w:lang w:val="ro-RO"/>
          </w:rPr>
          <w:fldChar w:fldCharType="separate"/>
        </w:r>
        <w:r w:rsidR="00920B62">
          <w:rPr>
            <w:rFonts w:ascii="Times New Roman" w:hAnsi="Times New Roman" w:cs="Times New Roman"/>
            <w:noProof/>
            <w:webHidden/>
            <w:sz w:val="24"/>
            <w:szCs w:val="24"/>
            <w:lang w:val="ro-RO"/>
          </w:rPr>
          <w:t>13</w:t>
        </w:r>
        <w:r w:rsidR="00C83058" w:rsidRPr="00AA78A8">
          <w:rPr>
            <w:rFonts w:ascii="Times New Roman" w:hAnsi="Times New Roman" w:cs="Times New Roman"/>
            <w:webHidden/>
            <w:sz w:val="24"/>
            <w:szCs w:val="24"/>
            <w:lang w:val="ro-RO"/>
          </w:rPr>
          <w:fldChar w:fldCharType="end"/>
        </w:r>
      </w:hyperlink>
    </w:p>
    <w:p w14:paraId="7AEBAF51" w14:textId="00847C10" w:rsidR="00C83058" w:rsidRPr="00AA78A8" w:rsidRDefault="00DF7A34" w:rsidP="00670BA8">
      <w:pPr>
        <w:pStyle w:val="11"/>
        <w:tabs>
          <w:tab w:val="right" w:pos="9010"/>
        </w:tabs>
        <w:rPr>
          <w:rFonts w:ascii="Times New Roman" w:eastAsiaTheme="minorEastAsia" w:hAnsi="Times New Roman" w:cs="Times New Roman"/>
          <w:b w:val="0"/>
          <w:bCs w:val="0"/>
          <w:caps w:val="0"/>
          <w:lang w:val="ro-RO"/>
        </w:rPr>
      </w:pPr>
      <w:ins w:id="1" w:author="User" w:date="2018-06-15T20:24:00Z">
        <w:r>
          <w:fldChar w:fldCharType="begin"/>
        </w:r>
        <w:r>
          <w:instrText xml:space="preserve"> HYPERLINK \l "_Toc510686930" </w:instrText>
        </w:r>
        <w:r>
          <w:fldChar w:fldCharType="separate"/>
        </w:r>
        <w:r w:rsidRPr="00AA78A8">
          <w:rPr>
            <w:rStyle w:val="af"/>
            <w:rFonts w:ascii="Times New Roman" w:hAnsi="Times New Roman" w:cs="Times New Roman"/>
            <w:lang w:val="ro-RO"/>
          </w:rPr>
          <w:t>3. Baza legislativă pentru Strategia instituțională a ANI</w:t>
        </w:r>
        <w:r w:rsidRPr="00AA78A8">
          <w:rPr>
            <w:rFonts w:ascii="Times New Roman" w:hAnsi="Times New Roman" w:cs="Times New Roman"/>
            <w:webHidden/>
            <w:lang w:val="ro-RO"/>
          </w:rPr>
          <w:tab/>
        </w:r>
        <w:r w:rsidRPr="00AA78A8">
          <w:rPr>
            <w:rFonts w:ascii="Times New Roman" w:hAnsi="Times New Roman" w:cs="Times New Roman"/>
            <w:webHidden/>
            <w:lang w:val="ro-RO"/>
          </w:rPr>
          <w:fldChar w:fldCharType="begin"/>
        </w:r>
        <w:r w:rsidRPr="00AA78A8">
          <w:rPr>
            <w:rFonts w:ascii="Times New Roman" w:hAnsi="Times New Roman" w:cs="Times New Roman"/>
            <w:webHidden/>
            <w:lang w:val="ro-RO"/>
          </w:rPr>
          <w:instrText xml:space="preserve"> PAGEREF _Toc510686930 \h </w:instrText>
        </w:r>
      </w:ins>
      <w:r w:rsidRPr="00AA78A8">
        <w:rPr>
          <w:rFonts w:ascii="Times New Roman" w:hAnsi="Times New Roman" w:cs="Times New Roman"/>
          <w:webHidden/>
          <w:lang w:val="ro-RO"/>
        </w:rPr>
      </w:r>
      <w:ins w:id="2" w:author="User" w:date="2018-06-15T20:24:00Z">
        <w:r w:rsidRPr="00AA78A8">
          <w:rPr>
            <w:rFonts w:ascii="Times New Roman" w:hAnsi="Times New Roman" w:cs="Times New Roman"/>
            <w:webHidden/>
            <w:lang w:val="ro-RO"/>
          </w:rPr>
          <w:fldChar w:fldCharType="separate"/>
        </w:r>
        <w:r>
          <w:rPr>
            <w:rFonts w:ascii="Times New Roman" w:hAnsi="Times New Roman" w:cs="Times New Roman"/>
            <w:noProof/>
            <w:webHidden/>
            <w:lang w:val="ro-RO"/>
          </w:rPr>
          <w:t>1</w:t>
        </w:r>
        <w:r w:rsidRPr="00AA78A8">
          <w:rPr>
            <w:rFonts w:ascii="Times New Roman" w:hAnsi="Times New Roman" w:cs="Times New Roman"/>
            <w:webHidden/>
            <w:lang w:val="ro-RO"/>
          </w:rPr>
          <w:fldChar w:fldCharType="end"/>
        </w:r>
        <w:r>
          <w:rPr>
            <w:rFonts w:ascii="Times New Roman" w:hAnsi="Times New Roman" w:cs="Times New Roman"/>
            <w:lang w:val="ro-RO"/>
          </w:rPr>
          <w:fldChar w:fldCharType="end"/>
        </w:r>
        <w:r>
          <w:rPr>
            <w:rFonts w:ascii="Times New Roman" w:hAnsi="Times New Roman" w:cs="Times New Roman"/>
            <w:lang w:val="ro-RO"/>
          </w:rPr>
          <w:t>3</w:t>
        </w:r>
      </w:ins>
    </w:p>
    <w:p w14:paraId="3EB1ACAA" w14:textId="3667DF5A"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r>
        <w:fldChar w:fldCharType="begin"/>
      </w:r>
      <w:r>
        <w:instrText xml:space="preserve"> HYPERLINK \l "_Toc510686931" </w:instrText>
      </w:r>
      <w:r>
        <w:fldChar w:fldCharType="separate"/>
      </w:r>
      <w:r w:rsidR="00C83058" w:rsidRPr="00AA78A8">
        <w:rPr>
          <w:rStyle w:val="af"/>
          <w:rFonts w:ascii="Times New Roman" w:hAnsi="Times New Roman" w:cs="Times New Roman"/>
          <w:lang w:val="ro-RO"/>
        </w:rPr>
        <w:t>4. Analiza ANI actual</w:t>
      </w:r>
      <w:ins w:id="3" w:author="User" w:date="2018-06-14T11:36:00Z">
        <w:r w:rsidR="00757E27">
          <w:rPr>
            <w:rStyle w:val="af"/>
            <w:rFonts w:ascii="Times New Roman" w:hAnsi="Times New Roman" w:cs="Times New Roman"/>
            <w:lang w:val="ro-RO"/>
          </w:rPr>
          <w:t>ă</w:t>
        </w:r>
      </w:ins>
      <w:del w:id="4" w:author="User" w:date="2018-06-14T11:36:00Z">
        <w:r w:rsidR="00C83058" w:rsidRPr="00AA78A8" w:rsidDel="00757E27">
          <w:rPr>
            <w:rStyle w:val="af"/>
            <w:rFonts w:ascii="Times New Roman" w:hAnsi="Times New Roman" w:cs="Times New Roman"/>
            <w:lang w:val="ro-RO"/>
          </w:rPr>
          <w:delText>e</w:delText>
        </w:r>
      </w:del>
      <w:r w:rsidR="00C83058" w:rsidRPr="00AA78A8">
        <w:rPr>
          <w:rFonts w:ascii="Times New Roman" w:hAnsi="Times New Roman" w:cs="Times New Roman"/>
          <w:webHidden/>
          <w:lang w:val="ro-RO"/>
        </w:rPr>
        <w:tab/>
      </w:r>
      <w:r w:rsidR="00C83058" w:rsidRPr="00AA78A8">
        <w:rPr>
          <w:rFonts w:ascii="Times New Roman" w:hAnsi="Times New Roman" w:cs="Times New Roman"/>
          <w:webHidden/>
          <w:lang w:val="ro-RO"/>
        </w:rPr>
        <w:fldChar w:fldCharType="begin"/>
      </w:r>
      <w:r w:rsidR="00C83058" w:rsidRPr="00AA78A8">
        <w:rPr>
          <w:rFonts w:ascii="Times New Roman" w:hAnsi="Times New Roman" w:cs="Times New Roman"/>
          <w:webHidden/>
          <w:lang w:val="ro-RO"/>
        </w:rPr>
        <w:instrText xml:space="preserve"> PAGEREF _Toc510686931 \h </w:instrText>
      </w:r>
      <w:r w:rsidR="00C83058" w:rsidRPr="00AA78A8">
        <w:rPr>
          <w:rFonts w:ascii="Times New Roman" w:hAnsi="Times New Roman" w:cs="Times New Roman"/>
          <w:webHidden/>
          <w:lang w:val="ro-RO"/>
        </w:rPr>
      </w:r>
      <w:r w:rsidR="00C83058" w:rsidRPr="00AA78A8">
        <w:rPr>
          <w:rFonts w:ascii="Times New Roman" w:hAnsi="Times New Roman" w:cs="Times New Roman"/>
          <w:webHidden/>
          <w:lang w:val="ro-RO"/>
        </w:rPr>
        <w:fldChar w:fldCharType="separate"/>
      </w:r>
      <w:r w:rsidR="00920B62">
        <w:rPr>
          <w:rFonts w:ascii="Times New Roman" w:hAnsi="Times New Roman" w:cs="Times New Roman"/>
          <w:noProof/>
          <w:webHidden/>
          <w:lang w:val="ro-RO"/>
        </w:rPr>
        <w:t>14</w:t>
      </w:r>
      <w:r w:rsidR="00C83058" w:rsidRPr="00AA78A8">
        <w:rPr>
          <w:rFonts w:ascii="Times New Roman" w:hAnsi="Times New Roman" w:cs="Times New Roman"/>
          <w:webHidden/>
          <w:lang w:val="ro-RO"/>
        </w:rPr>
        <w:fldChar w:fldCharType="end"/>
      </w:r>
      <w:r>
        <w:rPr>
          <w:rFonts w:ascii="Times New Roman" w:hAnsi="Times New Roman" w:cs="Times New Roman"/>
          <w:lang w:val="ro-RO"/>
        </w:rPr>
        <w:fldChar w:fldCharType="end"/>
      </w:r>
    </w:p>
    <w:p w14:paraId="4139C183" w14:textId="3D79315F" w:rsidR="00C83058" w:rsidRPr="00AA78A8" w:rsidRDefault="00350976" w:rsidP="00670BA8">
      <w:pPr>
        <w:pStyle w:val="21"/>
        <w:rPr>
          <w:rFonts w:ascii="Times New Roman" w:eastAsiaTheme="minorEastAsia" w:hAnsi="Times New Roman" w:cs="Times New Roman"/>
          <w:sz w:val="24"/>
          <w:szCs w:val="24"/>
          <w:lang w:val="ro-RO"/>
        </w:rPr>
      </w:pPr>
      <w:r>
        <w:fldChar w:fldCharType="begin"/>
      </w:r>
      <w:r>
        <w:instrText xml:space="preserve"> HYPERLINK \l "_Toc510686932" </w:instrText>
      </w:r>
      <w:r>
        <w:fldChar w:fldCharType="separate"/>
      </w:r>
      <w:r w:rsidR="00C83058" w:rsidRPr="00AA78A8">
        <w:rPr>
          <w:rStyle w:val="af"/>
          <w:rFonts w:ascii="Times New Roman" w:hAnsi="Times New Roman" w:cs="Times New Roman"/>
          <w:b w:val="0"/>
          <w:sz w:val="24"/>
          <w:szCs w:val="24"/>
          <w:lang w:val="ro-RO"/>
        </w:rPr>
        <w:t xml:space="preserve">4.1. Analiza a </w:t>
      </w:r>
      <w:ins w:id="5" w:author="User" w:date="2018-06-14T11:35:00Z">
        <w:r w:rsidR="00757E27">
          <w:rPr>
            <w:rStyle w:val="af"/>
            <w:rFonts w:ascii="Times New Roman" w:hAnsi="Times New Roman" w:cs="Times New Roman"/>
            <w:b w:val="0"/>
            <w:sz w:val="24"/>
            <w:szCs w:val="24"/>
            <w:lang w:val="ro-RO"/>
          </w:rPr>
          <w:t>opt</w:t>
        </w:r>
      </w:ins>
      <w:del w:id="6" w:author="User" w:date="2018-06-14T11:35:00Z">
        <w:r w:rsidR="00C83058" w:rsidRPr="00AA78A8" w:rsidDel="00757E27">
          <w:rPr>
            <w:rStyle w:val="af"/>
            <w:rFonts w:ascii="Times New Roman" w:hAnsi="Times New Roman" w:cs="Times New Roman"/>
            <w:b w:val="0"/>
            <w:sz w:val="24"/>
            <w:szCs w:val="24"/>
            <w:lang w:val="ro-RO"/>
          </w:rPr>
          <w:delText>șapte</w:delText>
        </w:r>
      </w:del>
      <w:r w:rsidR="00C83058" w:rsidRPr="00AA78A8">
        <w:rPr>
          <w:rStyle w:val="af"/>
          <w:rFonts w:ascii="Times New Roman" w:hAnsi="Times New Roman" w:cs="Times New Roman"/>
          <w:b w:val="0"/>
          <w:sz w:val="24"/>
          <w:szCs w:val="24"/>
          <w:lang w:val="ro-RO"/>
        </w:rPr>
        <w:t xml:space="preserve"> dimensiuni organizaționale</w:t>
      </w:r>
      <w:r w:rsidR="00C83058" w:rsidRPr="00AA78A8">
        <w:rPr>
          <w:rFonts w:ascii="Times New Roman" w:hAnsi="Times New Roman" w:cs="Times New Roman"/>
          <w:webHidden/>
          <w:sz w:val="24"/>
          <w:szCs w:val="24"/>
          <w:lang w:val="ro-RO"/>
        </w:rPr>
        <w:tab/>
      </w:r>
      <w:del w:id="7" w:author="User" w:date="2018-06-14T11:43:00Z">
        <w:r w:rsidR="00C83058" w:rsidRPr="00AA78A8" w:rsidDel="00E706DF">
          <w:rPr>
            <w:rFonts w:ascii="Times New Roman" w:hAnsi="Times New Roman" w:cs="Times New Roman"/>
            <w:webHidden/>
            <w:sz w:val="24"/>
            <w:szCs w:val="24"/>
            <w:lang w:val="ro-RO"/>
          </w:rPr>
          <w:fldChar w:fldCharType="begin"/>
        </w:r>
        <w:r w:rsidR="00C83058" w:rsidRPr="00AA78A8" w:rsidDel="00E706DF">
          <w:rPr>
            <w:rFonts w:ascii="Times New Roman" w:hAnsi="Times New Roman" w:cs="Times New Roman"/>
            <w:webHidden/>
            <w:sz w:val="24"/>
            <w:szCs w:val="24"/>
            <w:lang w:val="ro-RO"/>
          </w:rPr>
          <w:delInstrText xml:space="preserve"> PAGEREF _Toc510686932 \h </w:delInstrText>
        </w:r>
        <w:r w:rsidR="00C83058" w:rsidRPr="00AA78A8" w:rsidDel="00E706DF">
          <w:rPr>
            <w:rFonts w:ascii="Times New Roman" w:hAnsi="Times New Roman" w:cs="Times New Roman"/>
            <w:webHidden/>
            <w:sz w:val="24"/>
            <w:szCs w:val="24"/>
            <w:lang w:val="ro-RO"/>
          </w:rPr>
        </w:r>
        <w:r w:rsidR="00C83058" w:rsidRPr="00AA78A8" w:rsidDel="00E706DF">
          <w:rPr>
            <w:rFonts w:ascii="Times New Roman" w:hAnsi="Times New Roman" w:cs="Times New Roman"/>
            <w:webHidden/>
            <w:sz w:val="24"/>
            <w:szCs w:val="24"/>
            <w:lang w:val="ro-RO"/>
          </w:rPr>
          <w:fldChar w:fldCharType="separate"/>
        </w:r>
        <w:r w:rsidR="00920B62" w:rsidDel="00E706DF">
          <w:rPr>
            <w:rFonts w:ascii="Times New Roman" w:hAnsi="Times New Roman" w:cs="Times New Roman"/>
            <w:noProof/>
            <w:webHidden/>
            <w:sz w:val="24"/>
            <w:szCs w:val="24"/>
            <w:lang w:val="ro-RO"/>
          </w:rPr>
          <w:delText>14</w:delText>
        </w:r>
        <w:r w:rsidR="00C83058" w:rsidRPr="00AA78A8" w:rsidDel="00E706DF">
          <w:rPr>
            <w:rFonts w:ascii="Times New Roman" w:hAnsi="Times New Roman" w:cs="Times New Roman"/>
            <w:webHidden/>
            <w:sz w:val="24"/>
            <w:szCs w:val="24"/>
            <w:lang w:val="ro-RO"/>
          </w:rPr>
          <w:fldChar w:fldCharType="end"/>
        </w:r>
      </w:del>
      <w:r>
        <w:rPr>
          <w:rFonts w:ascii="Times New Roman" w:hAnsi="Times New Roman" w:cs="Times New Roman"/>
          <w:sz w:val="24"/>
          <w:szCs w:val="24"/>
          <w:lang w:val="ro-RO"/>
        </w:rPr>
        <w:fldChar w:fldCharType="end"/>
      </w:r>
      <w:ins w:id="8" w:author="User" w:date="2018-06-14T11:43:00Z">
        <w:r w:rsidR="00E706DF">
          <w:rPr>
            <w:rFonts w:ascii="Times New Roman" w:hAnsi="Times New Roman" w:cs="Times New Roman"/>
            <w:sz w:val="24"/>
            <w:szCs w:val="24"/>
            <w:lang w:val="ro-RO"/>
          </w:rPr>
          <w:t>1</w:t>
        </w:r>
      </w:ins>
      <w:ins w:id="9" w:author="User" w:date="2018-06-15T20:25:00Z">
        <w:r w:rsidR="00DF7A34">
          <w:rPr>
            <w:rFonts w:ascii="Times New Roman" w:hAnsi="Times New Roman" w:cs="Times New Roman"/>
            <w:sz w:val="24"/>
            <w:szCs w:val="24"/>
            <w:lang w:val="ro-RO"/>
          </w:rPr>
          <w:t>4</w:t>
        </w:r>
      </w:ins>
    </w:p>
    <w:p w14:paraId="5FC18A91" w14:textId="46AC184E" w:rsidR="00C83058" w:rsidRPr="00AA78A8" w:rsidRDefault="00350976" w:rsidP="00670BA8">
      <w:pPr>
        <w:pStyle w:val="21"/>
        <w:rPr>
          <w:rFonts w:ascii="Times New Roman" w:eastAsiaTheme="minorEastAsia" w:hAnsi="Times New Roman" w:cs="Times New Roman"/>
          <w:sz w:val="24"/>
          <w:szCs w:val="24"/>
          <w:lang w:val="ro-RO"/>
        </w:rPr>
      </w:pPr>
      <w:del w:id="10" w:author="User" w:date="2018-06-14T11:43:00Z">
        <w:r w:rsidDel="00E706DF">
          <w:fldChar w:fldCharType="begin"/>
        </w:r>
        <w:r w:rsidDel="00E706DF">
          <w:delInstrText xml:space="preserve"> HYPERLINK \l "_Toc510686933" </w:delInstrText>
        </w:r>
        <w:r w:rsidDel="00E706DF">
          <w:fldChar w:fldCharType="separate"/>
        </w:r>
        <w:r w:rsidR="00C83058" w:rsidRPr="00AA78A8" w:rsidDel="00E706DF">
          <w:rPr>
            <w:rStyle w:val="af"/>
            <w:rFonts w:ascii="Times New Roman" w:hAnsi="Times New Roman" w:cs="Times New Roman"/>
            <w:b w:val="0"/>
            <w:sz w:val="24"/>
            <w:szCs w:val="24"/>
            <w:lang w:val="ro-RO"/>
          </w:rPr>
          <w:delText>4.2. Analiza SWOT</w:delText>
        </w:r>
        <w:r w:rsidR="00C83058" w:rsidRPr="00AA78A8" w:rsidDel="00E706DF">
          <w:rPr>
            <w:rFonts w:ascii="Times New Roman" w:hAnsi="Times New Roman" w:cs="Times New Roman"/>
            <w:webHidden/>
            <w:sz w:val="24"/>
            <w:szCs w:val="24"/>
            <w:lang w:val="ro-RO"/>
          </w:rPr>
          <w:tab/>
        </w:r>
        <w:r w:rsidR="00C83058" w:rsidRPr="00AA78A8" w:rsidDel="00E706DF">
          <w:rPr>
            <w:rFonts w:ascii="Times New Roman" w:hAnsi="Times New Roman" w:cs="Times New Roman"/>
            <w:webHidden/>
            <w:sz w:val="24"/>
            <w:szCs w:val="24"/>
            <w:lang w:val="ro-RO"/>
          </w:rPr>
          <w:fldChar w:fldCharType="begin"/>
        </w:r>
        <w:r w:rsidR="00C83058" w:rsidRPr="00AA78A8" w:rsidDel="00E706DF">
          <w:rPr>
            <w:rFonts w:ascii="Times New Roman" w:hAnsi="Times New Roman" w:cs="Times New Roman"/>
            <w:webHidden/>
            <w:sz w:val="24"/>
            <w:szCs w:val="24"/>
            <w:lang w:val="ro-RO"/>
          </w:rPr>
          <w:delInstrText xml:space="preserve"> PAGEREF _Toc510686933 \h </w:delInstrText>
        </w:r>
        <w:r w:rsidR="00C83058" w:rsidRPr="00AA78A8" w:rsidDel="00E706DF">
          <w:rPr>
            <w:rFonts w:ascii="Times New Roman" w:hAnsi="Times New Roman" w:cs="Times New Roman"/>
            <w:webHidden/>
            <w:sz w:val="24"/>
            <w:szCs w:val="24"/>
            <w:lang w:val="ro-RO"/>
          </w:rPr>
        </w:r>
        <w:r w:rsidR="00C83058" w:rsidRPr="00AA78A8" w:rsidDel="00E706DF">
          <w:rPr>
            <w:rFonts w:ascii="Times New Roman" w:hAnsi="Times New Roman" w:cs="Times New Roman"/>
            <w:webHidden/>
            <w:sz w:val="24"/>
            <w:szCs w:val="24"/>
            <w:lang w:val="ro-RO"/>
          </w:rPr>
          <w:fldChar w:fldCharType="separate"/>
        </w:r>
        <w:r w:rsidR="00920B62" w:rsidDel="00E706DF">
          <w:rPr>
            <w:rFonts w:ascii="Times New Roman" w:hAnsi="Times New Roman" w:cs="Times New Roman"/>
            <w:noProof/>
            <w:webHidden/>
            <w:sz w:val="24"/>
            <w:szCs w:val="24"/>
            <w:lang w:val="ro-RO"/>
          </w:rPr>
          <w:delText>17</w:delText>
        </w:r>
        <w:r w:rsidR="00C83058" w:rsidRPr="00AA78A8" w:rsidDel="00E706DF">
          <w:rPr>
            <w:rFonts w:ascii="Times New Roman" w:hAnsi="Times New Roman" w:cs="Times New Roman"/>
            <w:webHidden/>
            <w:sz w:val="24"/>
            <w:szCs w:val="24"/>
            <w:lang w:val="ro-RO"/>
          </w:rPr>
          <w:fldChar w:fldCharType="end"/>
        </w:r>
        <w:r w:rsidDel="00E706DF">
          <w:rPr>
            <w:rFonts w:ascii="Times New Roman" w:hAnsi="Times New Roman" w:cs="Times New Roman"/>
            <w:sz w:val="24"/>
            <w:szCs w:val="24"/>
            <w:lang w:val="ro-RO"/>
          </w:rPr>
          <w:fldChar w:fldCharType="end"/>
        </w:r>
      </w:del>
      <w:ins w:id="11" w:author="User" w:date="2018-06-14T11:43:00Z">
        <w:r w:rsidR="00E706DF">
          <w:fldChar w:fldCharType="begin"/>
        </w:r>
        <w:r w:rsidR="00E706DF">
          <w:instrText xml:space="preserve"> HYPERLINK \l "_Toc510686933" </w:instrText>
        </w:r>
        <w:r w:rsidR="00E706DF">
          <w:fldChar w:fldCharType="separate"/>
        </w:r>
        <w:r w:rsidR="00E706DF" w:rsidRPr="00AA78A8">
          <w:rPr>
            <w:rStyle w:val="af"/>
            <w:rFonts w:ascii="Times New Roman" w:hAnsi="Times New Roman" w:cs="Times New Roman"/>
            <w:b w:val="0"/>
            <w:sz w:val="24"/>
            <w:szCs w:val="24"/>
            <w:lang w:val="ro-RO"/>
          </w:rPr>
          <w:t>4.2. Analiza SWOT</w:t>
        </w:r>
        <w:r w:rsidR="00E706DF" w:rsidRPr="00AA78A8">
          <w:rPr>
            <w:rFonts w:ascii="Times New Roman" w:hAnsi="Times New Roman" w:cs="Times New Roman"/>
            <w:webHidden/>
            <w:sz w:val="24"/>
            <w:szCs w:val="24"/>
            <w:lang w:val="ro-RO"/>
          </w:rPr>
          <w:tab/>
        </w:r>
        <w:r w:rsidR="00E706DF">
          <w:rPr>
            <w:rFonts w:ascii="Times New Roman" w:hAnsi="Times New Roman" w:cs="Times New Roman"/>
            <w:webHidden/>
            <w:sz w:val="24"/>
            <w:szCs w:val="24"/>
            <w:lang w:val="ro-RO"/>
          </w:rPr>
          <w:t xml:space="preserve">                                                                                                         </w:t>
        </w:r>
        <w:r w:rsidR="00E706DF">
          <w:rPr>
            <w:rFonts w:ascii="Times New Roman" w:hAnsi="Times New Roman" w:cs="Times New Roman"/>
            <w:sz w:val="24"/>
            <w:szCs w:val="24"/>
            <w:lang w:val="ro-RO"/>
          </w:rPr>
          <w:fldChar w:fldCharType="end"/>
        </w:r>
        <w:r w:rsidR="00E706DF">
          <w:rPr>
            <w:rFonts w:ascii="Times New Roman" w:hAnsi="Times New Roman" w:cs="Times New Roman"/>
            <w:sz w:val="24"/>
            <w:szCs w:val="24"/>
            <w:lang w:val="ro-RO"/>
          </w:rPr>
          <w:t>1</w:t>
        </w:r>
      </w:ins>
      <w:ins w:id="12" w:author="User" w:date="2018-06-15T20:25:00Z">
        <w:r w:rsidR="00DF7A34">
          <w:rPr>
            <w:rFonts w:ascii="Times New Roman" w:hAnsi="Times New Roman" w:cs="Times New Roman"/>
            <w:sz w:val="24"/>
            <w:szCs w:val="24"/>
            <w:lang w:val="ro-RO"/>
          </w:rPr>
          <w:t>7</w:t>
        </w:r>
      </w:ins>
    </w:p>
    <w:p w14:paraId="1EEDBD8F" w14:textId="7B592617"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del w:id="13" w:author="User" w:date="2018-06-14T11:44:00Z">
        <w:r w:rsidDel="00E706DF">
          <w:fldChar w:fldCharType="begin"/>
        </w:r>
        <w:r w:rsidDel="00E706DF">
          <w:delInstrText xml:space="preserve"> HYPERLINK \l "_Toc510686934" </w:delInstrText>
        </w:r>
        <w:r w:rsidDel="00E706DF">
          <w:fldChar w:fldCharType="separate"/>
        </w:r>
        <w:r w:rsidR="00C83058" w:rsidRPr="00AA78A8" w:rsidDel="00E706DF">
          <w:rPr>
            <w:rStyle w:val="af"/>
            <w:rFonts w:ascii="Times New Roman" w:hAnsi="Times New Roman" w:cs="Times New Roman"/>
            <w:lang w:val="ro-RO"/>
          </w:rPr>
          <w:delText>5. Declarație privind viziunea:</w:delText>
        </w:r>
        <w:r w:rsidR="00C83058" w:rsidRPr="00AA78A8" w:rsidDel="00E706DF">
          <w:rPr>
            <w:rFonts w:ascii="Times New Roman" w:hAnsi="Times New Roman" w:cs="Times New Roman"/>
            <w:webHidden/>
            <w:lang w:val="ro-RO"/>
          </w:rPr>
          <w:tab/>
        </w:r>
        <w:r w:rsidR="00C83058" w:rsidRPr="00AA78A8" w:rsidDel="00E706DF">
          <w:rPr>
            <w:rFonts w:ascii="Times New Roman" w:hAnsi="Times New Roman" w:cs="Times New Roman"/>
            <w:webHidden/>
            <w:lang w:val="ro-RO"/>
          </w:rPr>
          <w:fldChar w:fldCharType="begin"/>
        </w:r>
        <w:r w:rsidR="00C83058" w:rsidRPr="00AA78A8" w:rsidDel="00E706DF">
          <w:rPr>
            <w:rFonts w:ascii="Times New Roman" w:hAnsi="Times New Roman" w:cs="Times New Roman"/>
            <w:webHidden/>
            <w:lang w:val="ro-RO"/>
          </w:rPr>
          <w:delInstrText xml:space="preserve"> PAGEREF _Toc510686934 \h </w:delInstrText>
        </w:r>
        <w:r w:rsidR="00C83058" w:rsidRPr="00AA78A8" w:rsidDel="00E706DF">
          <w:rPr>
            <w:rFonts w:ascii="Times New Roman" w:hAnsi="Times New Roman" w:cs="Times New Roman"/>
            <w:webHidden/>
            <w:lang w:val="ro-RO"/>
          </w:rPr>
        </w:r>
        <w:r w:rsidR="00C83058" w:rsidRPr="00AA78A8" w:rsidDel="00E706DF">
          <w:rPr>
            <w:rFonts w:ascii="Times New Roman" w:hAnsi="Times New Roman" w:cs="Times New Roman"/>
            <w:webHidden/>
            <w:lang w:val="ro-RO"/>
          </w:rPr>
          <w:fldChar w:fldCharType="separate"/>
        </w:r>
        <w:r w:rsidR="00920B62" w:rsidDel="00E706DF">
          <w:rPr>
            <w:rFonts w:ascii="Times New Roman" w:hAnsi="Times New Roman" w:cs="Times New Roman"/>
            <w:noProof/>
            <w:webHidden/>
            <w:lang w:val="ro-RO"/>
          </w:rPr>
          <w:delText>18</w:delText>
        </w:r>
        <w:r w:rsidR="00C83058" w:rsidRPr="00AA78A8" w:rsidDel="00E706DF">
          <w:rPr>
            <w:rFonts w:ascii="Times New Roman" w:hAnsi="Times New Roman" w:cs="Times New Roman"/>
            <w:webHidden/>
            <w:lang w:val="ro-RO"/>
          </w:rPr>
          <w:fldChar w:fldCharType="end"/>
        </w:r>
        <w:r w:rsidDel="00E706DF">
          <w:rPr>
            <w:rFonts w:ascii="Times New Roman" w:hAnsi="Times New Roman" w:cs="Times New Roman"/>
            <w:lang w:val="ro-RO"/>
          </w:rPr>
          <w:fldChar w:fldCharType="end"/>
        </w:r>
      </w:del>
      <w:ins w:id="14" w:author="User" w:date="2018-06-14T11:44:00Z">
        <w:r w:rsidR="00E706DF">
          <w:fldChar w:fldCharType="begin"/>
        </w:r>
        <w:r w:rsidR="00E706DF">
          <w:instrText xml:space="preserve"> HYPERLINK \l "_Toc510686934" </w:instrText>
        </w:r>
        <w:r w:rsidR="00E706DF">
          <w:fldChar w:fldCharType="separate"/>
        </w:r>
        <w:r w:rsidR="00E706DF" w:rsidRPr="00AA78A8">
          <w:rPr>
            <w:rStyle w:val="af"/>
            <w:rFonts w:ascii="Times New Roman" w:hAnsi="Times New Roman" w:cs="Times New Roman"/>
            <w:lang w:val="ro-RO"/>
          </w:rPr>
          <w:t>5. Declarație privind viziunea:</w:t>
        </w:r>
        <w:r w:rsidR="00E706DF" w:rsidRPr="00AA78A8">
          <w:rPr>
            <w:rFonts w:ascii="Times New Roman" w:hAnsi="Times New Roman" w:cs="Times New Roman"/>
            <w:webHidden/>
            <w:lang w:val="ro-RO"/>
          </w:rPr>
          <w:tab/>
        </w:r>
        <w:r w:rsidR="00E706DF">
          <w:rPr>
            <w:rFonts w:ascii="Times New Roman" w:hAnsi="Times New Roman" w:cs="Times New Roman"/>
            <w:lang w:val="ro-RO"/>
          </w:rPr>
          <w:fldChar w:fldCharType="end"/>
        </w:r>
        <w:r w:rsidR="00E706DF">
          <w:rPr>
            <w:rFonts w:ascii="Times New Roman" w:hAnsi="Times New Roman" w:cs="Times New Roman"/>
            <w:lang w:val="ro-RO"/>
          </w:rPr>
          <w:t>19</w:t>
        </w:r>
      </w:ins>
    </w:p>
    <w:p w14:paraId="218DEB78" w14:textId="0B1F80B6"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del w:id="15" w:author="User" w:date="2018-06-14T11:44:00Z">
        <w:r w:rsidDel="00E706DF">
          <w:fldChar w:fldCharType="begin"/>
        </w:r>
        <w:r w:rsidDel="00E706DF">
          <w:delInstrText xml:space="preserve"> HYPERLINK \l "_Toc510686935" </w:delInstrText>
        </w:r>
        <w:r w:rsidDel="00E706DF">
          <w:fldChar w:fldCharType="separate"/>
        </w:r>
        <w:r w:rsidR="00C83058" w:rsidRPr="00AA78A8" w:rsidDel="00E706DF">
          <w:rPr>
            <w:rStyle w:val="af"/>
            <w:rFonts w:ascii="Times New Roman" w:hAnsi="Times New Roman" w:cs="Times New Roman"/>
            <w:lang w:val="ro-RO"/>
          </w:rPr>
          <w:delText>6. Declarație privind misiunea</w:delText>
        </w:r>
        <w:r w:rsidR="00C83058" w:rsidRPr="00AA78A8" w:rsidDel="00E706DF">
          <w:rPr>
            <w:rFonts w:ascii="Times New Roman" w:hAnsi="Times New Roman" w:cs="Times New Roman"/>
            <w:webHidden/>
            <w:lang w:val="ro-RO"/>
          </w:rPr>
          <w:tab/>
        </w:r>
        <w:r w:rsidR="00C83058" w:rsidRPr="00AA78A8" w:rsidDel="00E706DF">
          <w:rPr>
            <w:rFonts w:ascii="Times New Roman" w:hAnsi="Times New Roman" w:cs="Times New Roman"/>
            <w:webHidden/>
            <w:lang w:val="ro-RO"/>
          </w:rPr>
          <w:fldChar w:fldCharType="begin"/>
        </w:r>
        <w:r w:rsidR="00C83058" w:rsidRPr="00AA78A8" w:rsidDel="00E706DF">
          <w:rPr>
            <w:rFonts w:ascii="Times New Roman" w:hAnsi="Times New Roman" w:cs="Times New Roman"/>
            <w:webHidden/>
            <w:lang w:val="ro-RO"/>
          </w:rPr>
          <w:delInstrText xml:space="preserve"> PAGEREF _Toc510686935 \h </w:delInstrText>
        </w:r>
        <w:r w:rsidR="00C83058" w:rsidRPr="00AA78A8" w:rsidDel="00E706DF">
          <w:rPr>
            <w:rFonts w:ascii="Times New Roman" w:hAnsi="Times New Roman" w:cs="Times New Roman"/>
            <w:webHidden/>
            <w:lang w:val="ro-RO"/>
          </w:rPr>
        </w:r>
        <w:r w:rsidR="00C83058" w:rsidRPr="00AA78A8" w:rsidDel="00E706DF">
          <w:rPr>
            <w:rFonts w:ascii="Times New Roman" w:hAnsi="Times New Roman" w:cs="Times New Roman"/>
            <w:webHidden/>
            <w:lang w:val="ro-RO"/>
          </w:rPr>
          <w:fldChar w:fldCharType="separate"/>
        </w:r>
        <w:r w:rsidR="00920B62" w:rsidDel="00E706DF">
          <w:rPr>
            <w:rFonts w:ascii="Times New Roman" w:hAnsi="Times New Roman" w:cs="Times New Roman"/>
            <w:noProof/>
            <w:webHidden/>
            <w:lang w:val="ro-RO"/>
          </w:rPr>
          <w:delText>19</w:delText>
        </w:r>
        <w:r w:rsidR="00C83058" w:rsidRPr="00AA78A8" w:rsidDel="00E706DF">
          <w:rPr>
            <w:rFonts w:ascii="Times New Roman" w:hAnsi="Times New Roman" w:cs="Times New Roman"/>
            <w:webHidden/>
            <w:lang w:val="ro-RO"/>
          </w:rPr>
          <w:fldChar w:fldCharType="end"/>
        </w:r>
        <w:r w:rsidDel="00E706DF">
          <w:rPr>
            <w:rFonts w:ascii="Times New Roman" w:hAnsi="Times New Roman" w:cs="Times New Roman"/>
            <w:lang w:val="ro-RO"/>
          </w:rPr>
          <w:fldChar w:fldCharType="end"/>
        </w:r>
      </w:del>
      <w:ins w:id="16" w:author="User" w:date="2018-06-14T11:44:00Z">
        <w:r w:rsidR="00E706DF">
          <w:fldChar w:fldCharType="begin"/>
        </w:r>
        <w:r w:rsidR="00E706DF">
          <w:instrText xml:space="preserve"> HYPERLINK \l "_Toc510686935" </w:instrText>
        </w:r>
        <w:r w:rsidR="00E706DF">
          <w:fldChar w:fldCharType="separate"/>
        </w:r>
        <w:r w:rsidR="00E706DF" w:rsidRPr="00AA78A8">
          <w:rPr>
            <w:rStyle w:val="af"/>
            <w:rFonts w:ascii="Times New Roman" w:hAnsi="Times New Roman" w:cs="Times New Roman"/>
            <w:lang w:val="ro-RO"/>
          </w:rPr>
          <w:t>6. Declarație privind misiunea</w:t>
        </w:r>
        <w:r w:rsidR="00E706DF" w:rsidRPr="00AA78A8">
          <w:rPr>
            <w:rFonts w:ascii="Times New Roman" w:hAnsi="Times New Roman" w:cs="Times New Roman"/>
            <w:webHidden/>
            <w:lang w:val="ro-RO"/>
          </w:rPr>
          <w:tab/>
        </w:r>
        <w:r w:rsidR="00E706DF">
          <w:rPr>
            <w:rFonts w:ascii="Times New Roman" w:hAnsi="Times New Roman" w:cs="Times New Roman"/>
            <w:lang w:val="ro-RO"/>
          </w:rPr>
          <w:fldChar w:fldCharType="end"/>
        </w:r>
      </w:ins>
      <w:ins w:id="17" w:author="User" w:date="2018-06-15T20:25:00Z">
        <w:r w:rsidR="00DF7A34">
          <w:rPr>
            <w:rFonts w:ascii="Times New Roman" w:hAnsi="Times New Roman" w:cs="Times New Roman"/>
            <w:lang w:val="ro-RO"/>
          </w:rPr>
          <w:t>19</w:t>
        </w:r>
      </w:ins>
    </w:p>
    <w:p w14:paraId="5C8F303C" w14:textId="0171524F"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del w:id="18" w:author="User" w:date="2018-06-14T11:44:00Z">
        <w:r w:rsidDel="00E706DF">
          <w:fldChar w:fldCharType="begin"/>
        </w:r>
        <w:r w:rsidDel="00E706DF">
          <w:delInstrText xml:space="preserve"> HYPERLINK \l "_Toc510686936" </w:delInstrText>
        </w:r>
        <w:r w:rsidDel="00E706DF">
          <w:fldChar w:fldCharType="separate"/>
        </w:r>
        <w:r w:rsidR="00C83058" w:rsidRPr="00AA78A8" w:rsidDel="00E706DF">
          <w:rPr>
            <w:rStyle w:val="af"/>
            <w:rFonts w:ascii="Times New Roman" w:hAnsi="Times New Roman" w:cs="Times New Roman"/>
            <w:lang w:val="ro-RO"/>
          </w:rPr>
          <w:delText>7. Declarație privind valorile</w:delText>
        </w:r>
        <w:r w:rsidR="00C83058" w:rsidRPr="00AA78A8" w:rsidDel="00E706DF">
          <w:rPr>
            <w:rFonts w:ascii="Times New Roman" w:hAnsi="Times New Roman" w:cs="Times New Roman"/>
            <w:webHidden/>
            <w:lang w:val="ro-RO"/>
          </w:rPr>
          <w:tab/>
        </w:r>
        <w:r w:rsidR="00C83058" w:rsidRPr="00AA78A8" w:rsidDel="00E706DF">
          <w:rPr>
            <w:rFonts w:ascii="Times New Roman" w:hAnsi="Times New Roman" w:cs="Times New Roman"/>
            <w:webHidden/>
            <w:lang w:val="ro-RO"/>
          </w:rPr>
          <w:fldChar w:fldCharType="begin"/>
        </w:r>
        <w:r w:rsidR="00C83058" w:rsidRPr="00AA78A8" w:rsidDel="00E706DF">
          <w:rPr>
            <w:rFonts w:ascii="Times New Roman" w:hAnsi="Times New Roman" w:cs="Times New Roman"/>
            <w:webHidden/>
            <w:lang w:val="ro-RO"/>
          </w:rPr>
          <w:delInstrText xml:space="preserve"> PAGEREF _Toc510686936 \h </w:delInstrText>
        </w:r>
        <w:r w:rsidR="00C83058" w:rsidRPr="00AA78A8" w:rsidDel="00E706DF">
          <w:rPr>
            <w:rFonts w:ascii="Times New Roman" w:hAnsi="Times New Roman" w:cs="Times New Roman"/>
            <w:webHidden/>
            <w:lang w:val="ro-RO"/>
          </w:rPr>
        </w:r>
        <w:r w:rsidR="00C83058" w:rsidRPr="00AA78A8" w:rsidDel="00E706DF">
          <w:rPr>
            <w:rFonts w:ascii="Times New Roman" w:hAnsi="Times New Roman" w:cs="Times New Roman"/>
            <w:webHidden/>
            <w:lang w:val="ro-RO"/>
          </w:rPr>
          <w:fldChar w:fldCharType="separate"/>
        </w:r>
        <w:r w:rsidR="00920B62" w:rsidDel="00E706DF">
          <w:rPr>
            <w:rFonts w:ascii="Times New Roman" w:hAnsi="Times New Roman" w:cs="Times New Roman"/>
            <w:noProof/>
            <w:webHidden/>
            <w:lang w:val="ro-RO"/>
          </w:rPr>
          <w:delText>19</w:delText>
        </w:r>
        <w:r w:rsidR="00C83058" w:rsidRPr="00AA78A8" w:rsidDel="00E706DF">
          <w:rPr>
            <w:rFonts w:ascii="Times New Roman" w:hAnsi="Times New Roman" w:cs="Times New Roman"/>
            <w:webHidden/>
            <w:lang w:val="ro-RO"/>
          </w:rPr>
          <w:fldChar w:fldCharType="end"/>
        </w:r>
        <w:r w:rsidDel="00E706DF">
          <w:rPr>
            <w:rFonts w:ascii="Times New Roman" w:hAnsi="Times New Roman" w:cs="Times New Roman"/>
            <w:lang w:val="ro-RO"/>
          </w:rPr>
          <w:fldChar w:fldCharType="end"/>
        </w:r>
      </w:del>
      <w:ins w:id="19" w:author="User" w:date="2018-06-14T11:44:00Z">
        <w:r w:rsidR="00E706DF">
          <w:fldChar w:fldCharType="begin"/>
        </w:r>
        <w:r w:rsidR="00E706DF">
          <w:instrText xml:space="preserve"> HYPERLINK \l "_Toc510686936" </w:instrText>
        </w:r>
        <w:r w:rsidR="00E706DF">
          <w:fldChar w:fldCharType="separate"/>
        </w:r>
        <w:r w:rsidR="00E706DF" w:rsidRPr="00AA78A8">
          <w:rPr>
            <w:rStyle w:val="af"/>
            <w:rFonts w:ascii="Times New Roman" w:hAnsi="Times New Roman" w:cs="Times New Roman"/>
            <w:lang w:val="ro-RO"/>
          </w:rPr>
          <w:t>7. Declarație privind valorile</w:t>
        </w:r>
        <w:r w:rsidR="00E706DF" w:rsidRPr="00AA78A8">
          <w:rPr>
            <w:rFonts w:ascii="Times New Roman" w:hAnsi="Times New Roman" w:cs="Times New Roman"/>
            <w:webHidden/>
            <w:lang w:val="ro-RO"/>
          </w:rPr>
          <w:tab/>
        </w:r>
        <w:r w:rsidR="00E706DF">
          <w:rPr>
            <w:rFonts w:ascii="Times New Roman" w:hAnsi="Times New Roman" w:cs="Times New Roman"/>
            <w:lang w:val="ro-RO"/>
          </w:rPr>
          <w:fldChar w:fldCharType="end"/>
        </w:r>
        <w:r w:rsidR="00E706DF">
          <w:rPr>
            <w:rFonts w:ascii="Times New Roman" w:hAnsi="Times New Roman" w:cs="Times New Roman"/>
            <w:lang w:val="ro-RO"/>
          </w:rPr>
          <w:t>20</w:t>
        </w:r>
      </w:ins>
    </w:p>
    <w:p w14:paraId="7C3A5F3C" w14:textId="2F6761CD"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del w:id="20" w:author="User" w:date="2018-06-14T11:44:00Z">
        <w:r w:rsidDel="00E706DF">
          <w:fldChar w:fldCharType="begin"/>
        </w:r>
        <w:r w:rsidDel="00E706DF">
          <w:delInstrText xml:space="preserve"> HYPERLINK \l "_Toc510686937" </w:delInstrText>
        </w:r>
        <w:r w:rsidDel="00E706DF">
          <w:fldChar w:fldCharType="separate"/>
        </w:r>
        <w:r w:rsidR="00C83058" w:rsidRPr="00AA78A8" w:rsidDel="00E706DF">
          <w:rPr>
            <w:rStyle w:val="af"/>
            <w:rFonts w:ascii="Times New Roman" w:hAnsi="Times New Roman" w:cs="Times New Roman"/>
            <w:lang w:val="ro-RO"/>
          </w:rPr>
          <w:delText>8. Obiective și măsuri specifice</w:delText>
        </w:r>
        <w:r w:rsidR="00C83058" w:rsidRPr="00AA78A8" w:rsidDel="00E706DF">
          <w:rPr>
            <w:rFonts w:ascii="Times New Roman" w:hAnsi="Times New Roman" w:cs="Times New Roman"/>
            <w:webHidden/>
            <w:lang w:val="ro-RO"/>
          </w:rPr>
          <w:tab/>
        </w:r>
        <w:r w:rsidR="00C83058" w:rsidRPr="00AA78A8" w:rsidDel="00E706DF">
          <w:rPr>
            <w:rFonts w:ascii="Times New Roman" w:hAnsi="Times New Roman" w:cs="Times New Roman"/>
            <w:webHidden/>
            <w:lang w:val="ro-RO"/>
          </w:rPr>
          <w:fldChar w:fldCharType="begin"/>
        </w:r>
        <w:r w:rsidR="00C83058" w:rsidRPr="00AA78A8" w:rsidDel="00E706DF">
          <w:rPr>
            <w:rFonts w:ascii="Times New Roman" w:hAnsi="Times New Roman" w:cs="Times New Roman"/>
            <w:webHidden/>
            <w:lang w:val="ro-RO"/>
          </w:rPr>
          <w:delInstrText xml:space="preserve"> PAGEREF _Toc510686937 \h </w:delInstrText>
        </w:r>
        <w:r w:rsidR="00C83058" w:rsidRPr="00AA78A8" w:rsidDel="00E706DF">
          <w:rPr>
            <w:rFonts w:ascii="Times New Roman" w:hAnsi="Times New Roman" w:cs="Times New Roman"/>
            <w:webHidden/>
            <w:lang w:val="ro-RO"/>
          </w:rPr>
        </w:r>
        <w:r w:rsidR="00C83058" w:rsidRPr="00AA78A8" w:rsidDel="00E706DF">
          <w:rPr>
            <w:rFonts w:ascii="Times New Roman" w:hAnsi="Times New Roman" w:cs="Times New Roman"/>
            <w:webHidden/>
            <w:lang w:val="ro-RO"/>
          </w:rPr>
          <w:fldChar w:fldCharType="separate"/>
        </w:r>
        <w:r w:rsidR="00920B62" w:rsidDel="00E706DF">
          <w:rPr>
            <w:rFonts w:ascii="Times New Roman" w:hAnsi="Times New Roman" w:cs="Times New Roman"/>
            <w:noProof/>
            <w:webHidden/>
            <w:lang w:val="ro-RO"/>
          </w:rPr>
          <w:delText>20</w:delText>
        </w:r>
        <w:r w:rsidR="00C83058" w:rsidRPr="00AA78A8" w:rsidDel="00E706DF">
          <w:rPr>
            <w:rFonts w:ascii="Times New Roman" w:hAnsi="Times New Roman" w:cs="Times New Roman"/>
            <w:webHidden/>
            <w:lang w:val="ro-RO"/>
          </w:rPr>
          <w:fldChar w:fldCharType="end"/>
        </w:r>
        <w:r w:rsidDel="00E706DF">
          <w:rPr>
            <w:rFonts w:ascii="Times New Roman" w:hAnsi="Times New Roman" w:cs="Times New Roman"/>
            <w:lang w:val="ro-RO"/>
          </w:rPr>
          <w:fldChar w:fldCharType="end"/>
        </w:r>
      </w:del>
      <w:ins w:id="21" w:author="User" w:date="2018-06-14T11:44:00Z">
        <w:r w:rsidR="00E706DF">
          <w:fldChar w:fldCharType="begin"/>
        </w:r>
        <w:r w:rsidR="00E706DF">
          <w:instrText xml:space="preserve"> HYPERLINK \l "_Toc510686937" </w:instrText>
        </w:r>
        <w:r w:rsidR="00E706DF">
          <w:fldChar w:fldCharType="separate"/>
        </w:r>
        <w:r w:rsidR="00E706DF" w:rsidRPr="00AA78A8">
          <w:rPr>
            <w:rStyle w:val="af"/>
            <w:rFonts w:ascii="Times New Roman" w:hAnsi="Times New Roman" w:cs="Times New Roman"/>
            <w:lang w:val="ro-RO"/>
          </w:rPr>
          <w:t>8. Obiective și măsuri specifice</w:t>
        </w:r>
        <w:r w:rsidR="00E706DF" w:rsidRPr="00AA78A8">
          <w:rPr>
            <w:rFonts w:ascii="Times New Roman" w:hAnsi="Times New Roman" w:cs="Times New Roman"/>
            <w:webHidden/>
            <w:lang w:val="ro-RO"/>
          </w:rPr>
          <w:tab/>
        </w:r>
        <w:r w:rsidR="00E706DF">
          <w:rPr>
            <w:rFonts w:ascii="Times New Roman" w:hAnsi="Times New Roman" w:cs="Times New Roman"/>
            <w:lang w:val="ro-RO"/>
          </w:rPr>
          <w:fldChar w:fldCharType="end"/>
        </w:r>
        <w:r w:rsidR="00E706DF">
          <w:rPr>
            <w:rFonts w:ascii="Times New Roman" w:hAnsi="Times New Roman" w:cs="Times New Roman"/>
            <w:lang w:val="ro-RO"/>
          </w:rPr>
          <w:t>21</w:t>
        </w:r>
      </w:ins>
    </w:p>
    <w:p w14:paraId="66648126" w14:textId="66503D14" w:rsidR="00C83058" w:rsidRPr="00AA78A8" w:rsidRDefault="00350976" w:rsidP="00670BA8">
      <w:pPr>
        <w:pStyle w:val="21"/>
        <w:rPr>
          <w:rFonts w:ascii="Times New Roman" w:eastAsiaTheme="minorEastAsia" w:hAnsi="Times New Roman" w:cs="Times New Roman"/>
          <w:sz w:val="24"/>
          <w:szCs w:val="24"/>
          <w:lang w:val="ro-RO"/>
        </w:rPr>
      </w:pPr>
      <w:del w:id="22" w:author="User" w:date="2018-06-14T11:44:00Z">
        <w:r w:rsidDel="00E706DF">
          <w:fldChar w:fldCharType="begin"/>
        </w:r>
        <w:r w:rsidDel="00E706DF">
          <w:delInstrText xml:space="preserve"> HYPERLINK \l "_Toc510686938" </w:delInstrText>
        </w:r>
        <w:r w:rsidDel="00E706DF">
          <w:fldChar w:fldCharType="separate"/>
        </w:r>
        <w:r w:rsidR="00C83058" w:rsidRPr="00AA78A8" w:rsidDel="00E706DF">
          <w:rPr>
            <w:rStyle w:val="af"/>
            <w:rFonts w:ascii="Times New Roman" w:hAnsi="Times New Roman" w:cs="Times New Roman"/>
            <w:sz w:val="24"/>
            <w:szCs w:val="24"/>
            <w:shd w:val="clear" w:color="auto" w:fill="D5DCE4" w:themeFill="text2" w:themeFillTint="33"/>
            <w:lang w:val="ro-RO"/>
          </w:rPr>
          <w:delText>Obiectiv strategic nr. 1: ÎMBUNĂTĂȚIREA CAPACITĂȚILOR INSTITUȚIONALE</w:delText>
        </w:r>
        <w:r w:rsidR="00C83058" w:rsidRPr="00AA78A8" w:rsidDel="00E706DF">
          <w:rPr>
            <w:rFonts w:ascii="Times New Roman" w:hAnsi="Times New Roman" w:cs="Times New Roman"/>
            <w:webHidden/>
            <w:sz w:val="24"/>
            <w:szCs w:val="24"/>
            <w:lang w:val="ro-RO"/>
          </w:rPr>
          <w:tab/>
        </w:r>
        <w:r w:rsidR="009605BD" w:rsidRPr="00AA78A8" w:rsidDel="00E706DF">
          <w:rPr>
            <w:rFonts w:ascii="Times New Roman" w:hAnsi="Times New Roman" w:cs="Times New Roman"/>
            <w:webHidden/>
            <w:sz w:val="24"/>
            <w:szCs w:val="24"/>
            <w:lang w:val="ro-RO"/>
          </w:rPr>
          <w:tab/>
        </w:r>
        <w:r w:rsidR="009605BD" w:rsidRPr="00AA78A8" w:rsidDel="00E706DF">
          <w:rPr>
            <w:rFonts w:ascii="Times New Roman" w:hAnsi="Times New Roman" w:cs="Times New Roman"/>
            <w:webHidden/>
            <w:sz w:val="24"/>
            <w:szCs w:val="24"/>
            <w:lang w:val="ro-RO"/>
          </w:rPr>
          <w:tab/>
        </w:r>
        <w:r w:rsidR="00C83058" w:rsidRPr="00AA78A8" w:rsidDel="00E706DF">
          <w:rPr>
            <w:rFonts w:ascii="Times New Roman" w:hAnsi="Times New Roman" w:cs="Times New Roman"/>
            <w:webHidden/>
            <w:sz w:val="24"/>
            <w:szCs w:val="24"/>
            <w:lang w:val="ro-RO"/>
          </w:rPr>
          <w:fldChar w:fldCharType="begin"/>
        </w:r>
        <w:r w:rsidR="00C83058" w:rsidRPr="00AA78A8" w:rsidDel="00E706DF">
          <w:rPr>
            <w:rFonts w:ascii="Times New Roman" w:hAnsi="Times New Roman" w:cs="Times New Roman"/>
            <w:webHidden/>
            <w:sz w:val="24"/>
            <w:szCs w:val="24"/>
            <w:lang w:val="ro-RO"/>
          </w:rPr>
          <w:delInstrText xml:space="preserve"> PAGEREF _Toc510686938 \h </w:delInstrText>
        </w:r>
        <w:r w:rsidR="00C83058" w:rsidRPr="00AA78A8" w:rsidDel="00E706DF">
          <w:rPr>
            <w:rFonts w:ascii="Times New Roman" w:hAnsi="Times New Roman" w:cs="Times New Roman"/>
            <w:webHidden/>
            <w:sz w:val="24"/>
            <w:szCs w:val="24"/>
            <w:lang w:val="ro-RO"/>
          </w:rPr>
        </w:r>
        <w:r w:rsidR="00C83058" w:rsidRPr="00AA78A8" w:rsidDel="00E706DF">
          <w:rPr>
            <w:rFonts w:ascii="Times New Roman" w:hAnsi="Times New Roman" w:cs="Times New Roman"/>
            <w:webHidden/>
            <w:sz w:val="24"/>
            <w:szCs w:val="24"/>
            <w:lang w:val="ro-RO"/>
          </w:rPr>
          <w:fldChar w:fldCharType="separate"/>
        </w:r>
        <w:r w:rsidR="00920B62" w:rsidDel="00E706DF">
          <w:rPr>
            <w:rFonts w:ascii="Times New Roman" w:hAnsi="Times New Roman" w:cs="Times New Roman"/>
            <w:noProof/>
            <w:webHidden/>
            <w:sz w:val="24"/>
            <w:szCs w:val="24"/>
            <w:lang w:val="ro-RO"/>
          </w:rPr>
          <w:delText>21</w:delText>
        </w:r>
        <w:r w:rsidR="00C83058" w:rsidRPr="00AA78A8" w:rsidDel="00E706DF">
          <w:rPr>
            <w:rFonts w:ascii="Times New Roman" w:hAnsi="Times New Roman" w:cs="Times New Roman"/>
            <w:webHidden/>
            <w:sz w:val="24"/>
            <w:szCs w:val="24"/>
            <w:lang w:val="ro-RO"/>
          </w:rPr>
          <w:fldChar w:fldCharType="end"/>
        </w:r>
        <w:r w:rsidDel="00E706DF">
          <w:rPr>
            <w:rFonts w:ascii="Times New Roman" w:hAnsi="Times New Roman" w:cs="Times New Roman"/>
            <w:sz w:val="24"/>
            <w:szCs w:val="24"/>
            <w:lang w:val="ro-RO"/>
          </w:rPr>
          <w:fldChar w:fldCharType="end"/>
        </w:r>
      </w:del>
      <w:ins w:id="23" w:author="User" w:date="2018-06-14T11:44:00Z">
        <w:r w:rsidR="00E706DF">
          <w:fldChar w:fldCharType="begin"/>
        </w:r>
        <w:r w:rsidR="00E706DF">
          <w:instrText xml:space="preserve"> HYPERLINK \l "_Toc510686938" </w:instrText>
        </w:r>
        <w:r w:rsidR="00E706DF">
          <w:fldChar w:fldCharType="separate"/>
        </w:r>
        <w:r w:rsidR="00E706DF" w:rsidRPr="00AA78A8">
          <w:rPr>
            <w:rStyle w:val="af"/>
            <w:rFonts w:ascii="Times New Roman" w:hAnsi="Times New Roman" w:cs="Times New Roman"/>
            <w:sz w:val="24"/>
            <w:szCs w:val="24"/>
            <w:shd w:val="clear" w:color="auto" w:fill="D5DCE4" w:themeFill="text2" w:themeFillTint="33"/>
            <w:lang w:val="ro-RO"/>
          </w:rPr>
          <w:t>Obiectiv strategic nr. 1: ÎMBUNĂTĂȚIREA CAPACITĂȚILOR INSTITUȚIONALE</w:t>
        </w:r>
        <w:r w:rsidR="00E706DF" w:rsidRPr="00AA78A8">
          <w:rPr>
            <w:rFonts w:ascii="Times New Roman" w:hAnsi="Times New Roman" w:cs="Times New Roman"/>
            <w:webHidden/>
            <w:sz w:val="24"/>
            <w:szCs w:val="24"/>
            <w:lang w:val="ro-RO"/>
          </w:rPr>
          <w:tab/>
        </w:r>
        <w:r w:rsidR="00E706DF" w:rsidRPr="00AA78A8">
          <w:rPr>
            <w:rFonts w:ascii="Times New Roman" w:hAnsi="Times New Roman" w:cs="Times New Roman"/>
            <w:webHidden/>
            <w:sz w:val="24"/>
            <w:szCs w:val="24"/>
            <w:lang w:val="ro-RO"/>
          </w:rPr>
          <w:tab/>
        </w:r>
        <w:r w:rsidR="00E706DF" w:rsidRPr="00AA78A8">
          <w:rPr>
            <w:rFonts w:ascii="Times New Roman" w:hAnsi="Times New Roman" w:cs="Times New Roman"/>
            <w:webHidden/>
            <w:sz w:val="24"/>
            <w:szCs w:val="24"/>
            <w:lang w:val="ro-RO"/>
          </w:rPr>
          <w:tab/>
        </w:r>
        <w:r w:rsidR="00E706DF">
          <w:rPr>
            <w:rFonts w:ascii="Times New Roman" w:hAnsi="Times New Roman" w:cs="Times New Roman"/>
            <w:sz w:val="24"/>
            <w:szCs w:val="24"/>
            <w:lang w:val="ro-RO"/>
          </w:rPr>
          <w:fldChar w:fldCharType="end"/>
        </w:r>
        <w:r w:rsidR="00E706DF">
          <w:rPr>
            <w:rFonts w:ascii="Times New Roman" w:hAnsi="Times New Roman" w:cs="Times New Roman"/>
            <w:sz w:val="24"/>
            <w:szCs w:val="24"/>
            <w:lang w:val="ro-RO"/>
          </w:rPr>
          <w:t>2</w:t>
        </w:r>
      </w:ins>
      <w:ins w:id="24" w:author="User" w:date="2018-06-15T20:25:00Z">
        <w:r w:rsidR="00DF7A34">
          <w:rPr>
            <w:rFonts w:ascii="Times New Roman" w:hAnsi="Times New Roman" w:cs="Times New Roman"/>
            <w:sz w:val="24"/>
            <w:szCs w:val="24"/>
            <w:lang w:val="ro-RO"/>
          </w:rPr>
          <w:t>1</w:t>
        </w:r>
      </w:ins>
    </w:p>
    <w:p w14:paraId="38BB6E7D" w14:textId="5F3415ED" w:rsidR="00C83058" w:rsidRPr="00AA78A8" w:rsidRDefault="00350976" w:rsidP="00670BA8">
      <w:pPr>
        <w:pStyle w:val="21"/>
        <w:rPr>
          <w:rFonts w:ascii="Times New Roman" w:eastAsiaTheme="minorEastAsia" w:hAnsi="Times New Roman" w:cs="Times New Roman"/>
          <w:sz w:val="24"/>
          <w:szCs w:val="24"/>
          <w:lang w:val="ro-RO"/>
        </w:rPr>
      </w:pPr>
      <w:r>
        <w:fldChar w:fldCharType="begin"/>
      </w:r>
      <w:r>
        <w:instrText xml:space="preserve"> HYPERLINK \l "_Toc510686939" </w:instrText>
      </w:r>
      <w:r>
        <w:fldChar w:fldCharType="separate"/>
      </w:r>
      <w:r w:rsidR="00C83058" w:rsidRPr="00AA78A8">
        <w:rPr>
          <w:rStyle w:val="af"/>
          <w:rFonts w:ascii="Times New Roman" w:hAnsi="Times New Roman" w:cs="Times New Roman"/>
          <w:sz w:val="24"/>
          <w:szCs w:val="24"/>
          <w:shd w:val="clear" w:color="auto" w:fill="D5DCE4" w:themeFill="text2" w:themeFillTint="33"/>
          <w:lang w:val="ro-RO"/>
        </w:rPr>
        <w:t>Obiectiv strategic nr. 2: b)</w:t>
      </w:r>
      <w:r w:rsidR="00C83058" w:rsidRPr="00AA78A8">
        <w:rPr>
          <w:rFonts w:ascii="Times New Roman" w:eastAsiaTheme="minorEastAsia" w:hAnsi="Times New Roman" w:cs="Times New Roman"/>
          <w:sz w:val="24"/>
          <w:szCs w:val="24"/>
          <w:lang w:val="ro-RO"/>
        </w:rPr>
        <w:tab/>
      </w:r>
      <w:r w:rsidR="00C83058" w:rsidRPr="00AA78A8">
        <w:rPr>
          <w:rStyle w:val="af"/>
          <w:rFonts w:ascii="Times New Roman" w:hAnsi="Times New Roman" w:cs="Times New Roman"/>
          <w:sz w:val="24"/>
          <w:szCs w:val="24"/>
          <w:shd w:val="clear" w:color="auto" w:fill="D5DCE4" w:themeFill="text2" w:themeFillTint="33"/>
          <w:lang w:val="ro-RO"/>
        </w:rPr>
        <w:t>CONSTITUIREA UN</w:t>
      </w:r>
      <w:del w:id="25" w:author="User" w:date="2018-06-14T11:19:00Z">
        <w:r w:rsidR="00C83058" w:rsidRPr="00AA78A8" w:rsidDel="00C824DA">
          <w:rPr>
            <w:rStyle w:val="af"/>
            <w:rFonts w:ascii="Times New Roman" w:hAnsi="Times New Roman" w:cs="Times New Roman"/>
            <w:sz w:val="24"/>
            <w:szCs w:val="24"/>
            <w:shd w:val="clear" w:color="auto" w:fill="D5DCE4" w:themeFill="text2" w:themeFillTint="33"/>
            <w:lang w:val="ro-RO"/>
          </w:rPr>
          <w:delText>UI ISTORIC</w:delText>
        </w:r>
      </w:del>
      <w:ins w:id="26" w:author="User" w:date="2018-06-14T11:19:00Z">
        <w:r w:rsidR="00C824DA">
          <w:rPr>
            <w:rStyle w:val="af"/>
            <w:rFonts w:ascii="Times New Roman" w:hAnsi="Times New Roman" w:cs="Times New Roman"/>
            <w:sz w:val="24"/>
            <w:szCs w:val="24"/>
            <w:shd w:val="clear" w:color="auto" w:fill="D5DCE4" w:themeFill="text2" w:themeFillTint="33"/>
            <w:lang w:val="ro-RO"/>
          </w:rPr>
          <w:t>EI PRACTICI</w:t>
        </w:r>
      </w:ins>
      <w:r w:rsidR="00C83058" w:rsidRPr="00AA78A8">
        <w:rPr>
          <w:rStyle w:val="af"/>
          <w:rFonts w:ascii="Times New Roman" w:hAnsi="Times New Roman" w:cs="Times New Roman"/>
          <w:sz w:val="24"/>
          <w:szCs w:val="24"/>
          <w:shd w:val="clear" w:color="auto" w:fill="D5DCE4" w:themeFill="text2" w:themeFillTint="33"/>
          <w:lang w:val="ro-RO"/>
        </w:rPr>
        <w:t xml:space="preserve"> AL CAZURILOR ÎN TERMENI DE INCOMPATIBILITĂȚI, AVERE NEJUSTIFICATĂ, RESTRICȚII ȘI CONFLICTE DE INTERESE, APLICAREA DE SANCȚIUNI, </w:t>
      </w:r>
      <w:r w:rsidR="00C83058" w:rsidRPr="00AA78A8">
        <w:rPr>
          <w:rStyle w:val="af"/>
          <w:rFonts w:ascii="Times New Roman" w:hAnsi="Times New Roman" w:cs="Times New Roman"/>
          <w:sz w:val="24"/>
          <w:szCs w:val="24"/>
          <w:shd w:val="clear" w:color="auto" w:fill="D5DCE4" w:themeFill="text2" w:themeFillTint="33"/>
          <w:lang w:val="ro-RO"/>
        </w:rPr>
        <w:lastRenderedPageBreak/>
        <w:t>ASIGURAREA FOLLOW-UP -UP.</w:t>
      </w:r>
      <w:r w:rsidR="00C83058" w:rsidRPr="00AA78A8">
        <w:rPr>
          <w:rFonts w:ascii="Times New Roman" w:hAnsi="Times New Roman" w:cs="Times New Roman"/>
          <w:webHidden/>
          <w:sz w:val="24"/>
          <w:szCs w:val="24"/>
          <w:lang w:val="ro-RO"/>
        </w:rPr>
        <w:tab/>
      </w:r>
      <w:r w:rsidR="005B26A0" w:rsidRPr="00AA78A8">
        <w:rPr>
          <w:rFonts w:ascii="Times New Roman" w:hAnsi="Times New Roman" w:cs="Times New Roman"/>
          <w:webHidden/>
          <w:sz w:val="24"/>
          <w:szCs w:val="24"/>
          <w:lang w:val="ro-RO"/>
        </w:rPr>
        <w:tab/>
      </w:r>
      <w:del w:id="27" w:author="User" w:date="2018-06-14T11:44:00Z">
        <w:r w:rsidR="00C83058" w:rsidRPr="00AA78A8" w:rsidDel="00E706DF">
          <w:rPr>
            <w:rFonts w:ascii="Times New Roman" w:hAnsi="Times New Roman" w:cs="Times New Roman"/>
            <w:webHidden/>
            <w:sz w:val="24"/>
            <w:szCs w:val="24"/>
            <w:lang w:val="ro-RO"/>
          </w:rPr>
          <w:fldChar w:fldCharType="begin"/>
        </w:r>
        <w:r w:rsidR="00C83058" w:rsidRPr="00AA78A8" w:rsidDel="00E706DF">
          <w:rPr>
            <w:rFonts w:ascii="Times New Roman" w:hAnsi="Times New Roman" w:cs="Times New Roman"/>
            <w:webHidden/>
            <w:sz w:val="24"/>
            <w:szCs w:val="24"/>
            <w:lang w:val="ro-RO"/>
          </w:rPr>
          <w:delInstrText xml:space="preserve"> PAGEREF _Toc510686939 \h </w:delInstrText>
        </w:r>
        <w:r w:rsidR="00C83058" w:rsidRPr="00AA78A8" w:rsidDel="00E706DF">
          <w:rPr>
            <w:rFonts w:ascii="Times New Roman" w:hAnsi="Times New Roman" w:cs="Times New Roman"/>
            <w:webHidden/>
            <w:sz w:val="24"/>
            <w:szCs w:val="24"/>
            <w:lang w:val="ro-RO"/>
          </w:rPr>
        </w:r>
        <w:r w:rsidR="00C83058" w:rsidRPr="00AA78A8" w:rsidDel="00E706DF">
          <w:rPr>
            <w:rFonts w:ascii="Times New Roman" w:hAnsi="Times New Roman" w:cs="Times New Roman"/>
            <w:webHidden/>
            <w:sz w:val="24"/>
            <w:szCs w:val="24"/>
            <w:lang w:val="ro-RO"/>
          </w:rPr>
          <w:fldChar w:fldCharType="separate"/>
        </w:r>
        <w:r w:rsidR="00920B62" w:rsidDel="00E706DF">
          <w:rPr>
            <w:rFonts w:ascii="Times New Roman" w:hAnsi="Times New Roman" w:cs="Times New Roman"/>
            <w:noProof/>
            <w:webHidden/>
            <w:sz w:val="24"/>
            <w:szCs w:val="24"/>
            <w:lang w:val="ro-RO"/>
          </w:rPr>
          <w:delText>23</w:delText>
        </w:r>
        <w:r w:rsidR="00C83058" w:rsidRPr="00AA78A8" w:rsidDel="00E706DF">
          <w:rPr>
            <w:rFonts w:ascii="Times New Roman" w:hAnsi="Times New Roman" w:cs="Times New Roman"/>
            <w:webHidden/>
            <w:sz w:val="24"/>
            <w:szCs w:val="24"/>
            <w:lang w:val="ro-RO"/>
          </w:rPr>
          <w:fldChar w:fldCharType="end"/>
        </w:r>
      </w:del>
      <w:r>
        <w:rPr>
          <w:rFonts w:ascii="Times New Roman" w:hAnsi="Times New Roman" w:cs="Times New Roman"/>
          <w:sz w:val="24"/>
          <w:szCs w:val="24"/>
          <w:lang w:val="ro-RO"/>
        </w:rPr>
        <w:fldChar w:fldCharType="end"/>
      </w:r>
      <w:ins w:id="28" w:author="User" w:date="2018-06-14T11:44:00Z">
        <w:r w:rsidR="00E706DF">
          <w:rPr>
            <w:rFonts w:ascii="Times New Roman" w:hAnsi="Times New Roman" w:cs="Times New Roman"/>
            <w:sz w:val="24"/>
            <w:szCs w:val="24"/>
            <w:lang w:val="ro-RO"/>
          </w:rPr>
          <w:t>2</w:t>
        </w:r>
      </w:ins>
      <w:ins w:id="29" w:author="User" w:date="2018-06-15T20:26:00Z">
        <w:r w:rsidR="00DF7A34">
          <w:rPr>
            <w:rFonts w:ascii="Times New Roman" w:hAnsi="Times New Roman" w:cs="Times New Roman"/>
            <w:sz w:val="24"/>
            <w:szCs w:val="24"/>
            <w:lang w:val="ro-RO"/>
          </w:rPr>
          <w:t>3</w:t>
        </w:r>
      </w:ins>
    </w:p>
    <w:p w14:paraId="098A8988" w14:textId="127CD80F" w:rsidR="00C83058" w:rsidRPr="00AA78A8" w:rsidRDefault="004218C5" w:rsidP="00670BA8">
      <w:pPr>
        <w:pStyle w:val="21"/>
        <w:rPr>
          <w:rFonts w:ascii="Times New Roman" w:eastAsiaTheme="minorEastAsia" w:hAnsi="Times New Roman" w:cs="Times New Roman"/>
          <w:sz w:val="24"/>
          <w:szCs w:val="24"/>
          <w:lang w:val="ro-RO"/>
        </w:rPr>
      </w:pPr>
      <w:hyperlink w:anchor="_Toc510686940" w:history="1">
        <w:r w:rsidR="00C83058" w:rsidRPr="00AA78A8">
          <w:rPr>
            <w:rStyle w:val="af"/>
            <w:rFonts w:ascii="Times New Roman" w:hAnsi="Times New Roman" w:cs="Times New Roman"/>
            <w:sz w:val="24"/>
            <w:szCs w:val="24"/>
            <w:shd w:val="clear" w:color="auto" w:fill="D5DCE4" w:themeFill="text2" w:themeFillTint="33"/>
            <w:lang w:val="ro-RO"/>
          </w:rPr>
          <w:t>Obiectiv strategic nr. 3:c</w:t>
        </w:r>
        <w:r w:rsidR="009605BD" w:rsidRPr="00AA78A8">
          <w:rPr>
            <w:rStyle w:val="af"/>
            <w:rFonts w:ascii="Times New Roman" w:hAnsi="Times New Roman" w:cs="Times New Roman"/>
            <w:sz w:val="24"/>
            <w:szCs w:val="24"/>
            <w:shd w:val="clear" w:color="auto" w:fill="D5DCE4" w:themeFill="text2" w:themeFillTint="33"/>
            <w:lang w:val="ro-RO"/>
          </w:rPr>
          <w:t xml:space="preserve">) </w:t>
        </w:r>
        <w:r w:rsidR="00C83058" w:rsidRPr="00AA78A8">
          <w:rPr>
            <w:rStyle w:val="af"/>
            <w:rFonts w:ascii="Times New Roman" w:hAnsi="Times New Roman" w:cs="Times New Roman"/>
            <w:sz w:val="24"/>
            <w:szCs w:val="24"/>
            <w:shd w:val="clear" w:color="auto" w:fill="D5DCE4" w:themeFill="text2" w:themeFillTint="33"/>
            <w:lang w:val="ro-RO"/>
          </w:rPr>
          <w:t>REALIZAREA MĂSURILOR DE PREVENIRE, CONȘTIENTIZARE ȘI EDUCAȚIE PRIN INTERMEDIUL PROGRAMELOR DE COOPERARE EXTINSĂ</w:t>
        </w:r>
        <w:r w:rsidR="00C83058" w:rsidRPr="00AA78A8">
          <w:rPr>
            <w:rFonts w:ascii="Times New Roman" w:hAnsi="Times New Roman" w:cs="Times New Roman"/>
            <w:webHidden/>
            <w:sz w:val="24"/>
            <w:szCs w:val="24"/>
            <w:lang w:val="ro-RO"/>
          </w:rPr>
          <w:tab/>
        </w:r>
        <w:r w:rsidR="00C83058" w:rsidRPr="00AA78A8">
          <w:rPr>
            <w:rFonts w:ascii="Times New Roman" w:hAnsi="Times New Roman" w:cs="Times New Roman"/>
            <w:webHidden/>
            <w:sz w:val="24"/>
            <w:szCs w:val="24"/>
            <w:lang w:val="ro-RO"/>
          </w:rPr>
          <w:fldChar w:fldCharType="begin"/>
        </w:r>
        <w:r w:rsidR="00C83058" w:rsidRPr="00AA78A8">
          <w:rPr>
            <w:rFonts w:ascii="Times New Roman" w:hAnsi="Times New Roman" w:cs="Times New Roman"/>
            <w:webHidden/>
            <w:sz w:val="24"/>
            <w:szCs w:val="24"/>
            <w:lang w:val="ro-RO"/>
          </w:rPr>
          <w:instrText xml:space="preserve"> PAGEREF _Toc510686940 \h </w:instrText>
        </w:r>
        <w:r w:rsidR="00C83058" w:rsidRPr="00AA78A8">
          <w:rPr>
            <w:rFonts w:ascii="Times New Roman" w:hAnsi="Times New Roman" w:cs="Times New Roman"/>
            <w:webHidden/>
            <w:sz w:val="24"/>
            <w:szCs w:val="24"/>
            <w:lang w:val="ro-RO"/>
          </w:rPr>
        </w:r>
        <w:r w:rsidR="00C83058" w:rsidRPr="00AA78A8">
          <w:rPr>
            <w:rFonts w:ascii="Times New Roman" w:hAnsi="Times New Roman" w:cs="Times New Roman"/>
            <w:webHidden/>
            <w:sz w:val="24"/>
            <w:szCs w:val="24"/>
            <w:lang w:val="ro-RO"/>
          </w:rPr>
          <w:fldChar w:fldCharType="separate"/>
        </w:r>
        <w:r w:rsidR="00920B62">
          <w:rPr>
            <w:rFonts w:ascii="Times New Roman" w:hAnsi="Times New Roman" w:cs="Times New Roman"/>
            <w:noProof/>
            <w:webHidden/>
            <w:sz w:val="24"/>
            <w:szCs w:val="24"/>
            <w:lang w:val="ro-RO"/>
          </w:rPr>
          <w:t>24</w:t>
        </w:r>
        <w:r w:rsidR="00C83058" w:rsidRPr="00AA78A8">
          <w:rPr>
            <w:rFonts w:ascii="Times New Roman" w:hAnsi="Times New Roman" w:cs="Times New Roman"/>
            <w:webHidden/>
            <w:sz w:val="24"/>
            <w:szCs w:val="24"/>
            <w:lang w:val="ro-RO"/>
          </w:rPr>
          <w:fldChar w:fldCharType="end"/>
        </w:r>
      </w:hyperlink>
    </w:p>
    <w:p w14:paraId="22CACAE6" w14:textId="4880879B" w:rsidR="00C83058" w:rsidRPr="00AA78A8" w:rsidRDefault="00CE0B23" w:rsidP="00670BA8">
      <w:pPr>
        <w:pStyle w:val="21"/>
        <w:rPr>
          <w:rFonts w:ascii="Times New Roman" w:eastAsiaTheme="minorEastAsia" w:hAnsi="Times New Roman" w:cs="Times New Roman"/>
          <w:sz w:val="24"/>
          <w:szCs w:val="24"/>
          <w:lang w:val="ro-RO"/>
        </w:rPr>
      </w:pPr>
      <w:del w:id="30" w:author="User" w:date="2018-06-15T20:26:00Z">
        <w:r w:rsidDel="00DF7A34">
          <w:fldChar w:fldCharType="begin"/>
        </w:r>
        <w:r w:rsidDel="00DF7A34">
          <w:delInstrText xml:space="preserve"> HYPERLINK \l "_Toc510686941" </w:delInstrText>
        </w:r>
        <w:r w:rsidDel="00DF7A34">
          <w:fldChar w:fldCharType="separate"/>
        </w:r>
        <w:r w:rsidR="00C83058" w:rsidRPr="00AA78A8" w:rsidDel="00DF7A34">
          <w:rPr>
            <w:rStyle w:val="af"/>
            <w:rFonts w:ascii="Times New Roman" w:hAnsi="Times New Roman" w:cs="Times New Roman"/>
            <w:sz w:val="24"/>
            <w:szCs w:val="24"/>
            <w:shd w:val="clear" w:color="auto" w:fill="D5DCE4" w:themeFill="text2" w:themeFillTint="33"/>
            <w:lang w:val="ro-RO"/>
          </w:rPr>
          <w:delText>Obiectiv strategic nr. 4: d)</w:delText>
        </w:r>
        <w:r w:rsidR="00C83058" w:rsidRPr="00AA78A8" w:rsidDel="00DF7A34">
          <w:rPr>
            <w:rFonts w:ascii="Times New Roman" w:eastAsiaTheme="minorEastAsia" w:hAnsi="Times New Roman" w:cs="Times New Roman"/>
            <w:sz w:val="24"/>
            <w:szCs w:val="24"/>
            <w:lang w:val="ro-RO"/>
          </w:rPr>
          <w:tab/>
        </w:r>
        <w:r w:rsidR="00C83058" w:rsidRPr="00AA78A8" w:rsidDel="00DF7A34">
          <w:rPr>
            <w:rStyle w:val="af"/>
            <w:rFonts w:ascii="Times New Roman" w:hAnsi="Times New Roman" w:cs="Times New Roman"/>
            <w:sz w:val="24"/>
            <w:szCs w:val="24"/>
            <w:shd w:val="clear" w:color="auto" w:fill="D5DCE4" w:themeFill="text2" w:themeFillTint="33"/>
            <w:lang w:val="ro-RO"/>
          </w:rPr>
          <w:delText>ELABORAREA PLANURILOR DE COMUNICARE ȘI RAPORTARE.</w:delText>
        </w:r>
        <w:r w:rsidR="00C83058" w:rsidRPr="00AA78A8" w:rsidDel="00DF7A34">
          <w:rPr>
            <w:rFonts w:ascii="Times New Roman" w:hAnsi="Times New Roman" w:cs="Times New Roman"/>
            <w:webHidden/>
            <w:sz w:val="24"/>
            <w:szCs w:val="24"/>
            <w:lang w:val="ro-RO"/>
          </w:rPr>
          <w:tab/>
        </w:r>
        <w:r w:rsidR="005B26A0" w:rsidRPr="00AA78A8" w:rsidDel="00DF7A34">
          <w:rPr>
            <w:rFonts w:ascii="Times New Roman" w:hAnsi="Times New Roman" w:cs="Times New Roman"/>
            <w:webHidden/>
            <w:sz w:val="24"/>
            <w:szCs w:val="24"/>
            <w:lang w:val="ro-RO"/>
          </w:rPr>
          <w:tab/>
        </w:r>
        <w:r w:rsidR="00C83058" w:rsidRPr="00AA78A8" w:rsidDel="00DF7A34">
          <w:rPr>
            <w:rFonts w:ascii="Times New Roman" w:hAnsi="Times New Roman" w:cs="Times New Roman"/>
            <w:webHidden/>
            <w:sz w:val="24"/>
            <w:szCs w:val="24"/>
            <w:lang w:val="ro-RO"/>
          </w:rPr>
          <w:fldChar w:fldCharType="begin"/>
        </w:r>
        <w:r w:rsidR="00C83058" w:rsidRPr="00AA78A8" w:rsidDel="00DF7A34">
          <w:rPr>
            <w:rFonts w:ascii="Times New Roman" w:hAnsi="Times New Roman" w:cs="Times New Roman"/>
            <w:webHidden/>
            <w:sz w:val="24"/>
            <w:szCs w:val="24"/>
            <w:lang w:val="ro-RO"/>
          </w:rPr>
          <w:delInstrText xml:space="preserve"> PAGEREF _Toc510686941 \h </w:delInstrText>
        </w:r>
        <w:r w:rsidR="00C83058" w:rsidRPr="00AA78A8" w:rsidDel="00DF7A34">
          <w:rPr>
            <w:rFonts w:ascii="Times New Roman" w:hAnsi="Times New Roman" w:cs="Times New Roman"/>
            <w:webHidden/>
            <w:sz w:val="24"/>
            <w:szCs w:val="24"/>
            <w:lang w:val="ro-RO"/>
          </w:rPr>
        </w:r>
        <w:r w:rsidR="00C83058" w:rsidRPr="00AA78A8" w:rsidDel="00DF7A34">
          <w:rPr>
            <w:rFonts w:ascii="Times New Roman" w:hAnsi="Times New Roman" w:cs="Times New Roman"/>
            <w:webHidden/>
            <w:sz w:val="24"/>
            <w:szCs w:val="24"/>
            <w:lang w:val="ro-RO"/>
          </w:rPr>
          <w:fldChar w:fldCharType="separate"/>
        </w:r>
        <w:r w:rsidR="00920B62" w:rsidDel="00DF7A34">
          <w:rPr>
            <w:rFonts w:ascii="Times New Roman" w:hAnsi="Times New Roman" w:cs="Times New Roman"/>
            <w:noProof/>
            <w:webHidden/>
            <w:sz w:val="24"/>
            <w:szCs w:val="24"/>
            <w:lang w:val="ro-RO"/>
          </w:rPr>
          <w:delText>26</w:delText>
        </w:r>
        <w:r w:rsidR="00C83058" w:rsidRPr="00AA78A8" w:rsidDel="00DF7A34">
          <w:rPr>
            <w:rFonts w:ascii="Times New Roman" w:hAnsi="Times New Roman" w:cs="Times New Roman"/>
            <w:webHidden/>
            <w:sz w:val="24"/>
            <w:szCs w:val="24"/>
            <w:lang w:val="ro-RO"/>
          </w:rPr>
          <w:fldChar w:fldCharType="end"/>
        </w:r>
        <w:r w:rsidDel="00DF7A34">
          <w:rPr>
            <w:rFonts w:ascii="Times New Roman" w:hAnsi="Times New Roman" w:cs="Times New Roman"/>
            <w:sz w:val="24"/>
            <w:szCs w:val="24"/>
            <w:lang w:val="ro-RO"/>
          </w:rPr>
          <w:fldChar w:fldCharType="end"/>
        </w:r>
      </w:del>
      <w:ins w:id="31" w:author="User" w:date="2018-06-15T20:26:00Z">
        <w:r w:rsidR="00DF7A34">
          <w:fldChar w:fldCharType="begin"/>
        </w:r>
        <w:r w:rsidR="00DF7A34">
          <w:instrText xml:space="preserve"> HYPERLINK \l "_Toc510686941" </w:instrText>
        </w:r>
        <w:r w:rsidR="00DF7A34">
          <w:fldChar w:fldCharType="separate"/>
        </w:r>
        <w:r w:rsidR="00DF7A34" w:rsidRPr="00AA78A8">
          <w:rPr>
            <w:rStyle w:val="af"/>
            <w:rFonts w:ascii="Times New Roman" w:hAnsi="Times New Roman" w:cs="Times New Roman"/>
            <w:sz w:val="24"/>
            <w:szCs w:val="24"/>
            <w:shd w:val="clear" w:color="auto" w:fill="D5DCE4" w:themeFill="text2" w:themeFillTint="33"/>
            <w:lang w:val="ro-RO"/>
          </w:rPr>
          <w:t>Obiectiv strategic nr. 4: d)</w:t>
        </w:r>
        <w:r w:rsidR="00DF7A34" w:rsidRPr="00AA78A8">
          <w:rPr>
            <w:rFonts w:ascii="Times New Roman" w:eastAsiaTheme="minorEastAsia" w:hAnsi="Times New Roman" w:cs="Times New Roman"/>
            <w:sz w:val="24"/>
            <w:szCs w:val="24"/>
            <w:lang w:val="ro-RO"/>
          </w:rPr>
          <w:tab/>
        </w:r>
        <w:r w:rsidR="00DF7A34" w:rsidRPr="00AA78A8">
          <w:rPr>
            <w:rStyle w:val="af"/>
            <w:rFonts w:ascii="Times New Roman" w:hAnsi="Times New Roman" w:cs="Times New Roman"/>
            <w:sz w:val="24"/>
            <w:szCs w:val="24"/>
            <w:shd w:val="clear" w:color="auto" w:fill="D5DCE4" w:themeFill="text2" w:themeFillTint="33"/>
            <w:lang w:val="ro-RO"/>
          </w:rPr>
          <w:t>ELABORAREA PLANURILOR DE COMUNICARE ȘI RAPORTARE.</w:t>
        </w:r>
        <w:r w:rsidR="00DF7A34" w:rsidRPr="00AA78A8">
          <w:rPr>
            <w:rFonts w:ascii="Times New Roman" w:hAnsi="Times New Roman" w:cs="Times New Roman"/>
            <w:webHidden/>
            <w:sz w:val="24"/>
            <w:szCs w:val="24"/>
            <w:lang w:val="ro-RO"/>
          </w:rPr>
          <w:tab/>
        </w:r>
        <w:r w:rsidR="00DF7A34" w:rsidRPr="00AA78A8">
          <w:rPr>
            <w:rFonts w:ascii="Times New Roman" w:hAnsi="Times New Roman" w:cs="Times New Roman"/>
            <w:webHidden/>
            <w:sz w:val="24"/>
            <w:szCs w:val="24"/>
            <w:lang w:val="ro-RO"/>
          </w:rPr>
          <w:tab/>
        </w:r>
        <w:r w:rsidR="00DF7A34" w:rsidRPr="00AA78A8">
          <w:rPr>
            <w:rFonts w:ascii="Times New Roman" w:hAnsi="Times New Roman" w:cs="Times New Roman"/>
            <w:webHidden/>
            <w:sz w:val="24"/>
            <w:szCs w:val="24"/>
            <w:lang w:val="ro-RO"/>
          </w:rPr>
          <w:fldChar w:fldCharType="begin"/>
        </w:r>
        <w:r w:rsidR="00DF7A34" w:rsidRPr="00AA78A8">
          <w:rPr>
            <w:rFonts w:ascii="Times New Roman" w:hAnsi="Times New Roman" w:cs="Times New Roman"/>
            <w:webHidden/>
            <w:sz w:val="24"/>
            <w:szCs w:val="24"/>
            <w:lang w:val="ro-RO"/>
          </w:rPr>
          <w:instrText xml:space="preserve"> PAGEREF _Toc510686941 \h </w:instrText>
        </w:r>
      </w:ins>
      <w:r w:rsidR="00DF7A34" w:rsidRPr="00AA78A8">
        <w:rPr>
          <w:rFonts w:ascii="Times New Roman" w:hAnsi="Times New Roman" w:cs="Times New Roman"/>
          <w:webHidden/>
          <w:sz w:val="24"/>
          <w:szCs w:val="24"/>
          <w:lang w:val="ro-RO"/>
        </w:rPr>
      </w:r>
      <w:ins w:id="32" w:author="User" w:date="2018-06-15T20:26:00Z">
        <w:r w:rsidR="00DF7A34" w:rsidRPr="00AA78A8">
          <w:rPr>
            <w:rFonts w:ascii="Times New Roman" w:hAnsi="Times New Roman" w:cs="Times New Roman"/>
            <w:webHidden/>
            <w:sz w:val="24"/>
            <w:szCs w:val="24"/>
            <w:lang w:val="ro-RO"/>
          </w:rPr>
          <w:fldChar w:fldCharType="separate"/>
        </w:r>
        <w:r w:rsidR="00DF7A34">
          <w:rPr>
            <w:rFonts w:ascii="Times New Roman" w:hAnsi="Times New Roman" w:cs="Times New Roman"/>
            <w:noProof/>
            <w:webHidden/>
            <w:sz w:val="24"/>
            <w:szCs w:val="24"/>
            <w:lang w:val="ro-RO"/>
          </w:rPr>
          <w:t>2</w:t>
        </w:r>
        <w:r w:rsidR="00DF7A34" w:rsidRPr="00AA78A8">
          <w:rPr>
            <w:rFonts w:ascii="Times New Roman" w:hAnsi="Times New Roman" w:cs="Times New Roman"/>
            <w:webHidden/>
            <w:sz w:val="24"/>
            <w:szCs w:val="24"/>
            <w:lang w:val="ro-RO"/>
          </w:rPr>
          <w:fldChar w:fldCharType="end"/>
        </w:r>
        <w:r w:rsidR="00DF7A34">
          <w:rPr>
            <w:rFonts w:ascii="Times New Roman" w:hAnsi="Times New Roman" w:cs="Times New Roman"/>
            <w:sz w:val="24"/>
            <w:szCs w:val="24"/>
            <w:lang w:val="ro-RO"/>
          </w:rPr>
          <w:fldChar w:fldCharType="end"/>
        </w:r>
        <w:r w:rsidR="00DF7A34">
          <w:rPr>
            <w:rFonts w:ascii="Times New Roman" w:hAnsi="Times New Roman" w:cs="Times New Roman"/>
            <w:sz w:val="24"/>
            <w:szCs w:val="24"/>
            <w:lang w:val="ro-RO"/>
          </w:rPr>
          <w:t>5</w:t>
        </w:r>
      </w:ins>
    </w:p>
    <w:p w14:paraId="58D69EA3" w14:textId="5AFD0F03"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del w:id="33" w:author="User" w:date="2018-06-14T11:44:00Z">
        <w:r w:rsidDel="00E706DF">
          <w:fldChar w:fldCharType="begin"/>
        </w:r>
        <w:r w:rsidDel="00E706DF">
          <w:delInstrText xml:space="preserve"> HYPERLINK \l "_Toc510686942" </w:delInstrText>
        </w:r>
        <w:r w:rsidDel="00E706DF">
          <w:fldChar w:fldCharType="separate"/>
        </w:r>
        <w:r w:rsidR="00C83058" w:rsidRPr="00AA78A8" w:rsidDel="00E706DF">
          <w:rPr>
            <w:rStyle w:val="af"/>
            <w:rFonts w:ascii="Times New Roman" w:hAnsi="Times New Roman" w:cs="Times New Roman"/>
            <w:lang w:val="ro-RO"/>
          </w:rPr>
          <w:delText>9. Plan de acțiune pentru implementarea obiectivelor generale și a măsurilor specifice</w:delText>
        </w:r>
        <w:r w:rsidR="00C83058" w:rsidRPr="00AA78A8" w:rsidDel="00E706DF">
          <w:rPr>
            <w:rFonts w:ascii="Times New Roman" w:hAnsi="Times New Roman" w:cs="Times New Roman"/>
            <w:webHidden/>
            <w:lang w:val="ro-RO"/>
          </w:rPr>
          <w:tab/>
        </w:r>
        <w:r w:rsidR="00C83058" w:rsidRPr="00AA78A8" w:rsidDel="00E706DF">
          <w:rPr>
            <w:rFonts w:ascii="Times New Roman" w:hAnsi="Times New Roman" w:cs="Times New Roman"/>
            <w:webHidden/>
            <w:lang w:val="ro-RO"/>
          </w:rPr>
          <w:fldChar w:fldCharType="begin"/>
        </w:r>
        <w:r w:rsidR="00C83058" w:rsidRPr="00AA78A8" w:rsidDel="00E706DF">
          <w:rPr>
            <w:rFonts w:ascii="Times New Roman" w:hAnsi="Times New Roman" w:cs="Times New Roman"/>
            <w:webHidden/>
            <w:lang w:val="ro-RO"/>
          </w:rPr>
          <w:delInstrText xml:space="preserve"> PAGEREF _Toc510686942 \h </w:delInstrText>
        </w:r>
        <w:r w:rsidR="00C83058" w:rsidRPr="00AA78A8" w:rsidDel="00E706DF">
          <w:rPr>
            <w:rFonts w:ascii="Times New Roman" w:hAnsi="Times New Roman" w:cs="Times New Roman"/>
            <w:webHidden/>
            <w:lang w:val="ro-RO"/>
          </w:rPr>
        </w:r>
        <w:r w:rsidR="00C83058" w:rsidRPr="00AA78A8" w:rsidDel="00E706DF">
          <w:rPr>
            <w:rFonts w:ascii="Times New Roman" w:hAnsi="Times New Roman" w:cs="Times New Roman"/>
            <w:webHidden/>
            <w:lang w:val="ro-RO"/>
          </w:rPr>
          <w:fldChar w:fldCharType="separate"/>
        </w:r>
        <w:r w:rsidR="00920B62" w:rsidDel="00E706DF">
          <w:rPr>
            <w:rFonts w:ascii="Times New Roman" w:hAnsi="Times New Roman" w:cs="Times New Roman"/>
            <w:noProof/>
            <w:webHidden/>
            <w:lang w:val="ro-RO"/>
          </w:rPr>
          <w:delText>29</w:delText>
        </w:r>
        <w:r w:rsidR="00C83058" w:rsidRPr="00AA78A8" w:rsidDel="00E706DF">
          <w:rPr>
            <w:rFonts w:ascii="Times New Roman" w:hAnsi="Times New Roman" w:cs="Times New Roman"/>
            <w:webHidden/>
            <w:lang w:val="ro-RO"/>
          </w:rPr>
          <w:fldChar w:fldCharType="end"/>
        </w:r>
        <w:r w:rsidDel="00E706DF">
          <w:rPr>
            <w:rFonts w:ascii="Times New Roman" w:hAnsi="Times New Roman" w:cs="Times New Roman"/>
            <w:lang w:val="ro-RO"/>
          </w:rPr>
          <w:fldChar w:fldCharType="end"/>
        </w:r>
      </w:del>
      <w:ins w:id="34" w:author="User" w:date="2018-06-14T11:44:00Z">
        <w:r w:rsidR="00E706DF">
          <w:fldChar w:fldCharType="begin"/>
        </w:r>
        <w:r w:rsidR="00E706DF">
          <w:instrText xml:space="preserve"> HYPERLINK \l "_Toc510686942" </w:instrText>
        </w:r>
        <w:r w:rsidR="00E706DF">
          <w:fldChar w:fldCharType="separate"/>
        </w:r>
        <w:r w:rsidR="00E706DF" w:rsidRPr="00AA78A8">
          <w:rPr>
            <w:rStyle w:val="af"/>
            <w:rFonts w:ascii="Times New Roman" w:hAnsi="Times New Roman" w:cs="Times New Roman"/>
            <w:lang w:val="ro-RO"/>
          </w:rPr>
          <w:t>9. Plan de acțiune pentru implementarea obiectivelor generale și a măsurilor specifice</w:t>
        </w:r>
        <w:r w:rsidR="00E706DF" w:rsidRPr="00AA78A8">
          <w:rPr>
            <w:rFonts w:ascii="Times New Roman" w:hAnsi="Times New Roman" w:cs="Times New Roman"/>
            <w:webHidden/>
            <w:lang w:val="ro-RO"/>
          </w:rPr>
          <w:tab/>
        </w:r>
        <w:r w:rsidR="00E706DF">
          <w:rPr>
            <w:rFonts w:ascii="Times New Roman" w:hAnsi="Times New Roman" w:cs="Times New Roman"/>
            <w:lang w:val="ro-RO"/>
          </w:rPr>
          <w:fldChar w:fldCharType="end"/>
        </w:r>
        <w:r w:rsidR="00E706DF">
          <w:rPr>
            <w:rFonts w:ascii="Times New Roman" w:hAnsi="Times New Roman" w:cs="Times New Roman"/>
            <w:lang w:val="ro-RO"/>
          </w:rPr>
          <w:t>2</w:t>
        </w:r>
      </w:ins>
      <w:ins w:id="35" w:author="User" w:date="2018-06-15T20:26:00Z">
        <w:r w:rsidR="00DF7A34">
          <w:rPr>
            <w:rFonts w:ascii="Times New Roman" w:hAnsi="Times New Roman" w:cs="Times New Roman"/>
            <w:lang w:val="ro-RO"/>
          </w:rPr>
          <w:t>7</w:t>
        </w:r>
      </w:ins>
    </w:p>
    <w:p w14:paraId="3C90BF30" w14:textId="5E83D9F5"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del w:id="36" w:author="User" w:date="2018-06-14T11:44:00Z">
        <w:r w:rsidDel="00E706DF">
          <w:fldChar w:fldCharType="begin"/>
        </w:r>
        <w:r w:rsidDel="00E706DF">
          <w:delInstrText xml:space="preserve"> HYPERLINK \l "_Toc510686943" </w:delInstrText>
        </w:r>
        <w:r w:rsidDel="00E706DF">
          <w:fldChar w:fldCharType="separate"/>
        </w:r>
        <w:r w:rsidR="00C83058" w:rsidRPr="00AA78A8" w:rsidDel="00E706DF">
          <w:rPr>
            <w:rStyle w:val="af"/>
            <w:rFonts w:ascii="Times New Roman" w:hAnsi="Times New Roman" w:cs="Times New Roman"/>
            <w:lang w:val="ro-RO"/>
          </w:rPr>
          <w:delText>10. Monitorizarea și raportarea</w:delText>
        </w:r>
        <w:r w:rsidR="00C83058" w:rsidRPr="00AA78A8" w:rsidDel="00E706DF">
          <w:rPr>
            <w:rFonts w:ascii="Times New Roman" w:hAnsi="Times New Roman" w:cs="Times New Roman"/>
            <w:webHidden/>
            <w:lang w:val="ro-RO"/>
          </w:rPr>
          <w:tab/>
        </w:r>
        <w:r w:rsidR="00C83058" w:rsidRPr="00AA78A8" w:rsidDel="00E706DF">
          <w:rPr>
            <w:rFonts w:ascii="Times New Roman" w:hAnsi="Times New Roman" w:cs="Times New Roman"/>
            <w:webHidden/>
            <w:lang w:val="ro-RO"/>
          </w:rPr>
          <w:fldChar w:fldCharType="begin"/>
        </w:r>
        <w:r w:rsidR="00C83058" w:rsidRPr="00AA78A8" w:rsidDel="00E706DF">
          <w:rPr>
            <w:rFonts w:ascii="Times New Roman" w:hAnsi="Times New Roman" w:cs="Times New Roman"/>
            <w:webHidden/>
            <w:lang w:val="ro-RO"/>
          </w:rPr>
          <w:delInstrText xml:space="preserve"> PAGEREF _Toc510686943 \h </w:delInstrText>
        </w:r>
        <w:r w:rsidR="00C83058" w:rsidRPr="00AA78A8" w:rsidDel="00E706DF">
          <w:rPr>
            <w:rFonts w:ascii="Times New Roman" w:hAnsi="Times New Roman" w:cs="Times New Roman"/>
            <w:webHidden/>
            <w:lang w:val="ro-RO"/>
          </w:rPr>
        </w:r>
        <w:r w:rsidR="00C83058" w:rsidRPr="00AA78A8" w:rsidDel="00E706DF">
          <w:rPr>
            <w:rFonts w:ascii="Times New Roman" w:hAnsi="Times New Roman" w:cs="Times New Roman"/>
            <w:webHidden/>
            <w:lang w:val="ro-RO"/>
          </w:rPr>
          <w:fldChar w:fldCharType="separate"/>
        </w:r>
        <w:r w:rsidR="00920B62" w:rsidDel="00E706DF">
          <w:rPr>
            <w:rFonts w:ascii="Times New Roman" w:hAnsi="Times New Roman" w:cs="Times New Roman"/>
            <w:noProof/>
            <w:webHidden/>
            <w:lang w:val="ro-RO"/>
          </w:rPr>
          <w:delText>52</w:delText>
        </w:r>
        <w:r w:rsidR="00C83058" w:rsidRPr="00AA78A8" w:rsidDel="00E706DF">
          <w:rPr>
            <w:rFonts w:ascii="Times New Roman" w:hAnsi="Times New Roman" w:cs="Times New Roman"/>
            <w:webHidden/>
            <w:lang w:val="ro-RO"/>
          </w:rPr>
          <w:fldChar w:fldCharType="end"/>
        </w:r>
        <w:r w:rsidDel="00E706DF">
          <w:rPr>
            <w:rFonts w:ascii="Times New Roman" w:hAnsi="Times New Roman" w:cs="Times New Roman"/>
            <w:lang w:val="ro-RO"/>
          </w:rPr>
          <w:fldChar w:fldCharType="end"/>
        </w:r>
      </w:del>
      <w:ins w:id="37" w:author="User" w:date="2018-06-14T11:44:00Z">
        <w:r w:rsidR="00E706DF">
          <w:fldChar w:fldCharType="begin"/>
        </w:r>
        <w:r w:rsidR="00E706DF">
          <w:instrText xml:space="preserve"> HYPERLINK \l "_Toc510686943" </w:instrText>
        </w:r>
        <w:r w:rsidR="00E706DF">
          <w:fldChar w:fldCharType="separate"/>
        </w:r>
        <w:r w:rsidR="00E706DF" w:rsidRPr="00AA78A8">
          <w:rPr>
            <w:rStyle w:val="af"/>
            <w:rFonts w:ascii="Times New Roman" w:hAnsi="Times New Roman" w:cs="Times New Roman"/>
            <w:lang w:val="ro-RO"/>
          </w:rPr>
          <w:t>10. Monitorizarea și raportarea</w:t>
        </w:r>
        <w:r w:rsidR="00E706DF" w:rsidRPr="00AA78A8">
          <w:rPr>
            <w:rFonts w:ascii="Times New Roman" w:hAnsi="Times New Roman" w:cs="Times New Roman"/>
            <w:webHidden/>
            <w:lang w:val="ro-RO"/>
          </w:rPr>
          <w:tab/>
        </w:r>
        <w:r w:rsidR="00E706DF">
          <w:rPr>
            <w:rFonts w:ascii="Times New Roman" w:hAnsi="Times New Roman" w:cs="Times New Roman"/>
            <w:lang w:val="ro-RO"/>
          </w:rPr>
          <w:fldChar w:fldCharType="end"/>
        </w:r>
        <w:r w:rsidR="00E706DF">
          <w:rPr>
            <w:rFonts w:ascii="Times New Roman" w:hAnsi="Times New Roman" w:cs="Times New Roman"/>
            <w:lang w:val="ro-RO"/>
          </w:rPr>
          <w:t>4</w:t>
        </w:r>
      </w:ins>
      <w:ins w:id="38" w:author="User" w:date="2018-06-15T20:26:00Z">
        <w:r w:rsidR="00DF7A34">
          <w:rPr>
            <w:rFonts w:ascii="Times New Roman" w:hAnsi="Times New Roman" w:cs="Times New Roman"/>
            <w:lang w:val="ro-RO"/>
          </w:rPr>
          <w:t>5</w:t>
        </w:r>
      </w:ins>
    </w:p>
    <w:p w14:paraId="18036477" w14:textId="4F42735C"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del w:id="39" w:author="User" w:date="2018-06-14T11:44:00Z">
        <w:r w:rsidDel="00E706DF">
          <w:fldChar w:fldCharType="begin"/>
        </w:r>
        <w:r w:rsidDel="00E706DF">
          <w:delInstrText xml:space="preserve"> HYPERLINK \l "_Toc510686944" </w:delInstrText>
        </w:r>
        <w:r w:rsidDel="00E706DF">
          <w:fldChar w:fldCharType="separate"/>
        </w:r>
        <w:r w:rsidR="00C83058" w:rsidRPr="00AA78A8" w:rsidDel="00E706DF">
          <w:rPr>
            <w:rStyle w:val="af"/>
            <w:rFonts w:ascii="Times New Roman" w:hAnsi="Times New Roman" w:cs="Times New Roman"/>
            <w:lang w:val="ro-RO"/>
          </w:rPr>
          <w:delText xml:space="preserve">11. De la aprobarea Strategiei ANI la măsuri concrete </w:delText>
        </w:r>
        <w:r w:rsidR="00C83058" w:rsidRPr="00AA78A8" w:rsidDel="00E706DF">
          <w:rPr>
            <w:rFonts w:ascii="Times New Roman" w:hAnsi="Times New Roman" w:cs="Times New Roman"/>
            <w:webHidden/>
            <w:lang w:val="ro-RO"/>
          </w:rPr>
          <w:tab/>
        </w:r>
        <w:r w:rsidR="00C83058" w:rsidRPr="00AA78A8" w:rsidDel="00E706DF">
          <w:rPr>
            <w:rFonts w:ascii="Times New Roman" w:hAnsi="Times New Roman" w:cs="Times New Roman"/>
            <w:webHidden/>
            <w:lang w:val="ro-RO"/>
          </w:rPr>
          <w:fldChar w:fldCharType="begin"/>
        </w:r>
        <w:r w:rsidR="00C83058" w:rsidRPr="00AA78A8" w:rsidDel="00E706DF">
          <w:rPr>
            <w:rFonts w:ascii="Times New Roman" w:hAnsi="Times New Roman" w:cs="Times New Roman"/>
            <w:webHidden/>
            <w:lang w:val="ro-RO"/>
          </w:rPr>
          <w:delInstrText xml:space="preserve"> PAGEREF _Toc510686944 \h </w:delInstrText>
        </w:r>
        <w:r w:rsidR="00C83058" w:rsidRPr="00AA78A8" w:rsidDel="00E706DF">
          <w:rPr>
            <w:rFonts w:ascii="Times New Roman" w:hAnsi="Times New Roman" w:cs="Times New Roman"/>
            <w:webHidden/>
            <w:lang w:val="ro-RO"/>
          </w:rPr>
        </w:r>
        <w:r w:rsidR="00C83058" w:rsidRPr="00AA78A8" w:rsidDel="00E706DF">
          <w:rPr>
            <w:rFonts w:ascii="Times New Roman" w:hAnsi="Times New Roman" w:cs="Times New Roman"/>
            <w:webHidden/>
            <w:lang w:val="ro-RO"/>
          </w:rPr>
          <w:fldChar w:fldCharType="separate"/>
        </w:r>
        <w:r w:rsidR="00920B62" w:rsidDel="00E706DF">
          <w:rPr>
            <w:rFonts w:ascii="Times New Roman" w:hAnsi="Times New Roman" w:cs="Times New Roman"/>
            <w:noProof/>
            <w:webHidden/>
            <w:lang w:val="ro-RO"/>
          </w:rPr>
          <w:delText>52</w:delText>
        </w:r>
        <w:r w:rsidR="00C83058" w:rsidRPr="00AA78A8" w:rsidDel="00E706DF">
          <w:rPr>
            <w:rFonts w:ascii="Times New Roman" w:hAnsi="Times New Roman" w:cs="Times New Roman"/>
            <w:webHidden/>
            <w:lang w:val="ro-RO"/>
          </w:rPr>
          <w:fldChar w:fldCharType="end"/>
        </w:r>
        <w:r w:rsidDel="00E706DF">
          <w:rPr>
            <w:rFonts w:ascii="Times New Roman" w:hAnsi="Times New Roman" w:cs="Times New Roman"/>
            <w:lang w:val="ro-RO"/>
          </w:rPr>
          <w:fldChar w:fldCharType="end"/>
        </w:r>
      </w:del>
      <w:ins w:id="40" w:author="User" w:date="2018-06-14T11:44:00Z">
        <w:r w:rsidR="00E706DF">
          <w:fldChar w:fldCharType="begin"/>
        </w:r>
        <w:r w:rsidR="00E706DF">
          <w:instrText xml:space="preserve"> HYPERLINK \l "_Toc510686944" </w:instrText>
        </w:r>
        <w:r w:rsidR="00E706DF">
          <w:fldChar w:fldCharType="separate"/>
        </w:r>
        <w:r w:rsidR="00E706DF" w:rsidRPr="00AA78A8">
          <w:rPr>
            <w:rStyle w:val="af"/>
            <w:rFonts w:ascii="Times New Roman" w:hAnsi="Times New Roman" w:cs="Times New Roman"/>
            <w:lang w:val="ro-RO"/>
          </w:rPr>
          <w:t xml:space="preserve">11. De la aprobarea Strategiei ANI la măsuri concrete </w:t>
        </w:r>
        <w:r w:rsidR="00E706DF" w:rsidRPr="00AA78A8">
          <w:rPr>
            <w:rFonts w:ascii="Times New Roman" w:hAnsi="Times New Roman" w:cs="Times New Roman"/>
            <w:webHidden/>
            <w:lang w:val="ro-RO"/>
          </w:rPr>
          <w:tab/>
        </w:r>
        <w:r w:rsidR="00E706DF">
          <w:rPr>
            <w:rFonts w:ascii="Times New Roman" w:hAnsi="Times New Roman" w:cs="Times New Roman"/>
            <w:lang w:val="ro-RO"/>
          </w:rPr>
          <w:fldChar w:fldCharType="end"/>
        </w:r>
        <w:r w:rsidR="00E706DF">
          <w:rPr>
            <w:rFonts w:ascii="Times New Roman" w:hAnsi="Times New Roman" w:cs="Times New Roman"/>
            <w:lang w:val="ro-RO"/>
          </w:rPr>
          <w:t>4</w:t>
        </w:r>
      </w:ins>
      <w:ins w:id="41" w:author="User" w:date="2018-06-15T20:26:00Z">
        <w:r w:rsidR="00DF7A34">
          <w:rPr>
            <w:rFonts w:ascii="Times New Roman" w:hAnsi="Times New Roman" w:cs="Times New Roman"/>
            <w:lang w:val="ro-RO"/>
          </w:rPr>
          <w:t>6</w:t>
        </w:r>
      </w:ins>
    </w:p>
    <w:p w14:paraId="5531DC68" w14:textId="7ECFF799"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del w:id="42" w:author="User" w:date="2018-06-14T11:45:00Z">
        <w:r w:rsidDel="00E706DF">
          <w:fldChar w:fldCharType="begin"/>
        </w:r>
        <w:r w:rsidDel="00E706DF">
          <w:delInstrText xml:space="preserve"> HYPERLINK \l "_Toc510686945" </w:delInstrText>
        </w:r>
        <w:r w:rsidDel="00E706DF">
          <w:fldChar w:fldCharType="separate"/>
        </w:r>
        <w:r w:rsidR="00C83058" w:rsidRPr="00AA78A8" w:rsidDel="00E706DF">
          <w:rPr>
            <w:rStyle w:val="af"/>
            <w:rFonts w:ascii="Times New Roman" w:hAnsi="Times New Roman" w:cs="Times New Roman"/>
            <w:lang w:val="ro-RO"/>
          </w:rPr>
          <w:delText>12. Poziționarea ANI în rândul factorilor de decizie esențiali</w:delText>
        </w:r>
        <w:r w:rsidR="00C83058" w:rsidRPr="00AA78A8" w:rsidDel="00E706DF">
          <w:rPr>
            <w:rFonts w:ascii="Times New Roman" w:hAnsi="Times New Roman" w:cs="Times New Roman"/>
            <w:webHidden/>
            <w:lang w:val="ro-RO"/>
          </w:rPr>
          <w:tab/>
        </w:r>
        <w:r w:rsidR="00C83058" w:rsidRPr="00AA78A8" w:rsidDel="00E706DF">
          <w:rPr>
            <w:rFonts w:ascii="Times New Roman" w:hAnsi="Times New Roman" w:cs="Times New Roman"/>
            <w:webHidden/>
            <w:lang w:val="ro-RO"/>
          </w:rPr>
          <w:fldChar w:fldCharType="begin"/>
        </w:r>
        <w:r w:rsidR="00C83058" w:rsidRPr="00AA78A8" w:rsidDel="00E706DF">
          <w:rPr>
            <w:rFonts w:ascii="Times New Roman" w:hAnsi="Times New Roman" w:cs="Times New Roman"/>
            <w:webHidden/>
            <w:lang w:val="ro-RO"/>
          </w:rPr>
          <w:delInstrText xml:space="preserve"> PAGEREF _Toc510686945 \h </w:delInstrText>
        </w:r>
        <w:r w:rsidR="00C83058" w:rsidRPr="00AA78A8" w:rsidDel="00E706DF">
          <w:rPr>
            <w:rFonts w:ascii="Times New Roman" w:hAnsi="Times New Roman" w:cs="Times New Roman"/>
            <w:webHidden/>
            <w:lang w:val="ro-RO"/>
          </w:rPr>
        </w:r>
        <w:r w:rsidR="00C83058" w:rsidRPr="00AA78A8" w:rsidDel="00E706DF">
          <w:rPr>
            <w:rFonts w:ascii="Times New Roman" w:hAnsi="Times New Roman" w:cs="Times New Roman"/>
            <w:webHidden/>
            <w:lang w:val="ro-RO"/>
          </w:rPr>
          <w:fldChar w:fldCharType="separate"/>
        </w:r>
        <w:r w:rsidR="00920B62" w:rsidDel="00E706DF">
          <w:rPr>
            <w:rFonts w:ascii="Times New Roman" w:hAnsi="Times New Roman" w:cs="Times New Roman"/>
            <w:noProof/>
            <w:webHidden/>
            <w:lang w:val="ro-RO"/>
          </w:rPr>
          <w:delText>56</w:delText>
        </w:r>
        <w:r w:rsidR="00C83058" w:rsidRPr="00AA78A8" w:rsidDel="00E706DF">
          <w:rPr>
            <w:rFonts w:ascii="Times New Roman" w:hAnsi="Times New Roman" w:cs="Times New Roman"/>
            <w:webHidden/>
            <w:lang w:val="ro-RO"/>
          </w:rPr>
          <w:fldChar w:fldCharType="end"/>
        </w:r>
        <w:r w:rsidDel="00E706DF">
          <w:rPr>
            <w:rFonts w:ascii="Times New Roman" w:hAnsi="Times New Roman" w:cs="Times New Roman"/>
            <w:lang w:val="ro-RO"/>
          </w:rPr>
          <w:fldChar w:fldCharType="end"/>
        </w:r>
      </w:del>
      <w:ins w:id="43" w:author="User" w:date="2018-06-14T11:45:00Z">
        <w:r w:rsidR="00E706DF">
          <w:fldChar w:fldCharType="begin"/>
        </w:r>
        <w:r w:rsidR="00E706DF">
          <w:instrText xml:space="preserve"> HYPERLINK \l "_Toc510686945" </w:instrText>
        </w:r>
        <w:r w:rsidR="00E706DF">
          <w:fldChar w:fldCharType="separate"/>
        </w:r>
        <w:r w:rsidR="00E706DF" w:rsidRPr="00AA78A8">
          <w:rPr>
            <w:rStyle w:val="af"/>
            <w:rFonts w:ascii="Times New Roman" w:hAnsi="Times New Roman" w:cs="Times New Roman"/>
            <w:lang w:val="ro-RO"/>
          </w:rPr>
          <w:t>12. Poziționarea ANI în rândul factorilor de decizie esențiali</w:t>
        </w:r>
        <w:r w:rsidR="00E706DF" w:rsidRPr="00AA78A8">
          <w:rPr>
            <w:rFonts w:ascii="Times New Roman" w:hAnsi="Times New Roman" w:cs="Times New Roman"/>
            <w:webHidden/>
            <w:lang w:val="ro-RO"/>
          </w:rPr>
          <w:tab/>
        </w:r>
        <w:r w:rsidR="00E706DF">
          <w:rPr>
            <w:rFonts w:ascii="Times New Roman" w:hAnsi="Times New Roman" w:cs="Times New Roman"/>
            <w:lang w:val="ro-RO"/>
          </w:rPr>
          <w:fldChar w:fldCharType="end"/>
        </w:r>
      </w:ins>
      <w:ins w:id="44" w:author="User" w:date="2018-06-15T20:26:00Z">
        <w:r w:rsidR="00DF7A34">
          <w:rPr>
            <w:rFonts w:ascii="Times New Roman" w:hAnsi="Times New Roman" w:cs="Times New Roman"/>
            <w:lang w:val="ro-RO"/>
          </w:rPr>
          <w:t>48</w:t>
        </w:r>
      </w:ins>
    </w:p>
    <w:p w14:paraId="74E15DF1" w14:textId="2F775F4A" w:rsidR="00C83058" w:rsidRPr="00AA78A8" w:rsidRDefault="00350976" w:rsidP="00670BA8">
      <w:pPr>
        <w:pStyle w:val="11"/>
        <w:tabs>
          <w:tab w:val="right" w:pos="9010"/>
        </w:tabs>
        <w:rPr>
          <w:rFonts w:ascii="Times New Roman" w:eastAsiaTheme="minorEastAsia" w:hAnsi="Times New Roman" w:cs="Times New Roman"/>
          <w:b w:val="0"/>
          <w:bCs w:val="0"/>
          <w:caps w:val="0"/>
          <w:lang w:val="ro-RO"/>
        </w:rPr>
      </w:pPr>
      <w:del w:id="45" w:author="User" w:date="2018-06-14T11:45:00Z">
        <w:r w:rsidDel="00E706DF">
          <w:fldChar w:fldCharType="begin"/>
        </w:r>
        <w:r w:rsidDel="00E706DF">
          <w:delInstrText xml:space="preserve"> HYPERLINK \l "_Toc510686946" </w:delInstrText>
        </w:r>
        <w:r w:rsidDel="00E706DF">
          <w:fldChar w:fldCharType="separate"/>
        </w:r>
        <w:r w:rsidR="00C83058" w:rsidRPr="00AA78A8" w:rsidDel="00E706DF">
          <w:rPr>
            <w:rStyle w:val="af"/>
            <w:rFonts w:ascii="Times New Roman" w:hAnsi="Times New Roman" w:cs="Times New Roman"/>
            <w:lang w:val="ro-RO"/>
          </w:rPr>
          <w:delText>13. Potențiale activități inter-agenție</w:delText>
        </w:r>
        <w:r w:rsidR="00C83058" w:rsidRPr="00AA78A8" w:rsidDel="00E706DF">
          <w:rPr>
            <w:rFonts w:ascii="Times New Roman" w:hAnsi="Times New Roman" w:cs="Times New Roman"/>
            <w:webHidden/>
            <w:lang w:val="ro-RO"/>
          </w:rPr>
          <w:tab/>
        </w:r>
        <w:r w:rsidR="00C83058" w:rsidRPr="00AA78A8" w:rsidDel="00E706DF">
          <w:rPr>
            <w:rFonts w:ascii="Times New Roman" w:hAnsi="Times New Roman" w:cs="Times New Roman"/>
            <w:webHidden/>
            <w:lang w:val="ro-RO"/>
          </w:rPr>
          <w:fldChar w:fldCharType="begin"/>
        </w:r>
        <w:r w:rsidR="00C83058" w:rsidRPr="00AA78A8" w:rsidDel="00E706DF">
          <w:rPr>
            <w:rFonts w:ascii="Times New Roman" w:hAnsi="Times New Roman" w:cs="Times New Roman"/>
            <w:webHidden/>
            <w:lang w:val="ro-RO"/>
          </w:rPr>
          <w:delInstrText xml:space="preserve"> PAGEREF _Toc510686946 \h </w:delInstrText>
        </w:r>
        <w:r w:rsidR="00C83058" w:rsidRPr="00AA78A8" w:rsidDel="00E706DF">
          <w:rPr>
            <w:rFonts w:ascii="Times New Roman" w:hAnsi="Times New Roman" w:cs="Times New Roman"/>
            <w:webHidden/>
            <w:lang w:val="ro-RO"/>
          </w:rPr>
        </w:r>
        <w:r w:rsidR="00C83058" w:rsidRPr="00AA78A8" w:rsidDel="00E706DF">
          <w:rPr>
            <w:rFonts w:ascii="Times New Roman" w:hAnsi="Times New Roman" w:cs="Times New Roman"/>
            <w:webHidden/>
            <w:lang w:val="ro-RO"/>
          </w:rPr>
          <w:fldChar w:fldCharType="separate"/>
        </w:r>
        <w:r w:rsidR="00920B62" w:rsidDel="00E706DF">
          <w:rPr>
            <w:rFonts w:ascii="Times New Roman" w:hAnsi="Times New Roman" w:cs="Times New Roman"/>
            <w:noProof/>
            <w:webHidden/>
            <w:lang w:val="ro-RO"/>
          </w:rPr>
          <w:delText>57</w:delText>
        </w:r>
        <w:r w:rsidR="00C83058" w:rsidRPr="00AA78A8" w:rsidDel="00E706DF">
          <w:rPr>
            <w:rFonts w:ascii="Times New Roman" w:hAnsi="Times New Roman" w:cs="Times New Roman"/>
            <w:webHidden/>
            <w:lang w:val="ro-RO"/>
          </w:rPr>
          <w:fldChar w:fldCharType="end"/>
        </w:r>
        <w:r w:rsidDel="00E706DF">
          <w:rPr>
            <w:rFonts w:ascii="Times New Roman" w:hAnsi="Times New Roman" w:cs="Times New Roman"/>
            <w:lang w:val="ro-RO"/>
          </w:rPr>
          <w:fldChar w:fldCharType="end"/>
        </w:r>
      </w:del>
      <w:ins w:id="46" w:author="User" w:date="2018-06-14T11:45:00Z">
        <w:r w:rsidR="00E706DF">
          <w:fldChar w:fldCharType="begin"/>
        </w:r>
        <w:r w:rsidR="00E706DF">
          <w:instrText xml:space="preserve"> HYPERLINK \l "_Toc510686946" </w:instrText>
        </w:r>
        <w:r w:rsidR="00E706DF">
          <w:fldChar w:fldCharType="separate"/>
        </w:r>
        <w:r w:rsidR="00E706DF" w:rsidRPr="00AA78A8">
          <w:rPr>
            <w:rStyle w:val="af"/>
            <w:rFonts w:ascii="Times New Roman" w:hAnsi="Times New Roman" w:cs="Times New Roman"/>
            <w:lang w:val="ro-RO"/>
          </w:rPr>
          <w:t>13. Potențiale activități inter-agenție</w:t>
        </w:r>
        <w:r w:rsidR="00E706DF" w:rsidRPr="00AA78A8">
          <w:rPr>
            <w:rFonts w:ascii="Times New Roman" w:hAnsi="Times New Roman" w:cs="Times New Roman"/>
            <w:webHidden/>
            <w:lang w:val="ro-RO"/>
          </w:rPr>
          <w:tab/>
        </w:r>
        <w:r w:rsidR="00E706DF">
          <w:rPr>
            <w:rFonts w:ascii="Times New Roman" w:hAnsi="Times New Roman" w:cs="Times New Roman"/>
            <w:lang w:val="ro-RO"/>
          </w:rPr>
          <w:fldChar w:fldCharType="end"/>
        </w:r>
      </w:ins>
      <w:ins w:id="47" w:author="User" w:date="2018-06-15T20:26:00Z">
        <w:r w:rsidR="00DF7A34">
          <w:rPr>
            <w:rFonts w:ascii="Times New Roman" w:hAnsi="Times New Roman" w:cs="Times New Roman"/>
            <w:lang w:val="ro-RO"/>
          </w:rPr>
          <w:t>49</w:t>
        </w:r>
      </w:ins>
    </w:p>
    <w:p w14:paraId="018AC25C" w14:textId="2FF38D38" w:rsidR="00A52997" w:rsidRPr="00AA78A8" w:rsidRDefault="00432EE3" w:rsidP="00670BA8">
      <w:pPr>
        <w:rPr>
          <w:rFonts w:ascii="Times New Roman" w:hAnsi="Times New Roman" w:cs="Times New Roman"/>
          <w:sz w:val="24"/>
          <w:lang w:val="ro-RO"/>
        </w:rPr>
      </w:pPr>
      <w:r w:rsidRPr="00AA78A8">
        <w:rPr>
          <w:rFonts w:ascii="Times New Roman" w:hAnsi="Times New Roman" w:cs="Times New Roman"/>
          <w:sz w:val="24"/>
          <w:lang w:val="ro-RO"/>
        </w:rPr>
        <w:fldChar w:fldCharType="end"/>
      </w:r>
    </w:p>
    <w:p w14:paraId="434F006A" w14:textId="77777777" w:rsidR="00A52997" w:rsidRPr="00AA78A8" w:rsidRDefault="00A52997" w:rsidP="00670BA8">
      <w:pPr>
        <w:pStyle w:val="a3"/>
        <w:ind w:left="0" w:firstLine="0"/>
        <w:rPr>
          <w:rFonts w:ascii="Times New Roman" w:hAnsi="Times New Roman"/>
          <w:sz w:val="24"/>
          <w:szCs w:val="24"/>
          <w:lang w:val="ro-RO"/>
        </w:rPr>
      </w:pPr>
    </w:p>
    <w:p w14:paraId="48CFB6CE" w14:textId="77777777" w:rsidR="00797926" w:rsidRPr="00AA78A8" w:rsidRDefault="00797926" w:rsidP="00670BA8">
      <w:pPr>
        <w:rPr>
          <w:rFonts w:ascii="Times New Roman" w:hAnsi="Times New Roman" w:cs="Times New Roman"/>
          <w:sz w:val="24"/>
          <w:lang w:val="ro-RO"/>
        </w:rPr>
      </w:pPr>
    </w:p>
    <w:p w14:paraId="63A4C909" w14:textId="77777777" w:rsidR="00797926" w:rsidRPr="00AA78A8" w:rsidRDefault="00797926" w:rsidP="00670BA8">
      <w:pPr>
        <w:rPr>
          <w:rFonts w:ascii="Times New Roman" w:hAnsi="Times New Roman" w:cs="Times New Roman"/>
          <w:sz w:val="24"/>
          <w:lang w:val="ro-RO"/>
        </w:rPr>
      </w:pPr>
    </w:p>
    <w:p w14:paraId="43C1540F" w14:textId="77777777" w:rsidR="00797926" w:rsidRPr="00AA78A8" w:rsidRDefault="00797926" w:rsidP="00670BA8">
      <w:pPr>
        <w:rPr>
          <w:rFonts w:ascii="Times New Roman" w:hAnsi="Times New Roman" w:cs="Times New Roman"/>
          <w:sz w:val="24"/>
          <w:lang w:val="ro-RO"/>
        </w:rPr>
      </w:pPr>
    </w:p>
    <w:p w14:paraId="6AC28B9A" w14:textId="77777777" w:rsidR="00797926" w:rsidRPr="00AA78A8" w:rsidRDefault="00797926" w:rsidP="00670BA8">
      <w:pPr>
        <w:rPr>
          <w:rFonts w:ascii="Times New Roman" w:hAnsi="Times New Roman" w:cs="Times New Roman"/>
          <w:sz w:val="24"/>
          <w:lang w:val="ro-RO"/>
        </w:rPr>
      </w:pPr>
    </w:p>
    <w:p w14:paraId="44729013" w14:textId="77777777" w:rsidR="00797926" w:rsidRPr="00AA78A8" w:rsidRDefault="00797926" w:rsidP="00670BA8">
      <w:pPr>
        <w:rPr>
          <w:rFonts w:ascii="Times New Roman" w:hAnsi="Times New Roman" w:cs="Times New Roman"/>
          <w:sz w:val="24"/>
          <w:lang w:val="ro-RO"/>
        </w:rPr>
      </w:pPr>
    </w:p>
    <w:p w14:paraId="7A0E0FC7" w14:textId="77777777" w:rsidR="00797926" w:rsidRPr="00AA78A8" w:rsidRDefault="00797926" w:rsidP="00670BA8">
      <w:pPr>
        <w:rPr>
          <w:rFonts w:ascii="Times New Roman" w:hAnsi="Times New Roman" w:cs="Times New Roman"/>
          <w:sz w:val="24"/>
          <w:lang w:val="ro-RO"/>
        </w:rPr>
      </w:pPr>
    </w:p>
    <w:p w14:paraId="08802E32" w14:textId="77777777" w:rsidR="00797926" w:rsidRPr="00AA78A8" w:rsidRDefault="00797926" w:rsidP="00670BA8">
      <w:pPr>
        <w:rPr>
          <w:rFonts w:ascii="Times New Roman" w:hAnsi="Times New Roman" w:cs="Times New Roman"/>
          <w:sz w:val="24"/>
          <w:lang w:val="ro-RO"/>
        </w:rPr>
      </w:pPr>
    </w:p>
    <w:p w14:paraId="3878F308" w14:textId="77777777" w:rsidR="00797926" w:rsidRPr="00AA78A8" w:rsidRDefault="00797926" w:rsidP="00670BA8">
      <w:pPr>
        <w:rPr>
          <w:rFonts w:ascii="Times New Roman" w:hAnsi="Times New Roman" w:cs="Times New Roman"/>
          <w:sz w:val="24"/>
          <w:lang w:val="ro-RO"/>
        </w:rPr>
      </w:pPr>
    </w:p>
    <w:p w14:paraId="13103C98" w14:textId="77777777" w:rsidR="00797926" w:rsidRPr="00AA78A8" w:rsidRDefault="00797926" w:rsidP="00670BA8">
      <w:pPr>
        <w:rPr>
          <w:rFonts w:ascii="Times New Roman" w:hAnsi="Times New Roman" w:cs="Times New Roman"/>
          <w:sz w:val="24"/>
          <w:lang w:val="ro-RO"/>
        </w:rPr>
      </w:pPr>
    </w:p>
    <w:p w14:paraId="70F16005" w14:textId="77777777" w:rsidR="00797926" w:rsidRPr="00AA78A8" w:rsidRDefault="00797926" w:rsidP="00670BA8">
      <w:pPr>
        <w:rPr>
          <w:rFonts w:ascii="Times New Roman" w:hAnsi="Times New Roman" w:cs="Times New Roman"/>
          <w:sz w:val="24"/>
          <w:lang w:val="ro-RO"/>
        </w:rPr>
      </w:pPr>
    </w:p>
    <w:p w14:paraId="76FD809F" w14:textId="77777777" w:rsidR="00797926" w:rsidRPr="00AA78A8" w:rsidRDefault="00797926" w:rsidP="00670BA8">
      <w:pPr>
        <w:rPr>
          <w:rFonts w:ascii="Times New Roman" w:hAnsi="Times New Roman" w:cs="Times New Roman"/>
          <w:sz w:val="24"/>
          <w:lang w:val="ro-RO"/>
        </w:rPr>
      </w:pPr>
    </w:p>
    <w:p w14:paraId="763C47AC" w14:textId="77777777" w:rsidR="00797926" w:rsidRPr="00AA78A8" w:rsidRDefault="00797926" w:rsidP="00670BA8">
      <w:pPr>
        <w:rPr>
          <w:rFonts w:ascii="Times New Roman" w:hAnsi="Times New Roman" w:cs="Times New Roman"/>
          <w:sz w:val="24"/>
          <w:lang w:val="ro-RO"/>
        </w:rPr>
      </w:pPr>
    </w:p>
    <w:p w14:paraId="019691B1" w14:textId="77777777" w:rsidR="00797926" w:rsidRPr="00AA78A8" w:rsidRDefault="00797926" w:rsidP="00670BA8">
      <w:pPr>
        <w:rPr>
          <w:rFonts w:ascii="Times New Roman" w:hAnsi="Times New Roman" w:cs="Times New Roman"/>
          <w:sz w:val="24"/>
          <w:lang w:val="ro-RO"/>
        </w:rPr>
      </w:pPr>
    </w:p>
    <w:p w14:paraId="085FDEB0" w14:textId="77777777" w:rsidR="00797926" w:rsidRPr="00AA78A8" w:rsidRDefault="00797926" w:rsidP="00670BA8">
      <w:pPr>
        <w:rPr>
          <w:rFonts w:ascii="Times New Roman" w:hAnsi="Times New Roman" w:cs="Times New Roman"/>
          <w:sz w:val="24"/>
          <w:lang w:val="ro-RO"/>
        </w:rPr>
      </w:pPr>
    </w:p>
    <w:p w14:paraId="60EEBFEE" w14:textId="77777777" w:rsidR="00797926" w:rsidRPr="00AA78A8" w:rsidRDefault="00797926" w:rsidP="00670BA8">
      <w:pPr>
        <w:rPr>
          <w:rFonts w:ascii="Times New Roman" w:hAnsi="Times New Roman" w:cs="Times New Roman"/>
          <w:sz w:val="24"/>
          <w:lang w:val="ro-RO"/>
        </w:rPr>
      </w:pPr>
    </w:p>
    <w:p w14:paraId="4246096E" w14:textId="77777777" w:rsidR="00797926" w:rsidRPr="00AA78A8" w:rsidRDefault="00797926" w:rsidP="00670BA8">
      <w:pPr>
        <w:rPr>
          <w:rFonts w:ascii="Times New Roman" w:hAnsi="Times New Roman" w:cs="Times New Roman"/>
          <w:sz w:val="24"/>
          <w:lang w:val="ro-RO"/>
        </w:rPr>
      </w:pPr>
    </w:p>
    <w:p w14:paraId="13E49BC7" w14:textId="77777777" w:rsidR="00415825" w:rsidRPr="00AA78A8" w:rsidRDefault="00415825" w:rsidP="00670BA8">
      <w:pPr>
        <w:rPr>
          <w:rFonts w:ascii="Times New Roman" w:hAnsi="Times New Roman" w:cs="Times New Roman"/>
          <w:sz w:val="24"/>
          <w:lang w:val="ro-RO"/>
        </w:rPr>
      </w:pPr>
    </w:p>
    <w:p w14:paraId="4438DA77" w14:textId="5E24B8DE" w:rsidR="00415825" w:rsidRPr="00AA78A8" w:rsidDel="003D47D1" w:rsidRDefault="00415825" w:rsidP="00670BA8">
      <w:pPr>
        <w:rPr>
          <w:del w:id="48" w:author="User" w:date="2018-06-15T11:34:00Z"/>
          <w:rFonts w:ascii="Times New Roman" w:hAnsi="Times New Roman" w:cs="Times New Roman"/>
          <w:sz w:val="24"/>
          <w:lang w:val="ro-RO"/>
        </w:rPr>
      </w:pPr>
    </w:p>
    <w:p w14:paraId="5421D169" w14:textId="0893C915" w:rsidR="00415825" w:rsidRPr="00AA78A8" w:rsidDel="003D47D1" w:rsidRDefault="00415825" w:rsidP="00670BA8">
      <w:pPr>
        <w:rPr>
          <w:del w:id="49" w:author="User" w:date="2018-06-15T11:34:00Z"/>
          <w:rFonts w:ascii="Times New Roman" w:hAnsi="Times New Roman" w:cs="Times New Roman"/>
          <w:sz w:val="24"/>
          <w:lang w:val="ro-RO"/>
        </w:rPr>
      </w:pPr>
    </w:p>
    <w:p w14:paraId="306B7C3E" w14:textId="2895EE5E" w:rsidR="00415825" w:rsidRPr="00AA78A8" w:rsidDel="003D47D1" w:rsidRDefault="00415825" w:rsidP="00670BA8">
      <w:pPr>
        <w:rPr>
          <w:del w:id="50" w:author="User" w:date="2018-06-15T11:34:00Z"/>
          <w:rFonts w:ascii="Times New Roman" w:hAnsi="Times New Roman" w:cs="Times New Roman"/>
          <w:sz w:val="24"/>
          <w:lang w:val="ro-RO"/>
        </w:rPr>
      </w:pPr>
    </w:p>
    <w:p w14:paraId="268A1ADC" w14:textId="1AE6476B" w:rsidR="00415825" w:rsidRPr="00AA78A8" w:rsidDel="003D47D1" w:rsidRDefault="00415825" w:rsidP="00670BA8">
      <w:pPr>
        <w:rPr>
          <w:del w:id="51" w:author="User" w:date="2018-06-15T11:34:00Z"/>
          <w:rFonts w:ascii="Times New Roman" w:hAnsi="Times New Roman" w:cs="Times New Roman"/>
          <w:sz w:val="24"/>
          <w:lang w:val="ro-RO"/>
        </w:rPr>
      </w:pPr>
    </w:p>
    <w:p w14:paraId="1B353693" w14:textId="0F4EA15A" w:rsidR="00415825" w:rsidRPr="00AA78A8" w:rsidDel="003D47D1" w:rsidRDefault="00415825" w:rsidP="00670BA8">
      <w:pPr>
        <w:rPr>
          <w:del w:id="52" w:author="User" w:date="2018-06-15T11:34:00Z"/>
          <w:rFonts w:ascii="Times New Roman" w:hAnsi="Times New Roman" w:cs="Times New Roman"/>
          <w:sz w:val="24"/>
          <w:lang w:val="ro-RO"/>
        </w:rPr>
      </w:pPr>
    </w:p>
    <w:p w14:paraId="637B7845" w14:textId="5690A620" w:rsidR="00415825" w:rsidRPr="00AA78A8" w:rsidDel="003D47D1" w:rsidRDefault="00415825" w:rsidP="00670BA8">
      <w:pPr>
        <w:rPr>
          <w:del w:id="53" w:author="User" w:date="2018-06-15T11:34:00Z"/>
          <w:rFonts w:ascii="Times New Roman" w:hAnsi="Times New Roman" w:cs="Times New Roman"/>
          <w:sz w:val="24"/>
          <w:lang w:val="ro-RO"/>
        </w:rPr>
      </w:pPr>
    </w:p>
    <w:p w14:paraId="12C1EB3A" w14:textId="06420ED1" w:rsidR="00415825" w:rsidRPr="00AA78A8" w:rsidDel="003D47D1" w:rsidRDefault="00415825" w:rsidP="00670BA8">
      <w:pPr>
        <w:rPr>
          <w:del w:id="54" w:author="User" w:date="2018-06-15T11:34:00Z"/>
          <w:rFonts w:ascii="Times New Roman" w:hAnsi="Times New Roman" w:cs="Times New Roman"/>
          <w:sz w:val="24"/>
          <w:lang w:val="ro-RO"/>
        </w:rPr>
      </w:pPr>
    </w:p>
    <w:p w14:paraId="3469C2B9" w14:textId="2F3F1EB3" w:rsidR="00415825" w:rsidRPr="00AA78A8" w:rsidDel="003D47D1" w:rsidRDefault="00415825" w:rsidP="00670BA8">
      <w:pPr>
        <w:rPr>
          <w:del w:id="55" w:author="User" w:date="2018-06-15T11:34:00Z"/>
          <w:rFonts w:ascii="Times New Roman" w:hAnsi="Times New Roman" w:cs="Times New Roman"/>
          <w:sz w:val="24"/>
          <w:lang w:val="ro-RO"/>
        </w:rPr>
      </w:pPr>
    </w:p>
    <w:p w14:paraId="586004F4" w14:textId="23898A67" w:rsidR="00415825" w:rsidRPr="00AA78A8" w:rsidDel="003D47D1" w:rsidRDefault="00415825" w:rsidP="00670BA8">
      <w:pPr>
        <w:rPr>
          <w:del w:id="56" w:author="User" w:date="2018-06-15T11:34:00Z"/>
          <w:rFonts w:ascii="Times New Roman" w:hAnsi="Times New Roman" w:cs="Times New Roman"/>
          <w:sz w:val="24"/>
          <w:lang w:val="ro-RO"/>
        </w:rPr>
      </w:pPr>
    </w:p>
    <w:p w14:paraId="76AAE4FF" w14:textId="6E8F4EEE" w:rsidR="00415825" w:rsidRPr="00AA78A8" w:rsidDel="003D47D1" w:rsidRDefault="00415825" w:rsidP="00670BA8">
      <w:pPr>
        <w:rPr>
          <w:del w:id="57" w:author="User" w:date="2018-06-15T11:34:00Z"/>
          <w:rFonts w:ascii="Times New Roman" w:hAnsi="Times New Roman" w:cs="Times New Roman"/>
          <w:sz w:val="24"/>
          <w:lang w:val="ro-RO"/>
        </w:rPr>
      </w:pPr>
    </w:p>
    <w:p w14:paraId="151FFB1B" w14:textId="77777777" w:rsidR="00415825" w:rsidRDefault="00415825" w:rsidP="00670BA8">
      <w:pPr>
        <w:rPr>
          <w:ins w:id="58" w:author="User" w:date="2018-06-15T11:34:00Z"/>
          <w:rFonts w:ascii="Times New Roman" w:hAnsi="Times New Roman" w:cs="Times New Roman"/>
          <w:sz w:val="24"/>
          <w:lang w:val="ro-RO"/>
        </w:rPr>
      </w:pPr>
    </w:p>
    <w:p w14:paraId="0AD4058A" w14:textId="77777777" w:rsidR="003D47D1" w:rsidRDefault="003D47D1" w:rsidP="00670BA8">
      <w:pPr>
        <w:rPr>
          <w:ins w:id="59" w:author="User" w:date="2018-06-15T11:34:00Z"/>
          <w:rFonts w:ascii="Times New Roman" w:hAnsi="Times New Roman" w:cs="Times New Roman"/>
          <w:sz w:val="24"/>
          <w:lang w:val="ro-RO"/>
        </w:rPr>
      </w:pPr>
    </w:p>
    <w:p w14:paraId="02E52307" w14:textId="77777777" w:rsidR="003D47D1" w:rsidRDefault="003D47D1" w:rsidP="00670BA8">
      <w:pPr>
        <w:rPr>
          <w:ins w:id="60" w:author="User" w:date="2018-06-15T11:34:00Z"/>
          <w:rFonts w:ascii="Times New Roman" w:hAnsi="Times New Roman" w:cs="Times New Roman"/>
          <w:sz w:val="24"/>
          <w:lang w:val="ro-RO"/>
        </w:rPr>
      </w:pPr>
    </w:p>
    <w:p w14:paraId="2B7D773F" w14:textId="77777777" w:rsidR="003D47D1" w:rsidRPr="00AA78A8" w:rsidRDefault="003D47D1" w:rsidP="00670BA8">
      <w:pPr>
        <w:rPr>
          <w:rFonts w:ascii="Times New Roman" w:hAnsi="Times New Roman" w:cs="Times New Roman"/>
          <w:sz w:val="24"/>
          <w:lang w:val="ro-RO"/>
        </w:rPr>
      </w:pPr>
    </w:p>
    <w:p w14:paraId="06F10704" w14:textId="77777777" w:rsidR="00415825" w:rsidRPr="00AA78A8" w:rsidRDefault="00415825" w:rsidP="00670BA8">
      <w:pPr>
        <w:rPr>
          <w:rFonts w:ascii="Times New Roman" w:hAnsi="Times New Roman" w:cs="Times New Roman"/>
          <w:sz w:val="24"/>
          <w:lang w:val="ro-RO"/>
        </w:rPr>
      </w:pPr>
    </w:p>
    <w:p w14:paraId="67A6CD83" w14:textId="77777777" w:rsidR="00415825" w:rsidRPr="00AA78A8" w:rsidRDefault="00415825" w:rsidP="00670BA8">
      <w:pPr>
        <w:rPr>
          <w:rFonts w:ascii="Times New Roman" w:hAnsi="Times New Roman" w:cs="Times New Roman"/>
          <w:sz w:val="24"/>
          <w:lang w:val="ro-RO"/>
        </w:rPr>
      </w:pPr>
    </w:p>
    <w:p w14:paraId="0527091D" w14:textId="77777777" w:rsidR="00415825" w:rsidRPr="00AA78A8" w:rsidRDefault="00415825" w:rsidP="00670BA8">
      <w:pPr>
        <w:rPr>
          <w:rFonts w:ascii="Times New Roman" w:hAnsi="Times New Roman" w:cs="Times New Roman"/>
          <w:sz w:val="24"/>
          <w:lang w:val="ro-RO"/>
        </w:rPr>
      </w:pPr>
    </w:p>
    <w:p w14:paraId="45954DF0" w14:textId="77777777" w:rsidR="00415825" w:rsidRPr="00AA78A8" w:rsidRDefault="00415825" w:rsidP="00670BA8">
      <w:pPr>
        <w:rPr>
          <w:rFonts w:ascii="Times New Roman" w:hAnsi="Times New Roman" w:cs="Times New Roman"/>
          <w:sz w:val="24"/>
          <w:lang w:val="ro-RO"/>
        </w:rPr>
      </w:pPr>
    </w:p>
    <w:p w14:paraId="0BDBD711" w14:textId="77777777" w:rsidR="00415825" w:rsidRPr="00AA78A8" w:rsidRDefault="00415825" w:rsidP="00670BA8">
      <w:pPr>
        <w:rPr>
          <w:rFonts w:ascii="Times New Roman" w:hAnsi="Times New Roman" w:cs="Times New Roman"/>
          <w:sz w:val="24"/>
          <w:lang w:val="ro-RO"/>
        </w:rPr>
      </w:pPr>
    </w:p>
    <w:p w14:paraId="0BD669B7" w14:textId="77777777" w:rsidR="00415825" w:rsidRPr="00AA78A8" w:rsidRDefault="00415825" w:rsidP="00670BA8">
      <w:pPr>
        <w:rPr>
          <w:rFonts w:ascii="Times New Roman" w:hAnsi="Times New Roman" w:cs="Times New Roman"/>
          <w:sz w:val="24"/>
          <w:lang w:val="ro-RO"/>
        </w:rPr>
      </w:pPr>
    </w:p>
    <w:p w14:paraId="7A4DEBA5" w14:textId="2E018D8F" w:rsidR="002E765D" w:rsidRPr="00AA78A8" w:rsidRDefault="00633F83" w:rsidP="00670BA8">
      <w:pPr>
        <w:pStyle w:val="1"/>
        <w:rPr>
          <w:rFonts w:ascii="Times New Roman" w:hAnsi="Times New Roman" w:cs="Times New Roman"/>
          <w:b w:val="0"/>
          <w:i/>
          <w:sz w:val="24"/>
          <w:szCs w:val="24"/>
          <w:lang w:val="ro-RO"/>
        </w:rPr>
      </w:pPr>
      <w:bookmarkStart w:id="61" w:name="_Toc510686922"/>
      <w:r w:rsidRPr="00AA78A8">
        <w:rPr>
          <w:rFonts w:ascii="Times New Roman" w:hAnsi="Times New Roman" w:cs="Times New Roman"/>
          <w:i/>
          <w:color w:val="auto"/>
          <w:sz w:val="24"/>
          <w:szCs w:val="24"/>
          <w:lang w:val="ro-RO"/>
        </w:rPr>
        <w:t>Sumar e</w:t>
      </w:r>
      <w:r w:rsidR="00CF2F9F" w:rsidRPr="00AA78A8">
        <w:rPr>
          <w:rFonts w:ascii="Times New Roman" w:hAnsi="Times New Roman" w:cs="Times New Roman"/>
          <w:i/>
          <w:color w:val="auto"/>
          <w:sz w:val="24"/>
          <w:szCs w:val="24"/>
          <w:lang w:val="ro-RO"/>
        </w:rPr>
        <w:t>xecutiv</w:t>
      </w:r>
      <w:bookmarkEnd w:id="61"/>
    </w:p>
    <w:p w14:paraId="1A561CD1" w14:textId="77777777" w:rsidR="00A61FBF" w:rsidRPr="00BA160E" w:rsidRDefault="00A61FBF" w:rsidP="00670BA8">
      <w:pPr>
        <w:rPr>
          <w:rFonts w:ascii="Times New Roman" w:hAnsi="Times New Roman" w:cs="Times New Roman"/>
          <w:sz w:val="24"/>
          <w:lang w:val="ro-RO"/>
        </w:rPr>
      </w:pPr>
    </w:p>
    <w:p w14:paraId="749C4BC6" w14:textId="77777777" w:rsidR="00A61FBF" w:rsidRPr="00AA78A8" w:rsidRDefault="00A61FBF" w:rsidP="00670BA8">
      <w:pPr>
        <w:rPr>
          <w:rFonts w:ascii="Times New Roman" w:hAnsi="Times New Roman" w:cs="Times New Roman"/>
          <w:sz w:val="24"/>
          <w:lang w:val="ro-RO"/>
        </w:rPr>
      </w:pPr>
    </w:p>
    <w:p w14:paraId="2B13E092" w14:textId="701FB074" w:rsidR="002E765D" w:rsidRPr="00AA78A8" w:rsidRDefault="0022359C"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O viziune strategică clară reprezintă o</w:t>
      </w:r>
      <w:r w:rsidR="00CF2F9F"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piatră de temelie pentru </w:t>
      </w:r>
      <w:r w:rsidR="004921CD" w:rsidRPr="00AA78A8">
        <w:rPr>
          <w:rFonts w:ascii="Times New Roman" w:hAnsi="Times New Roman" w:cs="Times New Roman"/>
          <w:sz w:val="24"/>
          <w:lang w:val="ro-RO"/>
        </w:rPr>
        <w:t>Autoritatea Națională de Integritate</w:t>
      </w:r>
      <w:r w:rsidR="00507640" w:rsidRPr="00AA78A8">
        <w:rPr>
          <w:rFonts w:ascii="Times New Roman" w:hAnsi="Times New Roman" w:cs="Times New Roman"/>
          <w:sz w:val="24"/>
          <w:lang w:val="ro-RO"/>
        </w:rPr>
        <w:t xml:space="preserve"> </w:t>
      </w:r>
      <w:r w:rsidR="004921CD" w:rsidRPr="00AA78A8">
        <w:rPr>
          <w:rFonts w:ascii="Times New Roman" w:hAnsi="Times New Roman" w:cs="Times New Roman"/>
          <w:sz w:val="24"/>
          <w:lang w:val="ro-RO"/>
        </w:rPr>
        <w:t>(ANI)</w:t>
      </w:r>
      <w:r w:rsidR="00507640" w:rsidRPr="00AA78A8">
        <w:rPr>
          <w:rFonts w:ascii="Times New Roman" w:hAnsi="Times New Roman" w:cs="Times New Roman"/>
          <w:sz w:val="24"/>
          <w:lang w:val="ro-RO"/>
        </w:rPr>
        <w:t xml:space="preserve"> </w:t>
      </w:r>
      <w:r w:rsidR="00C03020" w:rsidRPr="00AA78A8">
        <w:rPr>
          <w:rFonts w:ascii="Times New Roman" w:hAnsi="Times New Roman" w:cs="Times New Roman"/>
          <w:sz w:val="24"/>
          <w:lang w:val="ro-RO"/>
        </w:rPr>
        <w:t xml:space="preserve">și conducerea </w:t>
      </w:r>
      <w:r w:rsidR="00507640" w:rsidRPr="00AA78A8">
        <w:rPr>
          <w:rFonts w:ascii="Times New Roman" w:hAnsi="Times New Roman" w:cs="Times New Roman"/>
          <w:sz w:val="24"/>
          <w:lang w:val="ro-RO"/>
        </w:rPr>
        <w:t>a</w:t>
      </w:r>
      <w:r w:rsidR="00C03020" w:rsidRPr="00AA78A8">
        <w:rPr>
          <w:rFonts w:ascii="Times New Roman" w:hAnsi="Times New Roman" w:cs="Times New Roman"/>
          <w:sz w:val="24"/>
          <w:lang w:val="ro-RO"/>
        </w:rPr>
        <w:t>cesteia</w:t>
      </w:r>
      <w:r w:rsidR="00CF2F9F" w:rsidRPr="00AA78A8">
        <w:rPr>
          <w:rFonts w:ascii="Times New Roman" w:hAnsi="Times New Roman" w:cs="Times New Roman"/>
          <w:sz w:val="24"/>
          <w:lang w:val="ro-RO"/>
        </w:rPr>
        <w:t xml:space="preserve">. </w:t>
      </w:r>
      <w:r w:rsidR="00C03020" w:rsidRPr="00AA78A8">
        <w:rPr>
          <w:rFonts w:ascii="Times New Roman" w:hAnsi="Times New Roman" w:cs="Times New Roman"/>
          <w:sz w:val="24"/>
          <w:lang w:val="ro-RO"/>
        </w:rPr>
        <w:t>Un astfel de plan s</w:t>
      </w:r>
      <w:r w:rsidR="00CF2F9F" w:rsidRPr="00AA78A8">
        <w:rPr>
          <w:rFonts w:ascii="Times New Roman" w:hAnsi="Times New Roman" w:cs="Times New Roman"/>
          <w:sz w:val="24"/>
          <w:lang w:val="ro-RO"/>
        </w:rPr>
        <w:t xml:space="preserve">trategic </w:t>
      </w:r>
      <w:del w:id="62" w:author="User" w:date="2018-06-15T16:19:00Z">
        <w:r w:rsidR="00CF2F9F" w:rsidRPr="00AA78A8" w:rsidDel="00CE0B23">
          <w:rPr>
            <w:rFonts w:ascii="Times New Roman" w:hAnsi="Times New Roman" w:cs="Times New Roman"/>
            <w:sz w:val="24"/>
            <w:lang w:val="ro-RO"/>
          </w:rPr>
          <w:delText xml:space="preserve">plan </w:delText>
        </w:r>
      </w:del>
      <w:r w:rsidR="00C03020" w:rsidRPr="00AA78A8">
        <w:rPr>
          <w:rFonts w:ascii="Times New Roman" w:hAnsi="Times New Roman" w:cs="Times New Roman"/>
          <w:sz w:val="24"/>
          <w:lang w:val="ro-RO"/>
        </w:rPr>
        <w:t>va</w:t>
      </w:r>
      <w:r w:rsidR="00CF2F9F" w:rsidRPr="00AA78A8">
        <w:rPr>
          <w:rFonts w:ascii="Times New Roman" w:hAnsi="Times New Roman" w:cs="Times New Roman"/>
          <w:sz w:val="24"/>
          <w:lang w:val="ro-RO"/>
        </w:rPr>
        <w:t xml:space="preserve"> determin</w:t>
      </w:r>
      <w:r w:rsidR="00C03020" w:rsidRPr="00AA78A8">
        <w:rPr>
          <w:rFonts w:ascii="Times New Roman" w:hAnsi="Times New Roman" w:cs="Times New Roman"/>
          <w:sz w:val="24"/>
          <w:lang w:val="ro-RO"/>
        </w:rPr>
        <w:t xml:space="preserve">a un efort </w:t>
      </w:r>
      <w:r w:rsidR="00CF2F9F" w:rsidRPr="00AA78A8">
        <w:rPr>
          <w:rFonts w:ascii="Times New Roman" w:hAnsi="Times New Roman" w:cs="Times New Roman"/>
          <w:sz w:val="24"/>
          <w:lang w:val="ro-RO"/>
        </w:rPr>
        <w:t>concert</w:t>
      </w:r>
      <w:r w:rsidR="00C03020" w:rsidRPr="00AA78A8">
        <w:rPr>
          <w:rFonts w:ascii="Times New Roman" w:hAnsi="Times New Roman" w:cs="Times New Roman"/>
          <w:sz w:val="24"/>
          <w:lang w:val="ro-RO"/>
        </w:rPr>
        <w:t xml:space="preserve">at și </w:t>
      </w:r>
      <w:r w:rsidR="00CF2F9F" w:rsidRPr="00AA78A8">
        <w:rPr>
          <w:rFonts w:ascii="Times New Roman" w:hAnsi="Times New Roman" w:cs="Times New Roman"/>
          <w:sz w:val="24"/>
          <w:lang w:val="ro-RO"/>
        </w:rPr>
        <w:t>coord</w:t>
      </w:r>
      <w:r w:rsidR="00C03020" w:rsidRPr="00AA78A8">
        <w:rPr>
          <w:rFonts w:ascii="Times New Roman" w:hAnsi="Times New Roman" w:cs="Times New Roman"/>
          <w:sz w:val="24"/>
          <w:lang w:val="ro-RO"/>
        </w:rPr>
        <w:t>o</w:t>
      </w:r>
      <w:r w:rsidR="00CF2F9F" w:rsidRPr="00AA78A8">
        <w:rPr>
          <w:rFonts w:ascii="Times New Roman" w:hAnsi="Times New Roman" w:cs="Times New Roman"/>
          <w:sz w:val="24"/>
          <w:lang w:val="ro-RO"/>
        </w:rPr>
        <w:t>nat</w:t>
      </w:r>
      <w:r w:rsidR="00C03020" w:rsidRPr="00AA78A8">
        <w:rPr>
          <w:rFonts w:ascii="Times New Roman" w:hAnsi="Times New Roman" w:cs="Times New Roman"/>
          <w:sz w:val="24"/>
          <w:lang w:val="ro-RO"/>
        </w:rPr>
        <w:t xml:space="preserve"> pentru producerea unor decizii</w:t>
      </w:r>
      <w:r w:rsidR="00CF2F9F" w:rsidRPr="00AA78A8">
        <w:rPr>
          <w:rFonts w:ascii="Times New Roman" w:hAnsi="Times New Roman" w:cs="Times New Roman"/>
          <w:sz w:val="24"/>
          <w:lang w:val="ro-RO"/>
        </w:rPr>
        <w:t xml:space="preserve"> </w:t>
      </w:r>
      <w:r w:rsidR="00C03020" w:rsidRPr="00AA78A8">
        <w:rPr>
          <w:rFonts w:ascii="Times New Roman" w:hAnsi="Times New Roman" w:cs="Times New Roman"/>
          <w:sz w:val="24"/>
          <w:lang w:val="ro-RO"/>
        </w:rPr>
        <w:t xml:space="preserve">și </w:t>
      </w:r>
      <w:r w:rsidR="00CF2F9F" w:rsidRPr="00AA78A8">
        <w:rPr>
          <w:rFonts w:ascii="Times New Roman" w:hAnsi="Times New Roman" w:cs="Times New Roman"/>
          <w:sz w:val="24"/>
          <w:lang w:val="ro-RO"/>
        </w:rPr>
        <w:t>ac</w:t>
      </w:r>
      <w:r w:rsidR="00C03020" w:rsidRPr="00AA78A8">
        <w:rPr>
          <w:rFonts w:ascii="Times New Roman" w:hAnsi="Times New Roman" w:cs="Times New Roman"/>
          <w:sz w:val="24"/>
          <w:lang w:val="ro-RO"/>
        </w:rPr>
        <w:t>țiuni</w:t>
      </w:r>
      <w:r w:rsidR="00CF2F9F" w:rsidRPr="00AA78A8">
        <w:rPr>
          <w:rFonts w:ascii="Times New Roman" w:hAnsi="Times New Roman" w:cs="Times New Roman"/>
          <w:sz w:val="24"/>
          <w:lang w:val="ro-RO"/>
        </w:rPr>
        <w:t xml:space="preserve"> </w:t>
      </w:r>
      <w:r w:rsidR="00C03020" w:rsidRPr="00AA78A8">
        <w:rPr>
          <w:rFonts w:ascii="Times New Roman" w:hAnsi="Times New Roman" w:cs="Times New Roman"/>
          <w:sz w:val="24"/>
          <w:lang w:val="ro-RO"/>
        </w:rPr>
        <w:t>fundamentale la toate nivelurile</w:t>
      </w:r>
      <w:r w:rsidR="00507640" w:rsidRPr="00AA78A8">
        <w:rPr>
          <w:rFonts w:ascii="Times New Roman" w:hAnsi="Times New Roman" w:cs="Times New Roman"/>
          <w:sz w:val="24"/>
          <w:lang w:val="ro-RO"/>
        </w:rPr>
        <w:t xml:space="preserve"> </w:t>
      </w:r>
      <w:r w:rsidR="00C03020" w:rsidRPr="00AA78A8">
        <w:rPr>
          <w:rFonts w:ascii="Times New Roman" w:hAnsi="Times New Roman" w:cs="Times New Roman"/>
          <w:sz w:val="24"/>
          <w:lang w:val="ro-RO"/>
        </w:rPr>
        <w:t>în cadrul</w:t>
      </w:r>
      <w:r w:rsidR="00507640" w:rsidRPr="00AA78A8">
        <w:rPr>
          <w:rFonts w:ascii="Times New Roman" w:hAnsi="Times New Roman" w:cs="Times New Roman"/>
          <w:sz w:val="24"/>
          <w:lang w:val="ro-RO"/>
        </w:rPr>
        <w:t xml:space="preserve"> institu</w:t>
      </w:r>
      <w:r w:rsidR="00C03020" w:rsidRPr="00AA78A8">
        <w:rPr>
          <w:rFonts w:ascii="Times New Roman" w:hAnsi="Times New Roman" w:cs="Times New Roman"/>
          <w:sz w:val="24"/>
          <w:lang w:val="ro-RO"/>
        </w:rPr>
        <w:t>ției</w:t>
      </w:r>
      <w:r w:rsidR="00CF2F9F" w:rsidRPr="00AA78A8">
        <w:rPr>
          <w:rFonts w:ascii="Times New Roman" w:hAnsi="Times New Roman" w:cs="Times New Roman"/>
          <w:sz w:val="24"/>
          <w:lang w:val="ro-RO"/>
        </w:rPr>
        <w:t xml:space="preserve">. </w:t>
      </w:r>
      <w:r w:rsidR="00FE1E8E" w:rsidRPr="00AA78A8">
        <w:rPr>
          <w:rFonts w:ascii="Times New Roman" w:hAnsi="Times New Roman" w:cs="Times New Roman"/>
          <w:sz w:val="24"/>
          <w:lang w:val="ro-RO"/>
        </w:rPr>
        <w:t>De asemenea,</w:t>
      </w:r>
      <w:r w:rsidR="00CF2F9F" w:rsidRPr="00AA78A8">
        <w:rPr>
          <w:rFonts w:ascii="Times New Roman" w:hAnsi="Times New Roman" w:cs="Times New Roman"/>
          <w:sz w:val="24"/>
          <w:lang w:val="ro-RO"/>
        </w:rPr>
        <w:t xml:space="preserve"> strateg</w:t>
      </w:r>
      <w:r w:rsidR="00FE1E8E" w:rsidRPr="00AA78A8">
        <w:rPr>
          <w:rFonts w:ascii="Times New Roman" w:hAnsi="Times New Roman" w:cs="Times New Roman"/>
          <w:sz w:val="24"/>
          <w:lang w:val="ro-RO"/>
        </w:rPr>
        <w:t>ia deschide calea</w:t>
      </w:r>
      <w:r w:rsidR="00CF2F9F" w:rsidRPr="00AA78A8">
        <w:rPr>
          <w:rFonts w:ascii="Times New Roman" w:hAnsi="Times New Roman" w:cs="Times New Roman"/>
          <w:sz w:val="24"/>
          <w:lang w:val="ro-RO"/>
        </w:rPr>
        <w:t xml:space="preserve"> </w:t>
      </w:r>
      <w:r w:rsidR="00FE1E8E" w:rsidRPr="00AA78A8">
        <w:rPr>
          <w:rFonts w:ascii="Times New Roman" w:hAnsi="Times New Roman" w:cs="Times New Roman"/>
          <w:sz w:val="24"/>
          <w:lang w:val="ro-RO"/>
        </w:rPr>
        <w:t xml:space="preserve">pentru oferirea răspunsurilor la o </w:t>
      </w:r>
      <w:r w:rsidR="00CF2F9F" w:rsidRPr="00AA78A8">
        <w:rPr>
          <w:rFonts w:ascii="Times New Roman" w:hAnsi="Times New Roman" w:cs="Times New Roman"/>
          <w:sz w:val="24"/>
          <w:lang w:val="ro-RO"/>
        </w:rPr>
        <w:t>variet</w:t>
      </w:r>
      <w:r w:rsidR="00FE1E8E" w:rsidRPr="00AA78A8">
        <w:rPr>
          <w:rFonts w:ascii="Times New Roman" w:hAnsi="Times New Roman" w:cs="Times New Roman"/>
          <w:sz w:val="24"/>
          <w:lang w:val="ro-RO"/>
        </w:rPr>
        <w:t xml:space="preserve">ate de </w:t>
      </w:r>
      <w:r w:rsidR="00CF2F9F" w:rsidRPr="00AA78A8">
        <w:rPr>
          <w:rFonts w:ascii="Times New Roman" w:hAnsi="Times New Roman" w:cs="Times New Roman"/>
          <w:sz w:val="24"/>
          <w:lang w:val="ro-RO"/>
        </w:rPr>
        <w:t>circumstan</w:t>
      </w:r>
      <w:r w:rsidR="005B35A4" w:rsidRPr="00AA78A8">
        <w:rPr>
          <w:rFonts w:ascii="Times New Roman" w:hAnsi="Times New Roman" w:cs="Times New Roman"/>
          <w:sz w:val="24"/>
          <w:lang w:val="ro-RO"/>
        </w:rPr>
        <w:t>țe</w:t>
      </w:r>
      <w:r w:rsidR="00CF2F9F" w:rsidRPr="00AA78A8">
        <w:rPr>
          <w:rFonts w:ascii="Times New Roman" w:hAnsi="Times New Roman" w:cs="Times New Roman"/>
          <w:sz w:val="24"/>
          <w:lang w:val="ro-RO"/>
        </w:rPr>
        <w:t xml:space="preserve"> </w:t>
      </w:r>
      <w:r w:rsidR="005B35A4" w:rsidRPr="00AA78A8">
        <w:rPr>
          <w:rFonts w:ascii="Times New Roman" w:hAnsi="Times New Roman" w:cs="Times New Roman"/>
          <w:sz w:val="24"/>
          <w:lang w:val="ro-RO"/>
        </w:rPr>
        <w:t>care trebuie tratate de către instituții publice</w:t>
      </w:r>
      <w:r w:rsidR="00CF2F9F" w:rsidRPr="00AA78A8">
        <w:rPr>
          <w:rFonts w:ascii="Times New Roman" w:hAnsi="Times New Roman" w:cs="Times New Roman"/>
          <w:sz w:val="24"/>
          <w:lang w:val="ro-RO"/>
        </w:rPr>
        <w:t>, ofer</w:t>
      </w:r>
      <w:r w:rsidR="00817D5B" w:rsidRPr="00AA78A8">
        <w:rPr>
          <w:rFonts w:ascii="Times New Roman" w:hAnsi="Times New Roman" w:cs="Times New Roman"/>
          <w:sz w:val="24"/>
          <w:lang w:val="ro-RO"/>
        </w:rPr>
        <w:t>ă</w:t>
      </w:r>
      <w:r w:rsidR="00CF2F9F" w:rsidRPr="00AA78A8">
        <w:rPr>
          <w:rFonts w:ascii="Times New Roman" w:hAnsi="Times New Roman" w:cs="Times New Roman"/>
          <w:sz w:val="24"/>
          <w:lang w:val="ro-RO"/>
        </w:rPr>
        <w:t xml:space="preserve"> predict</w:t>
      </w:r>
      <w:r w:rsidR="00817D5B" w:rsidRPr="00AA78A8">
        <w:rPr>
          <w:rFonts w:ascii="Times New Roman" w:hAnsi="Times New Roman" w:cs="Times New Roman"/>
          <w:sz w:val="24"/>
          <w:lang w:val="ro-RO"/>
        </w:rPr>
        <w:t xml:space="preserve">ibilitate și asigură </w:t>
      </w:r>
      <w:r w:rsidR="00CF2F9F" w:rsidRPr="00AA78A8">
        <w:rPr>
          <w:rFonts w:ascii="Times New Roman" w:hAnsi="Times New Roman" w:cs="Times New Roman"/>
          <w:sz w:val="24"/>
          <w:lang w:val="ro-RO"/>
        </w:rPr>
        <w:t>interconect</w:t>
      </w:r>
      <w:r w:rsidR="00817D5B" w:rsidRPr="00AA78A8">
        <w:rPr>
          <w:rFonts w:ascii="Times New Roman" w:hAnsi="Times New Roman" w:cs="Times New Roman"/>
          <w:sz w:val="24"/>
          <w:lang w:val="ro-RO"/>
        </w:rPr>
        <w:t xml:space="preserve">area cu Strategia Națională </w:t>
      </w:r>
      <w:ins w:id="63" w:author="User" w:date="2018-06-15T16:20:00Z">
        <w:r w:rsidR="00CE0B23">
          <w:rPr>
            <w:rFonts w:ascii="Times New Roman" w:hAnsi="Times New Roman" w:cs="Times New Roman"/>
            <w:sz w:val="24"/>
            <w:lang w:val="ro-RO"/>
          </w:rPr>
          <w:t xml:space="preserve">de </w:t>
        </w:r>
      </w:ins>
      <w:ins w:id="64" w:author="User" w:date="2018-06-15T11:37:00Z">
        <w:r w:rsidR="003D47D1" w:rsidRPr="00AA78A8">
          <w:rPr>
            <w:rFonts w:ascii="Times New Roman" w:hAnsi="Times New Roman" w:cs="Times New Roman"/>
            <w:sz w:val="24"/>
            <w:lang w:val="ro-RO"/>
          </w:rPr>
          <w:t xml:space="preserve">Integritate </w:t>
        </w:r>
        <w:r w:rsidR="003D47D1">
          <w:rPr>
            <w:rFonts w:ascii="Times New Roman" w:hAnsi="Times New Roman" w:cs="Times New Roman"/>
            <w:sz w:val="24"/>
            <w:lang w:val="ro-RO"/>
          </w:rPr>
          <w:t>și Anticorupție</w:t>
        </w:r>
      </w:ins>
      <w:del w:id="65" w:author="User" w:date="2018-06-15T11:37:00Z">
        <w:r w:rsidR="00817D5B" w:rsidRPr="00AA78A8" w:rsidDel="003D47D1">
          <w:rPr>
            <w:rFonts w:ascii="Times New Roman" w:hAnsi="Times New Roman" w:cs="Times New Roman"/>
            <w:sz w:val="24"/>
            <w:lang w:val="ro-RO"/>
          </w:rPr>
          <w:delText>Anti</w:delText>
        </w:r>
      </w:del>
      <w:del w:id="66" w:author="User" w:date="2018-06-14T11:45:00Z">
        <w:r w:rsidR="00817D5B" w:rsidRPr="00AA78A8" w:rsidDel="00E706DF">
          <w:rPr>
            <w:rFonts w:ascii="Times New Roman" w:hAnsi="Times New Roman" w:cs="Times New Roman"/>
            <w:sz w:val="24"/>
            <w:lang w:val="ro-RO"/>
          </w:rPr>
          <w:delText>-</w:delText>
        </w:r>
      </w:del>
      <w:del w:id="67" w:author="User" w:date="2018-06-15T11:37:00Z">
        <w:r w:rsidR="00817D5B" w:rsidRPr="00AA78A8" w:rsidDel="003D47D1">
          <w:rPr>
            <w:rFonts w:ascii="Times New Roman" w:hAnsi="Times New Roman" w:cs="Times New Roman"/>
            <w:sz w:val="24"/>
            <w:lang w:val="ro-RO"/>
          </w:rPr>
          <w:delText>corupție si</w:delText>
        </w:r>
      </w:del>
      <w:r w:rsidR="00817D5B" w:rsidRPr="00AA78A8">
        <w:rPr>
          <w:rFonts w:ascii="Times New Roman" w:hAnsi="Times New Roman" w:cs="Times New Roman"/>
          <w:sz w:val="24"/>
          <w:lang w:val="ro-RO"/>
        </w:rPr>
        <w:t xml:space="preserve"> </w:t>
      </w:r>
      <w:ins w:id="68" w:author="User" w:date="2018-06-15T16:20:00Z">
        <w:r w:rsidR="00CE0B23">
          <w:rPr>
            <w:rFonts w:ascii="Times New Roman" w:hAnsi="Times New Roman" w:cs="Times New Roman"/>
            <w:sz w:val="24"/>
            <w:lang w:val="ro-RO"/>
          </w:rPr>
          <w:t xml:space="preserve">pentru anii 2017 – 2020 </w:t>
        </w:r>
      </w:ins>
      <w:del w:id="69" w:author="User" w:date="2018-06-15T11:37:00Z">
        <w:r w:rsidR="00817D5B" w:rsidRPr="00AA78A8" w:rsidDel="003D47D1">
          <w:rPr>
            <w:rFonts w:ascii="Times New Roman" w:hAnsi="Times New Roman" w:cs="Times New Roman"/>
            <w:sz w:val="24"/>
            <w:lang w:val="ro-RO"/>
          </w:rPr>
          <w:delText>Integritate</w:delText>
        </w:r>
        <w:r w:rsidR="00B14E32" w:rsidRPr="00AA78A8" w:rsidDel="003D47D1">
          <w:rPr>
            <w:rFonts w:ascii="Times New Roman" w:hAnsi="Times New Roman" w:cs="Times New Roman"/>
            <w:sz w:val="24"/>
            <w:lang w:val="ro-RO"/>
          </w:rPr>
          <w:delText xml:space="preserve"> </w:delText>
        </w:r>
      </w:del>
      <w:r w:rsidR="00CF2F9F" w:rsidRPr="00AA78A8">
        <w:rPr>
          <w:rFonts w:ascii="Times New Roman" w:hAnsi="Times New Roman" w:cs="Times New Roman"/>
          <w:sz w:val="24"/>
          <w:lang w:val="ro-RO"/>
        </w:rPr>
        <w:t>(</w:t>
      </w:r>
      <w:del w:id="70" w:author="User" w:date="2018-06-14T11:45:00Z">
        <w:r w:rsidR="00817D5B" w:rsidRPr="00E706DF" w:rsidDel="00E706DF">
          <w:rPr>
            <w:rFonts w:ascii="Times New Roman" w:hAnsi="Times New Roman" w:cs="Times New Roman"/>
            <w:sz w:val="24"/>
            <w:lang w:val="ro-RO"/>
            <w:rPrChange w:id="71" w:author="User" w:date="2018-06-14T11:45:00Z">
              <w:rPr>
                <w:rFonts w:ascii="Times New Roman" w:hAnsi="Times New Roman" w:cs="Times New Roman"/>
                <w:i/>
                <w:sz w:val="24"/>
                <w:lang w:val="ro-RO"/>
              </w:rPr>
            </w:rPrChange>
          </w:rPr>
          <w:delText xml:space="preserve">En. </w:delText>
        </w:r>
        <w:r w:rsidR="00B14E32" w:rsidRPr="00E706DF" w:rsidDel="00E706DF">
          <w:rPr>
            <w:rFonts w:ascii="Times New Roman" w:hAnsi="Times New Roman" w:cs="Times New Roman"/>
            <w:sz w:val="24"/>
            <w:lang w:val="ro-RO"/>
            <w:rPrChange w:id="72" w:author="User" w:date="2018-06-14T11:45:00Z">
              <w:rPr>
                <w:rFonts w:ascii="Times New Roman" w:hAnsi="Times New Roman" w:cs="Times New Roman"/>
                <w:i/>
                <w:sz w:val="24"/>
                <w:lang w:val="ro-RO"/>
              </w:rPr>
            </w:rPrChange>
          </w:rPr>
          <w:delText>NIAS</w:delText>
        </w:r>
      </w:del>
      <w:ins w:id="73" w:author="User" w:date="2018-06-14T11:45:00Z">
        <w:r w:rsidR="00E706DF">
          <w:rPr>
            <w:rFonts w:ascii="Times New Roman" w:hAnsi="Times New Roman" w:cs="Times New Roman"/>
            <w:sz w:val="24"/>
            <w:lang w:val="ro-RO"/>
          </w:rPr>
          <w:t>SNIA</w:t>
        </w:r>
      </w:ins>
      <w:r w:rsidR="00B14E32" w:rsidRPr="00AA78A8">
        <w:rPr>
          <w:rFonts w:ascii="Times New Roman" w:hAnsi="Times New Roman" w:cs="Times New Roman"/>
          <w:i/>
          <w:sz w:val="24"/>
          <w:lang w:val="ro-RO"/>
        </w:rPr>
        <w:t xml:space="preserve"> </w:t>
      </w:r>
      <w:r w:rsidR="00CF2F9F" w:rsidRPr="00AA78A8">
        <w:rPr>
          <w:rFonts w:ascii="Times New Roman" w:hAnsi="Times New Roman" w:cs="Times New Roman"/>
          <w:sz w:val="24"/>
          <w:lang w:val="ro-RO"/>
        </w:rPr>
        <w:t>2017-2020).</w:t>
      </w:r>
    </w:p>
    <w:p w14:paraId="349AFB69" w14:textId="77777777" w:rsidR="00CF2F9F" w:rsidRPr="00AA78A8" w:rsidRDefault="00CF2F9F" w:rsidP="00670BA8">
      <w:pPr>
        <w:spacing w:line="320" w:lineRule="atLeast"/>
        <w:jc w:val="both"/>
        <w:rPr>
          <w:rFonts w:ascii="Times New Roman" w:hAnsi="Times New Roman" w:cs="Times New Roman"/>
          <w:sz w:val="24"/>
          <w:lang w:val="ro-RO"/>
        </w:rPr>
      </w:pPr>
    </w:p>
    <w:p w14:paraId="38ABB1BA" w14:textId="526FC609" w:rsidR="00CF2F9F" w:rsidRPr="00AA78A8" w:rsidRDefault="00DF3E95"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A</w:t>
      </w:r>
      <w:r w:rsidR="000E11AD" w:rsidRPr="00AA78A8">
        <w:rPr>
          <w:rFonts w:ascii="Times New Roman" w:hAnsi="Times New Roman" w:cs="Times New Roman"/>
          <w:sz w:val="24"/>
          <w:lang w:val="ro-RO"/>
        </w:rPr>
        <w:t xml:space="preserve"> fost organizată o vizită la fața locului în </w:t>
      </w:r>
      <w:r w:rsidRPr="00AA78A8">
        <w:rPr>
          <w:rFonts w:ascii="Times New Roman" w:hAnsi="Times New Roman" w:cs="Times New Roman"/>
          <w:sz w:val="24"/>
          <w:lang w:val="ro-RO"/>
        </w:rPr>
        <w:t>Chi</w:t>
      </w:r>
      <w:r w:rsidR="000E11AD" w:rsidRPr="00AA78A8">
        <w:rPr>
          <w:rFonts w:ascii="Times New Roman" w:hAnsi="Times New Roman" w:cs="Times New Roman"/>
          <w:sz w:val="24"/>
          <w:lang w:val="ro-RO"/>
        </w:rPr>
        <w:t>ș</w:t>
      </w:r>
      <w:r w:rsidRPr="00AA78A8">
        <w:rPr>
          <w:rFonts w:ascii="Times New Roman" w:hAnsi="Times New Roman" w:cs="Times New Roman"/>
          <w:sz w:val="24"/>
          <w:lang w:val="ro-RO"/>
        </w:rPr>
        <w:t>in</w:t>
      </w:r>
      <w:r w:rsidR="000E11AD" w:rsidRPr="00AA78A8">
        <w:rPr>
          <w:rFonts w:ascii="Times New Roman" w:hAnsi="Times New Roman" w:cs="Times New Roman"/>
          <w:sz w:val="24"/>
          <w:lang w:val="ro-RO"/>
        </w:rPr>
        <w:t>ă</w:t>
      </w:r>
      <w:r w:rsidRPr="00AA78A8">
        <w:rPr>
          <w:rFonts w:ascii="Times New Roman" w:hAnsi="Times New Roman" w:cs="Times New Roman"/>
          <w:sz w:val="24"/>
          <w:lang w:val="ro-RO"/>
        </w:rPr>
        <w:t>u</w:t>
      </w:r>
      <w:r w:rsidR="000E11AD" w:rsidRPr="00AA78A8">
        <w:rPr>
          <w:rFonts w:ascii="Times New Roman" w:hAnsi="Times New Roman" w:cs="Times New Roman"/>
          <w:sz w:val="24"/>
          <w:lang w:val="ro-RO"/>
        </w:rPr>
        <w:t>, în cadrul proiectului „</w:t>
      </w:r>
      <w:r w:rsidR="006F1E8C" w:rsidRPr="00AA78A8">
        <w:rPr>
          <w:rFonts w:ascii="Times New Roman" w:hAnsi="Times New Roman" w:cs="Times New Roman"/>
          <w:sz w:val="24"/>
          <w:lang w:val="ro-RO"/>
        </w:rPr>
        <w:t>Combaterea corupției prin aplicarea legii și prevenire</w:t>
      </w:r>
      <w:r w:rsidRPr="00AA78A8">
        <w:rPr>
          <w:rFonts w:ascii="Times New Roman" w:hAnsi="Times New Roman" w:cs="Times New Roman"/>
          <w:sz w:val="24"/>
          <w:lang w:val="ro-RO"/>
        </w:rPr>
        <w:t xml:space="preserve">” (CLEP) </w:t>
      </w:r>
      <w:r w:rsidR="008C4149" w:rsidRPr="00AA78A8">
        <w:rPr>
          <w:rFonts w:ascii="Times New Roman" w:hAnsi="Times New Roman" w:cs="Times New Roman"/>
          <w:sz w:val="24"/>
          <w:lang w:val="ro-RO"/>
        </w:rPr>
        <w:t>în luna f</w:t>
      </w:r>
      <w:r w:rsidRPr="00AA78A8">
        <w:rPr>
          <w:rFonts w:ascii="Times New Roman" w:hAnsi="Times New Roman" w:cs="Times New Roman"/>
          <w:sz w:val="24"/>
          <w:lang w:val="ro-RO"/>
        </w:rPr>
        <w:t>ebruar</w:t>
      </w:r>
      <w:r w:rsidR="008C4149" w:rsidRPr="00AA78A8">
        <w:rPr>
          <w:rFonts w:ascii="Times New Roman" w:hAnsi="Times New Roman" w:cs="Times New Roman"/>
          <w:sz w:val="24"/>
          <w:lang w:val="ro-RO"/>
        </w:rPr>
        <w:t>ie</w:t>
      </w:r>
      <w:r w:rsidRPr="00AA78A8">
        <w:rPr>
          <w:rFonts w:ascii="Times New Roman" w:hAnsi="Times New Roman" w:cs="Times New Roman"/>
          <w:sz w:val="24"/>
          <w:lang w:val="ro-RO"/>
        </w:rPr>
        <w:t xml:space="preserve"> 2018. </w:t>
      </w:r>
      <w:r w:rsidR="008C4149" w:rsidRPr="00AA78A8">
        <w:rPr>
          <w:rFonts w:ascii="Times New Roman" w:hAnsi="Times New Roman" w:cs="Times New Roman"/>
          <w:sz w:val="24"/>
          <w:lang w:val="ro-RO"/>
        </w:rPr>
        <w:t xml:space="preserve">Pe durata acestei misiuni, au fost realizate o evaluare generală a </w:t>
      </w:r>
      <w:r w:rsidRPr="00AA78A8">
        <w:rPr>
          <w:rFonts w:ascii="Times New Roman" w:hAnsi="Times New Roman" w:cs="Times New Roman"/>
          <w:sz w:val="24"/>
          <w:lang w:val="ro-RO"/>
        </w:rPr>
        <w:t>st</w:t>
      </w:r>
      <w:r w:rsidR="008C4149" w:rsidRPr="00AA78A8">
        <w:rPr>
          <w:rFonts w:ascii="Times New Roman" w:hAnsi="Times New Roman" w:cs="Times New Roman"/>
          <w:sz w:val="24"/>
          <w:lang w:val="ro-RO"/>
        </w:rPr>
        <w:t xml:space="preserve">ării actuale și a necesităților, </w:t>
      </w:r>
      <w:r w:rsidR="00E21029" w:rsidRPr="00AA78A8">
        <w:rPr>
          <w:rFonts w:ascii="Times New Roman" w:hAnsi="Times New Roman" w:cs="Times New Roman"/>
          <w:sz w:val="24"/>
          <w:lang w:val="ro-RO"/>
        </w:rPr>
        <w:t>precum și</w:t>
      </w:r>
      <w:r w:rsidRPr="00AA78A8">
        <w:rPr>
          <w:rFonts w:ascii="Times New Roman" w:hAnsi="Times New Roman" w:cs="Times New Roman"/>
          <w:sz w:val="24"/>
          <w:lang w:val="ro-RO"/>
        </w:rPr>
        <w:t xml:space="preserve"> </w:t>
      </w:r>
      <w:r w:rsidR="00E21029" w:rsidRPr="00AA78A8">
        <w:rPr>
          <w:rFonts w:ascii="Times New Roman" w:hAnsi="Times New Roman" w:cs="Times New Roman"/>
          <w:sz w:val="24"/>
          <w:lang w:val="ro-RO"/>
        </w:rPr>
        <w:t>un</w:t>
      </w:r>
      <w:r w:rsidRPr="00AA78A8">
        <w:rPr>
          <w:rFonts w:ascii="Times New Roman" w:hAnsi="Times New Roman" w:cs="Times New Roman"/>
          <w:sz w:val="24"/>
          <w:lang w:val="ro-RO"/>
        </w:rPr>
        <w:t xml:space="preserve"> brainstorming </w:t>
      </w:r>
      <w:r w:rsidR="00E21029" w:rsidRPr="00AA78A8">
        <w:rPr>
          <w:rFonts w:ascii="Times New Roman" w:hAnsi="Times New Roman" w:cs="Times New Roman"/>
          <w:sz w:val="24"/>
          <w:lang w:val="ro-RO"/>
        </w:rPr>
        <w:t xml:space="preserve">asupra celor patru piloni principali ai </w:t>
      </w:r>
      <w:r w:rsidRPr="00AA78A8">
        <w:rPr>
          <w:rFonts w:ascii="Times New Roman" w:hAnsi="Times New Roman" w:cs="Times New Roman"/>
          <w:sz w:val="24"/>
          <w:lang w:val="ro-RO"/>
        </w:rPr>
        <w:t>strateg</w:t>
      </w:r>
      <w:r w:rsidR="00E21029" w:rsidRPr="00AA78A8">
        <w:rPr>
          <w:rFonts w:ascii="Times New Roman" w:hAnsi="Times New Roman" w:cs="Times New Roman"/>
          <w:sz w:val="24"/>
          <w:lang w:val="ro-RO"/>
        </w:rPr>
        <w:t>iei</w:t>
      </w:r>
      <w:r w:rsidR="00CF2F9F" w:rsidRPr="00AA78A8">
        <w:rPr>
          <w:rFonts w:ascii="Times New Roman" w:hAnsi="Times New Roman" w:cs="Times New Roman"/>
          <w:sz w:val="24"/>
          <w:lang w:val="ro-RO"/>
        </w:rPr>
        <w:t xml:space="preserve"> (</w:t>
      </w:r>
      <w:r w:rsidR="00E21029" w:rsidRPr="00AA78A8">
        <w:rPr>
          <w:rFonts w:ascii="Times New Roman" w:hAnsi="Times New Roman" w:cs="Times New Roman"/>
          <w:sz w:val="24"/>
          <w:lang w:val="ro-RO"/>
        </w:rPr>
        <w:t>și obiectivelor generale aferente</w:t>
      </w:r>
      <w:r w:rsidR="00CF2F9F" w:rsidRPr="00AA78A8">
        <w:rPr>
          <w:rFonts w:ascii="Times New Roman" w:hAnsi="Times New Roman" w:cs="Times New Roman"/>
          <w:sz w:val="24"/>
          <w:lang w:val="ro-RO"/>
        </w:rPr>
        <w:t>)</w:t>
      </w:r>
      <w:r w:rsidRPr="00AA78A8">
        <w:rPr>
          <w:rFonts w:ascii="Times New Roman" w:hAnsi="Times New Roman" w:cs="Times New Roman"/>
          <w:sz w:val="24"/>
          <w:lang w:val="ro-RO"/>
        </w:rPr>
        <w:t xml:space="preserve">. </w:t>
      </w:r>
      <w:del w:id="74" w:author="User" w:date="2018-06-15T16:20:00Z">
        <w:r w:rsidR="001F0A2A" w:rsidRPr="00AA78A8" w:rsidDel="00CE0B23">
          <w:rPr>
            <w:rFonts w:ascii="Times New Roman" w:hAnsi="Times New Roman" w:cs="Times New Roman"/>
            <w:sz w:val="24"/>
            <w:lang w:val="ro-RO"/>
          </w:rPr>
          <w:delText xml:space="preserve">Treizeci </w:delText>
        </w:r>
      </w:del>
      <w:ins w:id="75" w:author="User" w:date="2018-06-15T16:20:00Z">
        <w:r w:rsidR="00CE0B23">
          <w:rPr>
            <w:rFonts w:ascii="Times New Roman" w:hAnsi="Times New Roman" w:cs="Times New Roman"/>
            <w:sz w:val="24"/>
            <w:lang w:val="ro-RO"/>
          </w:rPr>
          <w:t>Douăzeci</w:t>
        </w:r>
        <w:r w:rsidR="00CE0B23" w:rsidRPr="00AA78A8">
          <w:rPr>
            <w:rFonts w:ascii="Times New Roman" w:hAnsi="Times New Roman" w:cs="Times New Roman"/>
            <w:sz w:val="24"/>
            <w:lang w:val="ro-RO"/>
          </w:rPr>
          <w:t xml:space="preserve"> </w:t>
        </w:r>
      </w:ins>
      <w:r w:rsidR="001F0A2A" w:rsidRPr="00AA78A8">
        <w:rPr>
          <w:rFonts w:ascii="Times New Roman" w:hAnsi="Times New Roman" w:cs="Times New Roman"/>
          <w:sz w:val="24"/>
          <w:lang w:val="ro-RO"/>
        </w:rPr>
        <w:t xml:space="preserve">și șapte de măsuri de </w:t>
      </w:r>
      <w:r w:rsidR="00CF2F9F" w:rsidRPr="00AA78A8">
        <w:rPr>
          <w:rFonts w:ascii="Times New Roman" w:hAnsi="Times New Roman" w:cs="Times New Roman"/>
          <w:sz w:val="24"/>
          <w:lang w:val="ro-RO"/>
        </w:rPr>
        <w:t>implementa</w:t>
      </w:r>
      <w:r w:rsidR="001F0A2A" w:rsidRPr="00AA78A8">
        <w:rPr>
          <w:rFonts w:ascii="Times New Roman" w:hAnsi="Times New Roman" w:cs="Times New Roman"/>
          <w:sz w:val="24"/>
          <w:lang w:val="ro-RO"/>
        </w:rPr>
        <w:t xml:space="preserve">re au fost </w:t>
      </w:r>
      <w:r w:rsidRPr="00AA78A8">
        <w:rPr>
          <w:rFonts w:ascii="Times New Roman" w:hAnsi="Times New Roman" w:cs="Times New Roman"/>
          <w:sz w:val="24"/>
          <w:lang w:val="ro-RO"/>
        </w:rPr>
        <w:t>select</w:t>
      </w:r>
      <w:r w:rsidR="001F0A2A" w:rsidRPr="00AA78A8">
        <w:rPr>
          <w:rFonts w:ascii="Times New Roman" w:hAnsi="Times New Roman" w:cs="Times New Roman"/>
          <w:sz w:val="24"/>
          <w:lang w:val="ro-RO"/>
        </w:rPr>
        <w:t xml:space="preserve">ate ca </w:t>
      </w:r>
      <w:r w:rsidRPr="00AA78A8">
        <w:rPr>
          <w:rFonts w:ascii="Times New Roman" w:hAnsi="Times New Roman" w:cs="Times New Roman"/>
          <w:sz w:val="24"/>
          <w:lang w:val="ro-RO"/>
        </w:rPr>
        <w:t>priorit</w:t>
      </w:r>
      <w:r w:rsidR="001F0A2A" w:rsidRPr="00AA78A8">
        <w:rPr>
          <w:rFonts w:ascii="Times New Roman" w:hAnsi="Times New Roman" w:cs="Times New Roman"/>
          <w:sz w:val="24"/>
          <w:lang w:val="ro-RO"/>
        </w:rPr>
        <w:t xml:space="preserve">ăți pentru includerea în </w:t>
      </w:r>
      <w:r w:rsidRPr="00AA78A8">
        <w:rPr>
          <w:rFonts w:ascii="Times New Roman" w:hAnsi="Times New Roman" w:cs="Times New Roman"/>
          <w:sz w:val="24"/>
          <w:lang w:val="ro-RO"/>
        </w:rPr>
        <w:t>strateg</w:t>
      </w:r>
      <w:r w:rsidR="001F0A2A" w:rsidRPr="00AA78A8">
        <w:rPr>
          <w:rFonts w:ascii="Times New Roman" w:hAnsi="Times New Roman" w:cs="Times New Roman"/>
          <w:sz w:val="24"/>
          <w:lang w:val="ro-RO"/>
        </w:rPr>
        <w:t>ie</w:t>
      </w:r>
      <w:r w:rsidRPr="00AA78A8">
        <w:rPr>
          <w:rFonts w:ascii="Times New Roman" w:hAnsi="Times New Roman" w:cs="Times New Roman"/>
          <w:sz w:val="24"/>
          <w:lang w:val="ro-RO"/>
        </w:rPr>
        <w:t>, reflect</w:t>
      </w:r>
      <w:r w:rsidR="001F0A2A" w:rsidRPr="00AA78A8">
        <w:rPr>
          <w:rFonts w:ascii="Times New Roman" w:hAnsi="Times New Roman" w:cs="Times New Roman"/>
          <w:sz w:val="24"/>
          <w:lang w:val="ro-RO"/>
        </w:rPr>
        <w:t>ând pe deplin s</w:t>
      </w:r>
      <w:r w:rsidRPr="00AA78A8">
        <w:rPr>
          <w:rFonts w:ascii="Times New Roman" w:hAnsi="Times New Roman" w:cs="Times New Roman"/>
          <w:sz w:val="24"/>
          <w:lang w:val="ro-RO"/>
        </w:rPr>
        <w:t>itua</w:t>
      </w:r>
      <w:r w:rsidR="001F0A2A" w:rsidRPr="00AA78A8">
        <w:rPr>
          <w:rFonts w:ascii="Times New Roman" w:hAnsi="Times New Roman" w:cs="Times New Roman"/>
          <w:sz w:val="24"/>
          <w:lang w:val="ro-RO"/>
        </w:rPr>
        <w:t xml:space="preserve">ția și </w:t>
      </w:r>
      <w:r w:rsidRPr="00AA78A8">
        <w:rPr>
          <w:rFonts w:ascii="Times New Roman" w:hAnsi="Times New Roman" w:cs="Times New Roman"/>
          <w:sz w:val="24"/>
          <w:lang w:val="ro-RO"/>
        </w:rPr>
        <w:t>competen</w:t>
      </w:r>
      <w:r w:rsidR="001F0A2A" w:rsidRPr="00AA78A8">
        <w:rPr>
          <w:rFonts w:ascii="Times New Roman" w:hAnsi="Times New Roman" w:cs="Times New Roman"/>
          <w:sz w:val="24"/>
          <w:lang w:val="ro-RO"/>
        </w:rPr>
        <w:t>țele ANI</w:t>
      </w:r>
      <w:r w:rsidRPr="00AA78A8">
        <w:rPr>
          <w:rFonts w:ascii="Times New Roman" w:hAnsi="Times New Roman" w:cs="Times New Roman"/>
          <w:sz w:val="24"/>
          <w:lang w:val="ro-RO"/>
        </w:rPr>
        <w:t xml:space="preserve">. </w:t>
      </w:r>
    </w:p>
    <w:p w14:paraId="2DCE0A75" w14:textId="77777777" w:rsidR="00CF2F9F" w:rsidRPr="00AA78A8" w:rsidRDefault="00CF2F9F" w:rsidP="00670BA8">
      <w:pPr>
        <w:spacing w:line="320" w:lineRule="atLeast"/>
        <w:jc w:val="both"/>
        <w:rPr>
          <w:rFonts w:ascii="Times New Roman" w:hAnsi="Times New Roman" w:cs="Times New Roman"/>
          <w:sz w:val="24"/>
          <w:lang w:val="ro-RO"/>
        </w:rPr>
      </w:pPr>
    </w:p>
    <w:p w14:paraId="5473F4D5" w14:textId="362A1490" w:rsidR="00CF2F9F" w:rsidRPr="00AA78A8" w:rsidRDefault="00994CD2"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Obiectivele</w:t>
      </w:r>
      <w:r w:rsidR="00CF2F9F"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și măsurile selectate</w:t>
      </w:r>
      <w:r w:rsidR="00CF2F9F"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nu sunt </w:t>
      </w:r>
      <w:r w:rsidR="00CF2F9F" w:rsidRPr="00AA78A8">
        <w:rPr>
          <w:rFonts w:ascii="Times New Roman" w:hAnsi="Times New Roman" w:cs="Times New Roman"/>
          <w:sz w:val="24"/>
          <w:lang w:val="ro-RO"/>
        </w:rPr>
        <w:t xml:space="preserve">exhaustive </w:t>
      </w:r>
      <w:r w:rsidRPr="00AA78A8">
        <w:rPr>
          <w:rFonts w:ascii="Times New Roman" w:hAnsi="Times New Roman" w:cs="Times New Roman"/>
          <w:sz w:val="24"/>
          <w:lang w:val="ro-RO"/>
        </w:rPr>
        <w:t xml:space="preserve">și nu reprezintă toate </w:t>
      </w:r>
      <w:r w:rsidR="008B76D6" w:rsidRPr="00AA78A8">
        <w:rPr>
          <w:rFonts w:ascii="Times New Roman" w:hAnsi="Times New Roman" w:cs="Times New Roman"/>
          <w:sz w:val="24"/>
          <w:lang w:val="ro-RO"/>
        </w:rPr>
        <w:t>interven</w:t>
      </w:r>
      <w:r w:rsidRPr="00AA78A8">
        <w:rPr>
          <w:rFonts w:ascii="Times New Roman" w:hAnsi="Times New Roman" w:cs="Times New Roman"/>
          <w:sz w:val="24"/>
          <w:lang w:val="ro-RO"/>
        </w:rPr>
        <w:t>țiile posibile în această arie de lucru</w:t>
      </w:r>
      <w:r w:rsidR="00CF2F9F"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Dimpotrivă</w:t>
      </w:r>
      <w:r w:rsidR="008B76D6"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strategia A</w:t>
      </w:r>
      <w:r w:rsidR="00CF2F9F" w:rsidRPr="00AA78A8">
        <w:rPr>
          <w:rFonts w:ascii="Times New Roman" w:hAnsi="Times New Roman" w:cs="Times New Roman"/>
          <w:sz w:val="24"/>
          <w:lang w:val="ro-RO"/>
        </w:rPr>
        <w:t>NI</w:t>
      </w:r>
      <w:r w:rsidRPr="00AA78A8">
        <w:rPr>
          <w:rFonts w:ascii="Times New Roman" w:hAnsi="Times New Roman" w:cs="Times New Roman"/>
          <w:sz w:val="24"/>
          <w:lang w:val="ro-RO"/>
        </w:rPr>
        <w:t xml:space="preserve"> vizează să</w:t>
      </w:r>
      <w:r w:rsidR="00CF2F9F"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devină un instrument de lucru agil și </w:t>
      </w:r>
      <w:r w:rsidR="00CF2F9F" w:rsidRPr="00AA78A8">
        <w:rPr>
          <w:rFonts w:ascii="Times New Roman" w:hAnsi="Times New Roman" w:cs="Times New Roman"/>
          <w:sz w:val="24"/>
          <w:lang w:val="ro-RO"/>
        </w:rPr>
        <w:t>eficient</w:t>
      </w:r>
      <w:r w:rsidR="002D4D6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cu</w:t>
      </w:r>
      <w:r w:rsidR="002D4D61" w:rsidRPr="00AA78A8">
        <w:rPr>
          <w:rFonts w:ascii="Times New Roman" w:hAnsi="Times New Roman" w:cs="Times New Roman"/>
          <w:sz w:val="24"/>
          <w:lang w:val="ro-RO"/>
        </w:rPr>
        <w:t xml:space="preserve"> ob</w:t>
      </w:r>
      <w:r w:rsidRPr="00AA78A8">
        <w:rPr>
          <w:rFonts w:ascii="Times New Roman" w:hAnsi="Times New Roman" w:cs="Times New Roman"/>
          <w:sz w:val="24"/>
          <w:lang w:val="ro-RO"/>
        </w:rPr>
        <w:t>i</w:t>
      </w:r>
      <w:r w:rsidR="002D4D61" w:rsidRPr="00AA78A8">
        <w:rPr>
          <w:rFonts w:ascii="Times New Roman" w:hAnsi="Times New Roman" w:cs="Times New Roman"/>
          <w:sz w:val="24"/>
          <w:lang w:val="ro-RO"/>
        </w:rPr>
        <w:t>ective</w:t>
      </w:r>
      <w:r w:rsidRPr="00AA78A8">
        <w:rPr>
          <w:rFonts w:ascii="Times New Roman" w:hAnsi="Times New Roman" w:cs="Times New Roman"/>
          <w:sz w:val="24"/>
          <w:lang w:val="ro-RO"/>
        </w:rPr>
        <w:t xml:space="preserve"> realiste și un termen limită </w:t>
      </w:r>
      <w:r w:rsidR="002D4D61" w:rsidRPr="00AA78A8">
        <w:rPr>
          <w:rFonts w:ascii="Times New Roman" w:hAnsi="Times New Roman" w:cs="Times New Roman"/>
          <w:sz w:val="24"/>
          <w:lang w:val="ro-RO"/>
        </w:rPr>
        <w:t>definit</w:t>
      </w:r>
      <w:r w:rsidRPr="00AA78A8">
        <w:rPr>
          <w:rFonts w:ascii="Times New Roman" w:hAnsi="Times New Roman" w:cs="Times New Roman"/>
          <w:sz w:val="24"/>
          <w:lang w:val="ro-RO"/>
        </w:rPr>
        <w:t xml:space="preserve"> pentru implementare</w:t>
      </w:r>
      <w:r w:rsidR="002D4D6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Strategia este bazată pe resurse </w:t>
      </w:r>
      <w:r w:rsidR="00CF2F9F" w:rsidRPr="00AA78A8">
        <w:rPr>
          <w:rFonts w:ascii="Times New Roman" w:hAnsi="Times New Roman" w:cs="Times New Roman"/>
          <w:sz w:val="24"/>
          <w:lang w:val="ro-RO"/>
        </w:rPr>
        <w:t>uman</w:t>
      </w:r>
      <w:r w:rsidRPr="00AA78A8">
        <w:rPr>
          <w:rFonts w:ascii="Times New Roman" w:hAnsi="Times New Roman" w:cs="Times New Roman"/>
          <w:sz w:val="24"/>
          <w:lang w:val="ro-RO"/>
        </w:rPr>
        <w:t xml:space="preserve">e și </w:t>
      </w:r>
      <w:r w:rsidR="00CF2F9F" w:rsidRPr="00AA78A8">
        <w:rPr>
          <w:rFonts w:ascii="Times New Roman" w:hAnsi="Times New Roman" w:cs="Times New Roman"/>
          <w:sz w:val="24"/>
          <w:lang w:val="ro-RO"/>
        </w:rPr>
        <w:t>tehnic</w:t>
      </w:r>
      <w:r w:rsidRPr="00AA78A8">
        <w:rPr>
          <w:rFonts w:ascii="Times New Roman" w:hAnsi="Times New Roman" w:cs="Times New Roman"/>
          <w:sz w:val="24"/>
          <w:lang w:val="ro-RO"/>
        </w:rPr>
        <w:t>e disponibile și cadrul legal aplicabil</w:t>
      </w:r>
      <w:r w:rsidR="00CF2F9F"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la momentul elaborării </w:t>
      </w:r>
      <w:r w:rsidR="00CF2F9F" w:rsidRPr="00AA78A8">
        <w:rPr>
          <w:rFonts w:ascii="Times New Roman" w:hAnsi="Times New Roman" w:cs="Times New Roman"/>
          <w:sz w:val="24"/>
          <w:lang w:val="ro-RO"/>
        </w:rPr>
        <w:t>document</w:t>
      </w:r>
      <w:r w:rsidRPr="00AA78A8">
        <w:rPr>
          <w:rFonts w:ascii="Times New Roman" w:hAnsi="Times New Roman" w:cs="Times New Roman"/>
          <w:sz w:val="24"/>
          <w:lang w:val="ro-RO"/>
        </w:rPr>
        <w:t>ului</w:t>
      </w:r>
      <w:r w:rsidR="00CF2F9F" w:rsidRPr="00AA78A8">
        <w:rPr>
          <w:rFonts w:ascii="Times New Roman" w:hAnsi="Times New Roman" w:cs="Times New Roman"/>
          <w:sz w:val="24"/>
          <w:lang w:val="ro-RO"/>
        </w:rPr>
        <w:t>.</w:t>
      </w:r>
    </w:p>
    <w:p w14:paraId="7F847068" w14:textId="77777777" w:rsidR="00CF2F9F" w:rsidRPr="00AA78A8" w:rsidRDefault="00CF2F9F" w:rsidP="00670BA8">
      <w:pPr>
        <w:spacing w:line="320" w:lineRule="atLeast"/>
        <w:jc w:val="both"/>
        <w:rPr>
          <w:rFonts w:ascii="Times New Roman" w:hAnsi="Times New Roman" w:cs="Times New Roman"/>
          <w:sz w:val="24"/>
          <w:lang w:val="ro-RO"/>
        </w:rPr>
      </w:pPr>
    </w:p>
    <w:p w14:paraId="16D94E9A" w14:textId="2C383DC3" w:rsidR="00CF2F9F" w:rsidRPr="00AA78A8" w:rsidRDefault="00994CD2"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Strategia ANI</w:t>
      </w:r>
      <w:r w:rsidR="0007123F"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reprezintă</w:t>
      </w:r>
      <w:r w:rsidR="0007123F" w:rsidRPr="00AA78A8">
        <w:rPr>
          <w:rFonts w:ascii="Times New Roman" w:hAnsi="Times New Roman" w:cs="Times New Roman"/>
          <w:sz w:val="24"/>
          <w:lang w:val="ro-RO"/>
        </w:rPr>
        <w:t xml:space="preserve"> </w:t>
      </w:r>
      <w:r w:rsidR="00191860" w:rsidRPr="00AA78A8">
        <w:rPr>
          <w:rFonts w:ascii="Times New Roman" w:hAnsi="Times New Roman" w:cs="Times New Roman"/>
          <w:sz w:val="24"/>
          <w:lang w:val="ro-RO"/>
        </w:rPr>
        <w:t>punctul de pornire al</w:t>
      </w:r>
      <w:del w:id="76" w:author="User" w:date="2018-06-14T11:47:00Z">
        <w:r w:rsidR="00191860" w:rsidRPr="00AA78A8" w:rsidDel="00E706DF">
          <w:rPr>
            <w:rFonts w:ascii="Times New Roman" w:hAnsi="Times New Roman" w:cs="Times New Roman"/>
            <w:sz w:val="24"/>
            <w:lang w:val="ro-RO"/>
          </w:rPr>
          <w:delText>e</w:delText>
        </w:r>
      </w:del>
      <w:r w:rsidR="00191860" w:rsidRPr="00AA78A8">
        <w:rPr>
          <w:rFonts w:ascii="Times New Roman" w:hAnsi="Times New Roman" w:cs="Times New Roman"/>
          <w:sz w:val="24"/>
          <w:lang w:val="ro-RO"/>
        </w:rPr>
        <w:t xml:space="preserve"> unui interval de </w:t>
      </w:r>
      <w:r w:rsidR="0007123F" w:rsidRPr="00AA78A8">
        <w:rPr>
          <w:rFonts w:ascii="Times New Roman" w:hAnsi="Times New Roman" w:cs="Times New Roman"/>
          <w:sz w:val="24"/>
          <w:lang w:val="ro-RO"/>
        </w:rPr>
        <w:t>implementa</w:t>
      </w:r>
      <w:r w:rsidR="00191860" w:rsidRPr="00AA78A8">
        <w:rPr>
          <w:rFonts w:ascii="Times New Roman" w:hAnsi="Times New Roman" w:cs="Times New Roman"/>
          <w:sz w:val="24"/>
          <w:lang w:val="ro-RO"/>
        </w:rPr>
        <w:t xml:space="preserve">re de </w:t>
      </w:r>
      <w:r w:rsidR="00BB5AD8" w:rsidRPr="00AA78A8">
        <w:rPr>
          <w:rFonts w:ascii="Times New Roman" w:hAnsi="Times New Roman" w:cs="Times New Roman"/>
          <w:sz w:val="24"/>
          <w:lang w:val="ro-RO"/>
        </w:rPr>
        <w:t>3</w:t>
      </w:r>
      <w:r w:rsidR="0007123F" w:rsidRPr="00AA78A8">
        <w:rPr>
          <w:rFonts w:ascii="Times New Roman" w:hAnsi="Times New Roman" w:cs="Times New Roman"/>
          <w:sz w:val="24"/>
          <w:lang w:val="ro-RO"/>
        </w:rPr>
        <w:t xml:space="preserve"> </w:t>
      </w:r>
      <w:r w:rsidR="00191860" w:rsidRPr="00AA78A8">
        <w:rPr>
          <w:rFonts w:ascii="Times New Roman" w:hAnsi="Times New Roman" w:cs="Times New Roman"/>
          <w:sz w:val="24"/>
          <w:lang w:val="ro-RO"/>
        </w:rPr>
        <w:t>ani</w:t>
      </w:r>
      <w:r w:rsidR="0007123F" w:rsidRPr="00AA78A8">
        <w:rPr>
          <w:rFonts w:ascii="Times New Roman" w:hAnsi="Times New Roman" w:cs="Times New Roman"/>
          <w:sz w:val="24"/>
          <w:lang w:val="ro-RO"/>
        </w:rPr>
        <w:t xml:space="preserve">. </w:t>
      </w:r>
      <w:r w:rsidR="00191860" w:rsidRPr="00AA78A8">
        <w:rPr>
          <w:rFonts w:ascii="Times New Roman" w:hAnsi="Times New Roman" w:cs="Times New Roman"/>
          <w:sz w:val="24"/>
          <w:lang w:val="ro-RO"/>
        </w:rPr>
        <w:t>Are un caracter c</w:t>
      </w:r>
      <w:r w:rsidR="0007123F" w:rsidRPr="00AA78A8">
        <w:rPr>
          <w:rFonts w:ascii="Times New Roman" w:hAnsi="Times New Roman" w:cs="Times New Roman"/>
          <w:sz w:val="24"/>
          <w:lang w:val="ro-RO"/>
        </w:rPr>
        <w:t>omprehensiv</w:t>
      </w:r>
      <w:r w:rsidR="00191860" w:rsidRPr="00AA78A8">
        <w:rPr>
          <w:rFonts w:ascii="Times New Roman" w:hAnsi="Times New Roman" w:cs="Times New Roman"/>
          <w:sz w:val="24"/>
          <w:lang w:val="ro-RO"/>
        </w:rPr>
        <w:t xml:space="preserve"> în furnizarea de informații </w:t>
      </w:r>
      <w:r w:rsidR="00CF2F9F" w:rsidRPr="00AA78A8">
        <w:rPr>
          <w:rFonts w:ascii="Times New Roman" w:hAnsi="Times New Roman" w:cs="Times New Roman"/>
          <w:sz w:val="24"/>
          <w:lang w:val="ro-RO"/>
        </w:rPr>
        <w:t>relevant</w:t>
      </w:r>
      <w:r w:rsidR="00191860" w:rsidRPr="00AA78A8">
        <w:rPr>
          <w:rFonts w:ascii="Times New Roman" w:hAnsi="Times New Roman" w:cs="Times New Roman"/>
          <w:sz w:val="24"/>
          <w:lang w:val="ro-RO"/>
        </w:rPr>
        <w:t>e</w:t>
      </w:r>
      <w:r w:rsidR="00CF2F9F" w:rsidRPr="00AA78A8">
        <w:rPr>
          <w:rFonts w:ascii="Times New Roman" w:hAnsi="Times New Roman" w:cs="Times New Roman"/>
          <w:sz w:val="24"/>
          <w:lang w:val="ro-RO"/>
        </w:rPr>
        <w:t xml:space="preserve"> </w:t>
      </w:r>
      <w:r w:rsidR="00191860" w:rsidRPr="00AA78A8">
        <w:rPr>
          <w:rFonts w:ascii="Times New Roman" w:hAnsi="Times New Roman" w:cs="Times New Roman"/>
          <w:sz w:val="24"/>
          <w:lang w:val="ro-RO"/>
        </w:rPr>
        <w:t xml:space="preserve">privind </w:t>
      </w:r>
      <w:r w:rsidR="0007123F" w:rsidRPr="00AA78A8">
        <w:rPr>
          <w:rFonts w:ascii="Times New Roman" w:hAnsi="Times New Roman" w:cs="Times New Roman"/>
          <w:sz w:val="24"/>
          <w:lang w:val="ro-RO"/>
        </w:rPr>
        <w:t>institu</w:t>
      </w:r>
      <w:r w:rsidR="008D54C4" w:rsidRPr="00AA78A8">
        <w:rPr>
          <w:rFonts w:ascii="Times New Roman" w:hAnsi="Times New Roman" w:cs="Times New Roman"/>
          <w:sz w:val="24"/>
          <w:lang w:val="ro-RO"/>
        </w:rPr>
        <w:t>ția</w:t>
      </w:r>
      <w:r w:rsidR="0007123F" w:rsidRPr="00AA78A8">
        <w:rPr>
          <w:rFonts w:ascii="Times New Roman" w:hAnsi="Times New Roman" w:cs="Times New Roman"/>
          <w:sz w:val="24"/>
          <w:lang w:val="ro-RO"/>
        </w:rPr>
        <w:t xml:space="preserve">, </w:t>
      </w:r>
      <w:r w:rsidR="00AA0B04" w:rsidRPr="00AA78A8">
        <w:rPr>
          <w:rFonts w:ascii="Times New Roman" w:hAnsi="Times New Roman" w:cs="Times New Roman"/>
          <w:sz w:val="24"/>
          <w:lang w:val="ro-RO"/>
        </w:rPr>
        <w:t>p</w:t>
      </w:r>
      <w:r w:rsidR="00CF2F9F" w:rsidRPr="00AA78A8">
        <w:rPr>
          <w:rFonts w:ascii="Times New Roman" w:hAnsi="Times New Roman" w:cs="Times New Roman"/>
          <w:sz w:val="24"/>
          <w:lang w:val="ro-RO"/>
        </w:rPr>
        <w:t>riorit</w:t>
      </w:r>
      <w:r w:rsidR="00AA0B04" w:rsidRPr="00AA78A8">
        <w:rPr>
          <w:rFonts w:ascii="Times New Roman" w:hAnsi="Times New Roman" w:cs="Times New Roman"/>
          <w:sz w:val="24"/>
          <w:lang w:val="ro-RO"/>
        </w:rPr>
        <w:t xml:space="preserve">ățile identificate, resurse </w:t>
      </w:r>
      <w:r w:rsidR="0007123F" w:rsidRPr="00AA78A8">
        <w:rPr>
          <w:rFonts w:ascii="Times New Roman" w:hAnsi="Times New Roman" w:cs="Times New Roman"/>
          <w:sz w:val="24"/>
          <w:lang w:val="ro-RO"/>
        </w:rPr>
        <w:t>curent</w:t>
      </w:r>
      <w:r w:rsidR="00AA0B04" w:rsidRPr="00AA78A8">
        <w:rPr>
          <w:rFonts w:ascii="Times New Roman" w:hAnsi="Times New Roman" w:cs="Times New Roman"/>
          <w:sz w:val="24"/>
          <w:lang w:val="ro-RO"/>
        </w:rPr>
        <w:t>e și n</w:t>
      </w:r>
      <w:r w:rsidR="00CF2F9F" w:rsidRPr="00AA78A8">
        <w:rPr>
          <w:rFonts w:ascii="Times New Roman" w:hAnsi="Times New Roman" w:cs="Times New Roman"/>
          <w:sz w:val="24"/>
          <w:lang w:val="ro-RO"/>
        </w:rPr>
        <w:t>ecesar</w:t>
      </w:r>
      <w:r w:rsidR="00AA0B04" w:rsidRPr="00AA78A8">
        <w:rPr>
          <w:rFonts w:ascii="Times New Roman" w:hAnsi="Times New Roman" w:cs="Times New Roman"/>
          <w:sz w:val="24"/>
          <w:lang w:val="ro-RO"/>
        </w:rPr>
        <w:t xml:space="preserve">e, </w:t>
      </w:r>
      <w:r w:rsidR="00E21029" w:rsidRPr="00AA78A8">
        <w:rPr>
          <w:rFonts w:ascii="Times New Roman" w:hAnsi="Times New Roman" w:cs="Times New Roman"/>
          <w:sz w:val="24"/>
          <w:lang w:val="ro-RO"/>
        </w:rPr>
        <w:t>precum și</w:t>
      </w:r>
      <w:r w:rsidR="0007123F" w:rsidRPr="00AA78A8">
        <w:rPr>
          <w:rFonts w:ascii="Times New Roman" w:hAnsi="Times New Roman" w:cs="Times New Roman"/>
          <w:sz w:val="24"/>
          <w:lang w:val="ro-RO"/>
        </w:rPr>
        <w:t xml:space="preserve"> </w:t>
      </w:r>
      <w:r w:rsidR="00AA0B04" w:rsidRPr="00AA78A8">
        <w:rPr>
          <w:rFonts w:ascii="Times New Roman" w:hAnsi="Times New Roman" w:cs="Times New Roman"/>
          <w:sz w:val="24"/>
          <w:lang w:val="ro-RO"/>
        </w:rPr>
        <w:t>termen limită</w:t>
      </w:r>
      <w:r w:rsidR="0007123F" w:rsidRPr="00AA78A8">
        <w:rPr>
          <w:rFonts w:ascii="Times New Roman" w:hAnsi="Times New Roman" w:cs="Times New Roman"/>
          <w:sz w:val="24"/>
          <w:lang w:val="ro-RO"/>
        </w:rPr>
        <w:t xml:space="preserve"> </w:t>
      </w:r>
      <w:r w:rsidR="00AA0B04" w:rsidRPr="00AA78A8">
        <w:rPr>
          <w:rFonts w:ascii="Times New Roman" w:hAnsi="Times New Roman" w:cs="Times New Roman"/>
          <w:sz w:val="24"/>
          <w:lang w:val="ro-RO"/>
        </w:rPr>
        <w:t xml:space="preserve">pentru scopurile </w:t>
      </w:r>
      <w:r w:rsidR="0007123F" w:rsidRPr="00AA78A8">
        <w:rPr>
          <w:rFonts w:ascii="Times New Roman" w:hAnsi="Times New Roman" w:cs="Times New Roman"/>
          <w:sz w:val="24"/>
          <w:lang w:val="ro-RO"/>
        </w:rPr>
        <w:t>plan</w:t>
      </w:r>
      <w:r w:rsidR="00AA0B04" w:rsidRPr="00AA78A8">
        <w:rPr>
          <w:rFonts w:ascii="Times New Roman" w:hAnsi="Times New Roman" w:cs="Times New Roman"/>
          <w:sz w:val="24"/>
          <w:lang w:val="ro-RO"/>
        </w:rPr>
        <w:t>ificate</w:t>
      </w:r>
      <w:r w:rsidR="0007123F" w:rsidRPr="00AA78A8">
        <w:rPr>
          <w:rFonts w:ascii="Times New Roman" w:hAnsi="Times New Roman" w:cs="Times New Roman"/>
          <w:sz w:val="24"/>
          <w:lang w:val="ro-RO"/>
        </w:rPr>
        <w:t>.</w:t>
      </w:r>
    </w:p>
    <w:p w14:paraId="29A9377F" w14:textId="77777777" w:rsidR="00CF2F9F" w:rsidRPr="00AA78A8" w:rsidRDefault="00CF2F9F" w:rsidP="00670BA8">
      <w:pPr>
        <w:rPr>
          <w:rFonts w:ascii="Times New Roman" w:hAnsi="Times New Roman" w:cs="Times New Roman"/>
          <w:sz w:val="24"/>
          <w:lang w:val="ro-RO"/>
        </w:rPr>
      </w:pPr>
    </w:p>
    <w:p w14:paraId="5BC2DCE6" w14:textId="77777777" w:rsidR="00CF2F9F" w:rsidRPr="00AA78A8" w:rsidRDefault="00CF2F9F" w:rsidP="00670BA8">
      <w:pPr>
        <w:rPr>
          <w:rFonts w:ascii="Times New Roman" w:hAnsi="Times New Roman" w:cs="Times New Roman"/>
          <w:sz w:val="24"/>
          <w:lang w:val="ro-RO"/>
        </w:rPr>
      </w:pPr>
    </w:p>
    <w:p w14:paraId="5DA1549F" w14:textId="77777777" w:rsidR="00CF2F9F" w:rsidRPr="00AA78A8" w:rsidRDefault="00CF2F9F" w:rsidP="00670BA8">
      <w:pPr>
        <w:rPr>
          <w:rFonts w:ascii="Times New Roman" w:hAnsi="Times New Roman" w:cs="Times New Roman"/>
          <w:sz w:val="24"/>
          <w:lang w:val="ro-RO"/>
        </w:rPr>
      </w:pPr>
    </w:p>
    <w:p w14:paraId="11383547" w14:textId="77777777" w:rsidR="00CF2F9F" w:rsidRPr="00AA78A8" w:rsidRDefault="00CF2F9F" w:rsidP="00670BA8">
      <w:pPr>
        <w:rPr>
          <w:rFonts w:ascii="Times New Roman" w:hAnsi="Times New Roman" w:cs="Times New Roman"/>
          <w:sz w:val="24"/>
          <w:lang w:val="ro-RO"/>
        </w:rPr>
      </w:pPr>
    </w:p>
    <w:p w14:paraId="34608C48" w14:textId="77777777" w:rsidR="00CF2F9F" w:rsidRPr="00AA78A8" w:rsidRDefault="00CF2F9F" w:rsidP="00670BA8">
      <w:pPr>
        <w:rPr>
          <w:rFonts w:ascii="Times New Roman" w:hAnsi="Times New Roman" w:cs="Times New Roman"/>
          <w:sz w:val="24"/>
          <w:lang w:val="ro-RO"/>
        </w:rPr>
      </w:pPr>
    </w:p>
    <w:p w14:paraId="76F2756D" w14:textId="77777777" w:rsidR="00CF2F9F" w:rsidRPr="00AA78A8" w:rsidRDefault="00CF2F9F" w:rsidP="00670BA8">
      <w:pPr>
        <w:rPr>
          <w:rFonts w:ascii="Times New Roman" w:hAnsi="Times New Roman" w:cs="Times New Roman"/>
          <w:sz w:val="24"/>
          <w:lang w:val="ro-RO"/>
        </w:rPr>
      </w:pPr>
    </w:p>
    <w:p w14:paraId="4E8FDD8B" w14:textId="77777777" w:rsidR="002E765D" w:rsidRPr="00AA78A8" w:rsidRDefault="002E765D" w:rsidP="00670BA8">
      <w:pPr>
        <w:rPr>
          <w:rFonts w:ascii="Times New Roman" w:hAnsi="Times New Roman" w:cs="Times New Roman"/>
          <w:sz w:val="24"/>
          <w:lang w:val="ro-RO"/>
        </w:rPr>
      </w:pPr>
    </w:p>
    <w:p w14:paraId="0032FC96" w14:textId="77777777" w:rsidR="002E765D" w:rsidRPr="00AA78A8" w:rsidRDefault="002E765D" w:rsidP="00670BA8">
      <w:pPr>
        <w:rPr>
          <w:rFonts w:ascii="Times New Roman" w:hAnsi="Times New Roman" w:cs="Times New Roman"/>
          <w:sz w:val="24"/>
          <w:lang w:val="ro-RO"/>
        </w:rPr>
      </w:pPr>
    </w:p>
    <w:p w14:paraId="3F10A6DD" w14:textId="77777777" w:rsidR="002E765D" w:rsidRPr="00AA78A8" w:rsidRDefault="002E765D" w:rsidP="00670BA8">
      <w:pPr>
        <w:rPr>
          <w:rFonts w:ascii="Times New Roman" w:hAnsi="Times New Roman" w:cs="Times New Roman"/>
          <w:sz w:val="24"/>
          <w:lang w:val="ro-RO"/>
        </w:rPr>
      </w:pPr>
    </w:p>
    <w:p w14:paraId="7CDE31BE" w14:textId="77777777" w:rsidR="00275575" w:rsidRPr="00AA78A8" w:rsidRDefault="00275575" w:rsidP="00670BA8">
      <w:pPr>
        <w:rPr>
          <w:rFonts w:ascii="Times New Roman" w:hAnsi="Times New Roman" w:cs="Times New Roman"/>
          <w:sz w:val="24"/>
          <w:lang w:val="ro-RO"/>
        </w:rPr>
      </w:pPr>
    </w:p>
    <w:p w14:paraId="73273CDB" w14:textId="77777777" w:rsidR="002418B2" w:rsidRPr="00AA78A8" w:rsidRDefault="002418B2" w:rsidP="00670BA8">
      <w:pPr>
        <w:rPr>
          <w:rFonts w:ascii="Times New Roman" w:hAnsi="Times New Roman" w:cs="Times New Roman"/>
          <w:sz w:val="24"/>
          <w:lang w:val="ro-RO"/>
        </w:rPr>
      </w:pPr>
    </w:p>
    <w:p w14:paraId="4356A10F" w14:textId="77777777" w:rsidR="002418B2" w:rsidRPr="00AA78A8" w:rsidRDefault="002418B2" w:rsidP="00670BA8">
      <w:pPr>
        <w:rPr>
          <w:rFonts w:ascii="Times New Roman" w:hAnsi="Times New Roman" w:cs="Times New Roman"/>
          <w:sz w:val="24"/>
          <w:lang w:val="ro-RO"/>
        </w:rPr>
      </w:pPr>
    </w:p>
    <w:p w14:paraId="6D6D8DE5" w14:textId="77777777" w:rsidR="002418B2" w:rsidRPr="00AA78A8" w:rsidRDefault="002418B2" w:rsidP="00670BA8">
      <w:pPr>
        <w:rPr>
          <w:rFonts w:ascii="Times New Roman" w:hAnsi="Times New Roman" w:cs="Times New Roman"/>
          <w:sz w:val="24"/>
          <w:lang w:val="ro-RO"/>
        </w:rPr>
      </w:pPr>
    </w:p>
    <w:p w14:paraId="1EE9750B" w14:textId="77777777" w:rsidR="002418B2" w:rsidRPr="00AA78A8" w:rsidRDefault="002418B2" w:rsidP="00670BA8">
      <w:pPr>
        <w:rPr>
          <w:rFonts w:ascii="Times New Roman" w:hAnsi="Times New Roman" w:cs="Times New Roman"/>
          <w:sz w:val="24"/>
          <w:lang w:val="ro-RO"/>
        </w:rPr>
      </w:pPr>
    </w:p>
    <w:p w14:paraId="7D3BDB5E" w14:textId="77777777" w:rsidR="002418B2" w:rsidRPr="00AA78A8" w:rsidRDefault="002418B2" w:rsidP="00670BA8">
      <w:pPr>
        <w:rPr>
          <w:rFonts w:ascii="Times New Roman" w:hAnsi="Times New Roman" w:cs="Times New Roman"/>
          <w:sz w:val="24"/>
          <w:lang w:val="ro-RO"/>
        </w:rPr>
      </w:pPr>
    </w:p>
    <w:p w14:paraId="7C5BA413" w14:textId="77777777" w:rsidR="002418B2" w:rsidRPr="00AA78A8" w:rsidRDefault="002418B2" w:rsidP="00670BA8">
      <w:pPr>
        <w:rPr>
          <w:rFonts w:ascii="Times New Roman" w:hAnsi="Times New Roman" w:cs="Times New Roman"/>
          <w:sz w:val="24"/>
          <w:lang w:val="ro-RO"/>
        </w:rPr>
      </w:pPr>
    </w:p>
    <w:p w14:paraId="62B261B7" w14:textId="77777777" w:rsidR="002E765D" w:rsidRPr="00AA78A8" w:rsidRDefault="002E765D" w:rsidP="00670BA8">
      <w:pPr>
        <w:rPr>
          <w:rFonts w:ascii="Times New Roman" w:hAnsi="Times New Roman" w:cs="Times New Roman"/>
          <w:sz w:val="24"/>
          <w:lang w:val="ro-RO"/>
        </w:rPr>
      </w:pPr>
    </w:p>
    <w:p w14:paraId="705B8A36" w14:textId="62A11131" w:rsidR="00C960E9" w:rsidRPr="00AA78A8" w:rsidRDefault="00275575" w:rsidP="00670BA8">
      <w:pPr>
        <w:pStyle w:val="1"/>
        <w:rPr>
          <w:rFonts w:ascii="Times New Roman" w:hAnsi="Times New Roman" w:cs="Times New Roman"/>
          <w:b w:val="0"/>
          <w:color w:val="auto"/>
          <w:sz w:val="24"/>
          <w:szCs w:val="24"/>
          <w:lang w:val="ro-RO"/>
        </w:rPr>
      </w:pPr>
      <w:bookmarkStart w:id="77" w:name="_Toc510686923"/>
      <w:r w:rsidRPr="00AA78A8">
        <w:rPr>
          <w:rFonts w:ascii="Times New Roman" w:hAnsi="Times New Roman" w:cs="Times New Roman"/>
          <w:color w:val="auto"/>
          <w:sz w:val="24"/>
          <w:szCs w:val="24"/>
          <w:lang w:val="ro-RO"/>
        </w:rPr>
        <w:t xml:space="preserve">1. </w:t>
      </w:r>
      <w:r w:rsidR="000B72D2" w:rsidRPr="00AA78A8">
        <w:rPr>
          <w:rFonts w:ascii="Times New Roman" w:hAnsi="Times New Roman" w:cs="Times New Roman"/>
          <w:color w:val="auto"/>
          <w:sz w:val="24"/>
          <w:szCs w:val="24"/>
          <w:lang w:val="ro-RO"/>
        </w:rPr>
        <w:t>Introduc</w:t>
      </w:r>
      <w:r w:rsidR="000152E0" w:rsidRPr="00AA78A8">
        <w:rPr>
          <w:rFonts w:ascii="Times New Roman" w:hAnsi="Times New Roman" w:cs="Times New Roman"/>
          <w:color w:val="auto"/>
          <w:sz w:val="24"/>
          <w:szCs w:val="24"/>
          <w:lang w:val="ro-RO"/>
        </w:rPr>
        <w:t xml:space="preserve">ere în </w:t>
      </w:r>
      <w:r w:rsidR="00994CD2" w:rsidRPr="00AA78A8">
        <w:rPr>
          <w:rFonts w:ascii="Times New Roman" w:hAnsi="Times New Roman" w:cs="Times New Roman"/>
          <w:color w:val="auto"/>
          <w:sz w:val="24"/>
          <w:szCs w:val="24"/>
          <w:lang w:val="ro-RO"/>
        </w:rPr>
        <w:t>Strategia ANI</w:t>
      </w:r>
      <w:bookmarkEnd w:id="77"/>
    </w:p>
    <w:p w14:paraId="02D22691" w14:textId="77777777" w:rsidR="00C960E9" w:rsidRPr="00AA78A8" w:rsidRDefault="00C960E9" w:rsidP="00670BA8">
      <w:pPr>
        <w:pStyle w:val="Default"/>
        <w:jc w:val="both"/>
        <w:rPr>
          <w:rFonts w:ascii="Times New Roman" w:hAnsi="Times New Roman" w:cs="Times New Roman"/>
          <w:b/>
          <w:color w:val="auto"/>
          <w:lang w:val="ro-RO"/>
        </w:rPr>
      </w:pPr>
    </w:p>
    <w:p w14:paraId="531E4059" w14:textId="767C2952" w:rsidR="0057750C" w:rsidRPr="00AA78A8" w:rsidRDefault="00C661C2" w:rsidP="00670BA8">
      <w:pPr>
        <w:spacing w:line="320" w:lineRule="atLeast"/>
        <w:jc w:val="both"/>
        <w:rPr>
          <w:rFonts w:ascii="Times New Roman" w:hAnsi="Times New Roman" w:cs="Times New Roman"/>
          <w:sz w:val="24"/>
          <w:lang w:val="ro-RO"/>
        </w:rPr>
      </w:pPr>
      <w:r w:rsidRPr="00BA160E">
        <w:rPr>
          <w:rFonts w:ascii="Times New Roman" w:hAnsi="Times New Roman" w:cs="Times New Roman"/>
          <w:sz w:val="24"/>
          <w:lang w:val="ro-RO"/>
        </w:rPr>
        <w:t>Strategia instituțională</w:t>
      </w:r>
      <w:r w:rsidR="00C960E9"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a oricărei </w:t>
      </w:r>
      <w:r w:rsidR="00C960E9" w:rsidRPr="00AA78A8">
        <w:rPr>
          <w:rFonts w:ascii="Times New Roman" w:hAnsi="Times New Roman" w:cs="Times New Roman"/>
          <w:sz w:val="24"/>
          <w:lang w:val="ro-RO"/>
        </w:rPr>
        <w:t>organiza</w:t>
      </w:r>
      <w:r w:rsidRPr="00AA78A8">
        <w:rPr>
          <w:rFonts w:ascii="Times New Roman" w:hAnsi="Times New Roman" w:cs="Times New Roman"/>
          <w:sz w:val="24"/>
          <w:lang w:val="ro-RO"/>
        </w:rPr>
        <w:t>ții reprezintă o declarație scrisă a acțiunilor care vor fi întreprinse sub supravegherea conducerii, în vederea</w:t>
      </w:r>
      <w:r w:rsidR="00C960E9"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îndeplinirii </w:t>
      </w:r>
      <w:r w:rsidR="00994CD2" w:rsidRPr="00AA78A8">
        <w:rPr>
          <w:rFonts w:ascii="Times New Roman" w:hAnsi="Times New Roman" w:cs="Times New Roman"/>
          <w:sz w:val="24"/>
          <w:lang w:val="ro-RO"/>
        </w:rPr>
        <w:t>obiectivel</w:t>
      </w:r>
      <w:r w:rsidRPr="00AA78A8">
        <w:rPr>
          <w:rFonts w:ascii="Times New Roman" w:hAnsi="Times New Roman" w:cs="Times New Roman"/>
          <w:sz w:val="24"/>
          <w:lang w:val="ro-RO"/>
        </w:rPr>
        <w:t>or stabilite prin</w:t>
      </w:r>
      <w:r w:rsidR="00C960E9"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cadrul legislativ </w:t>
      </w:r>
      <w:r w:rsidR="00DB4F02" w:rsidRPr="00AA78A8">
        <w:rPr>
          <w:rFonts w:ascii="Times New Roman" w:hAnsi="Times New Roman" w:cs="Times New Roman"/>
          <w:sz w:val="24"/>
          <w:lang w:val="ro-RO"/>
        </w:rPr>
        <w:t>na</w:t>
      </w:r>
      <w:r w:rsidRPr="00AA78A8">
        <w:rPr>
          <w:rFonts w:ascii="Times New Roman" w:hAnsi="Times New Roman" w:cs="Times New Roman"/>
          <w:sz w:val="24"/>
          <w:lang w:val="ro-RO"/>
        </w:rPr>
        <w:t>ț</w:t>
      </w:r>
      <w:r w:rsidR="00DB4F02" w:rsidRPr="00AA78A8">
        <w:rPr>
          <w:rFonts w:ascii="Times New Roman" w:hAnsi="Times New Roman" w:cs="Times New Roman"/>
          <w:sz w:val="24"/>
          <w:lang w:val="ro-RO"/>
        </w:rPr>
        <w:t>ional</w:t>
      </w:r>
      <w:r w:rsidR="00C960E9"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politicile </w:t>
      </w:r>
      <w:r w:rsidR="0057750C" w:rsidRPr="00AA78A8">
        <w:rPr>
          <w:rFonts w:ascii="Times New Roman" w:hAnsi="Times New Roman" w:cs="Times New Roman"/>
          <w:sz w:val="24"/>
          <w:lang w:val="ro-RO"/>
        </w:rPr>
        <w:t>na</w:t>
      </w:r>
      <w:r w:rsidRPr="00AA78A8">
        <w:rPr>
          <w:rFonts w:ascii="Times New Roman" w:hAnsi="Times New Roman" w:cs="Times New Roman"/>
          <w:sz w:val="24"/>
          <w:lang w:val="ro-RO"/>
        </w:rPr>
        <w:t>ț</w:t>
      </w:r>
      <w:r w:rsidR="0057750C" w:rsidRPr="00AA78A8">
        <w:rPr>
          <w:rFonts w:ascii="Times New Roman" w:hAnsi="Times New Roman" w:cs="Times New Roman"/>
          <w:sz w:val="24"/>
          <w:lang w:val="ro-RO"/>
        </w:rPr>
        <w:t>ional</w:t>
      </w:r>
      <w:r w:rsidRPr="00AA78A8">
        <w:rPr>
          <w:rFonts w:ascii="Times New Roman" w:hAnsi="Times New Roman" w:cs="Times New Roman"/>
          <w:sz w:val="24"/>
          <w:lang w:val="ro-RO"/>
        </w:rPr>
        <w:t>e</w:t>
      </w:r>
      <w:r w:rsidR="0057750C"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inclusiv</w:t>
      </w:r>
      <w:r w:rsidR="0057750C" w:rsidRPr="00AA78A8">
        <w:rPr>
          <w:rFonts w:ascii="Times New Roman" w:hAnsi="Times New Roman" w:cs="Times New Roman"/>
          <w:sz w:val="24"/>
          <w:lang w:val="ro-RO"/>
        </w:rPr>
        <w:t xml:space="preserve"> document</w:t>
      </w:r>
      <w:r w:rsidRPr="00AA78A8">
        <w:rPr>
          <w:rFonts w:ascii="Times New Roman" w:hAnsi="Times New Roman" w:cs="Times New Roman"/>
          <w:sz w:val="24"/>
          <w:lang w:val="ro-RO"/>
        </w:rPr>
        <w:t>e</w:t>
      </w:r>
      <w:r w:rsidR="0057750C"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strategice naționale care reglementează arii </w:t>
      </w:r>
      <w:r w:rsidR="00DB4F02" w:rsidRPr="00AA78A8">
        <w:rPr>
          <w:rFonts w:ascii="Times New Roman" w:hAnsi="Times New Roman" w:cs="Times New Roman"/>
          <w:sz w:val="24"/>
          <w:lang w:val="ro-RO"/>
        </w:rPr>
        <w:t>specific</w:t>
      </w:r>
      <w:r w:rsidRPr="00AA78A8">
        <w:rPr>
          <w:rFonts w:ascii="Times New Roman" w:hAnsi="Times New Roman" w:cs="Times New Roman"/>
          <w:sz w:val="24"/>
          <w:lang w:val="ro-RO"/>
        </w:rPr>
        <w:t>e</w:t>
      </w:r>
      <w:r w:rsidR="0057750C"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și angajamente </w:t>
      </w:r>
      <w:r w:rsidR="0057750C" w:rsidRPr="00AA78A8">
        <w:rPr>
          <w:rFonts w:ascii="Times New Roman" w:hAnsi="Times New Roman" w:cs="Times New Roman"/>
          <w:sz w:val="24"/>
          <w:lang w:val="ro-RO"/>
        </w:rPr>
        <w:t>interna</w:t>
      </w:r>
      <w:r w:rsidR="00FB01AE" w:rsidRPr="00AA78A8">
        <w:rPr>
          <w:rFonts w:ascii="Times New Roman" w:hAnsi="Times New Roman" w:cs="Times New Roman"/>
          <w:sz w:val="24"/>
          <w:lang w:val="ro-RO"/>
        </w:rPr>
        <w:t>ț</w:t>
      </w:r>
      <w:r w:rsidR="0057750C" w:rsidRPr="00AA78A8">
        <w:rPr>
          <w:rFonts w:ascii="Times New Roman" w:hAnsi="Times New Roman" w:cs="Times New Roman"/>
          <w:sz w:val="24"/>
          <w:lang w:val="ro-RO"/>
        </w:rPr>
        <w:t>ional</w:t>
      </w:r>
      <w:r w:rsidR="00FB01AE" w:rsidRPr="00AA78A8">
        <w:rPr>
          <w:rFonts w:ascii="Times New Roman" w:hAnsi="Times New Roman" w:cs="Times New Roman"/>
          <w:sz w:val="24"/>
          <w:lang w:val="ro-RO"/>
        </w:rPr>
        <w:t>e</w:t>
      </w:r>
      <w:r w:rsidR="0057750C" w:rsidRPr="00AA78A8">
        <w:rPr>
          <w:rFonts w:ascii="Times New Roman" w:hAnsi="Times New Roman" w:cs="Times New Roman"/>
          <w:sz w:val="24"/>
          <w:lang w:val="ro-RO"/>
        </w:rPr>
        <w:t xml:space="preserve"> </w:t>
      </w:r>
      <w:r w:rsidR="00FB01AE" w:rsidRPr="00AA78A8">
        <w:rPr>
          <w:rFonts w:ascii="Times New Roman" w:hAnsi="Times New Roman" w:cs="Times New Roman"/>
          <w:sz w:val="24"/>
          <w:lang w:val="ro-RO"/>
        </w:rPr>
        <w:t>relevante</w:t>
      </w:r>
      <w:r w:rsidR="0057750C" w:rsidRPr="00AA78A8">
        <w:rPr>
          <w:rFonts w:ascii="Times New Roman" w:hAnsi="Times New Roman" w:cs="Times New Roman"/>
          <w:sz w:val="24"/>
          <w:lang w:val="ro-RO"/>
        </w:rPr>
        <w:t xml:space="preserve">. </w:t>
      </w:r>
      <w:r w:rsidR="00A51239" w:rsidRPr="00AA78A8">
        <w:rPr>
          <w:rFonts w:ascii="Times New Roman" w:hAnsi="Times New Roman" w:cs="Times New Roman"/>
          <w:sz w:val="24"/>
          <w:lang w:val="ro-RO"/>
        </w:rPr>
        <w:t>Imaginea este completată cu repere și un interval de timp pentru realizarea acestor acțiuni planificate, precum și o matrice de monitorizare și evaluare pentru măsurarea rezultatelor.</w:t>
      </w:r>
      <w:r w:rsidR="00735057" w:rsidRPr="00AA78A8">
        <w:rPr>
          <w:rFonts w:ascii="Times New Roman" w:hAnsi="Times New Roman" w:cs="Times New Roman"/>
          <w:sz w:val="24"/>
          <w:lang w:val="ro-RO"/>
        </w:rPr>
        <w:t xml:space="preserve"> </w:t>
      </w:r>
    </w:p>
    <w:p w14:paraId="4A976E99" w14:textId="77777777" w:rsidR="0057750C" w:rsidRPr="00AA78A8" w:rsidRDefault="0057750C" w:rsidP="00670BA8">
      <w:pPr>
        <w:spacing w:line="320" w:lineRule="atLeast"/>
        <w:jc w:val="both"/>
        <w:rPr>
          <w:rFonts w:ascii="Times New Roman" w:hAnsi="Times New Roman" w:cs="Times New Roman"/>
          <w:sz w:val="24"/>
          <w:lang w:val="ro-RO"/>
        </w:rPr>
      </w:pPr>
    </w:p>
    <w:p w14:paraId="2E7AD360" w14:textId="44F2A700" w:rsidR="000C4A2F" w:rsidRPr="00AA78A8" w:rsidRDefault="00937918" w:rsidP="00670BA8">
      <w:pPr>
        <w:spacing w:line="320" w:lineRule="atLeast"/>
        <w:jc w:val="both"/>
        <w:rPr>
          <w:rFonts w:ascii="Times New Roman" w:hAnsi="Times New Roman" w:cs="Times New Roman"/>
          <w:sz w:val="24"/>
          <w:lang w:val="ro-RO"/>
        </w:rPr>
      </w:pPr>
      <w:r w:rsidRPr="00BA160E">
        <w:rPr>
          <w:rFonts w:ascii="Times New Roman" w:hAnsi="Times New Roman" w:cs="Times New Roman"/>
          <w:sz w:val="24"/>
          <w:lang w:val="ro-RO"/>
        </w:rPr>
        <w:t>Așa cum prevede Legea</w:t>
      </w:r>
      <w:r w:rsidR="00167F68" w:rsidRPr="00AA78A8">
        <w:rPr>
          <w:rFonts w:ascii="Times New Roman" w:hAnsi="Times New Roman" w:cs="Times New Roman"/>
          <w:sz w:val="24"/>
          <w:lang w:val="ro-RO"/>
        </w:rPr>
        <w:t xml:space="preserve"> n</w:t>
      </w:r>
      <w:r w:rsidR="008D4139" w:rsidRPr="00AA78A8">
        <w:rPr>
          <w:rFonts w:ascii="Times New Roman" w:hAnsi="Times New Roman" w:cs="Times New Roman"/>
          <w:sz w:val="24"/>
          <w:lang w:val="ro-RO"/>
        </w:rPr>
        <w:t>r</w:t>
      </w:r>
      <w:r w:rsidR="00167F68" w:rsidRPr="00AA78A8">
        <w:rPr>
          <w:rFonts w:ascii="Times New Roman" w:hAnsi="Times New Roman" w:cs="Times New Roman"/>
          <w:sz w:val="24"/>
          <w:lang w:val="ro-RO"/>
        </w:rPr>
        <w:t xml:space="preserve">. </w:t>
      </w:r>
      <w:r w:rsidR="00A7133E" w:rsidRPr="00AA78A8">
        <w:rPr>
          <w:rFonts w:ascii="Times New Roman" w:hAnsi="Times New Roman" w:cs="Times New Roman"/>
          <w:sz w:val="24"/>
          <w:lang w:val="ro-RO"/>
        </w:rPr>
        <w:t xml:space="preserve">132/2016, </w:t>
      </w:r>
      <w:r w:rsidR="008D4139" w:rsidRPr="00AA78A8">
        <w:rPr>
          <w:rFonts w:ascii="Times New Roman" w:hAnsi="Times New Roman" w:cs="Times New Roman"/>
          <w:sz w:val="24"/>
          <w:lang w:val="ro-RO"/>
        </w:rPr>
        <w:t xml:space="preserve">misiunea </w:t>
      </w:r>
      <w:r w:rsidR="004921CD" w:rsidRPr="00AA78A8">
        <w:rPr>
          <w:rFonts w:ascii="Times New Roman" w:hAnsi="Times New Roman" w:cs="Times New Roman"/>
          <w:sz w:val="24"/>
          <w:lang w:val="ro-RO"/>
        </w:rPr>
        <w:t>Autorit</w:t>
      </w:r>
      <w:r w:rsidR="008D4139" w:rsidRPr="00AA78A8">
        <w:rPr>
          <w:rFonts w:ascii="Times New Roman" w:hAnsi="Times New Roman" w:cs="Times New Roman"/>
          <w:sz w:val="24"/>
          <w:lang w:val="ro-RO"/>
        </w:rPr>
        <w:t xml:space="preserve">ății </w:t>
      </w:r>
      <w:r w:rsidR="004921CD" w:rsidRPr="00AA78A8">
        <w:rPr>
          <w:rFonts w:ascii="Times New Roman" w:hAnsi="Times New Roman" w:cs="Times New Roman"/>
          <w:sz w:val="24"/>
          <w:lang w:val="ro-RO"/>
        </w:rPr>
        <w:t>Național</w:t>
      </w:r>
      <w:r w:rsidR="008D4139" w:rsidRPr="00AA78A8">
        <w:rPr>
          <w:rFonts w:ascii="Times New Roman" w:hAnsi="Times New Roman" w:cs="Times New Roman"/>
          <w:sz w:val="24"/>
          <w:lang w:val="ro-RO"/>
        </w:rPr>
        <w:t>e</w:t>
      </w:r>
      <w:r w:rsidR="004921CD" w:rsidRPr="00AA78A8">
        <w:rPr>
          <w:rFonts w:ascii="Times New Roman" w:hAnsi="Times New Roman" w:cs="Times New Roman"/>
          <w:sz w:val="24"/>
          <w:lang w:val="ro-RO"/>
        </w:rPr>
        <w:t xml:space="preserve"> de Integritate</w:t>
      </w:r>
      <w:r w:rsidR="00A7133E" w:rsidRPr="00AA78A8">
        <w:rPr>
          <w:rFonts w:ascii="Times New Roman" w:hAnsi="Times New Roman" w:cs="Times New Roman"/>
          <w:sz w:val="24"/>
          <w:lang w:val="ro-RO"/>
        </w:rPr>
        <w:t xml:space="preserve"> </w:t>
      </w:r>
      <w:r w:rsidR="004921CD" w:rsidRPr="00AA78A8">
        <w:rPr>
          <w:rFonts w:ascii="Times New Roman" w:hAnsi="Times New Roman" w:cs="Times New Roman"/>
          <w:sz w:val="24"/>
          <w:lang w:val="ro-RO"/>
        </w:rPr>
        <w:t>(ANI)</w:t>
      </w:r>
      <w:r w:rsidR="00A34512"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a Republicii Moldova</w:t>
      </w:r>
      <w:r w:rsidR="0057750C"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 xml:space="preserve">este să asigure </w:t>
      </w:r>
      <w:r w:rsidR="00A7133E" w:rsidRPr="00AA78A8">
        <w:rPr>
          <w:rFonts w:ascii="Times New Roman" w:hAnsi="Times New Roman" w:cs="Times New Roman"/>
          <w:sz w:val="24"/>
          <w:lang w:val="ro-RO"/>
        </w:rPr>
        <w:t>integrit</w:t>
      </w:r>
      <w:r w:rsidR="008D4139" w:rsidRPr="00AA78A8">
        <w:rPr>
          <w:rFonts w:ascii="Times New Roman" w:hAnsi="Times New Roman" w:cs="Times New Roman"/>
          <w:sz w:val="24"/>
          <w:lang w:val="ro-RO"/>
        </w:rPr>
        <w:t xml:space="preserve">atea în </w:t>
      </w:r>
      <w:r w:rsidR="00A7133E" w:rsidRPr="00AA78A8">
        <w:rPr>
          <w:rFonts w:ascii="Times New Roman" w:hAnsi="Times New Roman" w:cs="Times New Roman"/>
          <w:sz w:val="24"/>
          <w:lang w:val="ro-RO"/>
        </w:rPr>
        <w:t>exerci</w:t>
      </w:r>
      <w:r w:rsidR="008D4139" w:rsidRPr="00AA78A8">
        <w:rPr>
          <w:rFonts w:ascii="Times New Roman" w:hAnsi="Times New Roman" w:cs="Times New Roman"/>
          <w:sz w:val="24"/>
          <w:lang w:val="ro-RO"/>
        </w:rPr>
        <w:t>tarea funcției publice</w:t>
      </w:r>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sau a</w:t>
      </w:r>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demnității publice</w:t>
      </w:r>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 xml:space="preserve">și să </w:t>
      </w:r>
      <w:r w:rsidR="00A34512" w:rsidRPr="00AA78A8">
        <w:rPr>
          <w:rFonts w:ascii="Times New Roman" w:hAnsi="Times New Roman" w:cs="Times New Roman"/>
          <w:sz w:val="24"/>
          <w:lang w:val="ro-RO"/>
        </w:rPr>
        <w:t>prev</w:t>
      </w:r>
      <w:r w:rsidR="008D4139" w:rsidRPr="00AA78A8">
        <w:rPr>
          <w:rFonts w:ascii="Times New Roman" w:hAnsi="Times New Roman" w:cs="Times New Roman"/>
          <w:sz w:val="24"/>
          <w:lang w:val="ro-RO"/>
        </w:rPr>
        <w:t>ină c</w:t>
      </w:r>
      <w:r w:rsidR="00A7133E" w:rsidRPr="00AA78A8">
        <w:rPr>
          <w:rFonts w:ascii="Times New Roman" w:hAnsi="Times New Roman" w:cs="Times New Roman"/>
          <w:sz w:val="24"/>
          <w:lang w:val="ro-RO"/>
        </w:rPr>
        <w:t>orup</w:t>
      </w:r>
      <w:r w:rsidR="008D4139" w:rsidRPr="00AA78A8">
        <w:rPr>
          <w:rFonts w:ascii="Times New Roman" w:hAnsi="Times New Roman" w:cs="Times New Roman"/>
          <w:sz w:val="24"/>
          <w:lang w:val="ro-RO"/>
        </w:rPr>
        <w:t xml:space="preserve">ția </w:t>
      </w:r>
      <w:r w:rsidR="00C661C2" w:rsidRPr="00AA78A8">
        <w:rPr>
          <w:rFonts w:ascii="Times New Roman" w:hAnsi="Times New Roman" w:cs="Times New Roman"/>
          <w:sz w:val="24"/>
          <w:lang w:val="ro-RO"/>
        </w:rPr>
        <w:t>prin</w:t>
      </w:r>
      <w:r w:rsidR="00A7133E" w:rsidRPr="00AA78A8">
        <w:rPr>
          <w:rFonts w:ascii="Times New Roman" w:hAnsi="Times New Roman" w:cs="Times New Roman"/>
          <w:sz w:val="24"/>
          <w:lang w:val="ro-RO"/>
        </w:rPr>
        <w:t xml:space="preserve"> control</w:t>
      </w:r>
      <w:r w:rsidR="008D4139" w:rsidRPr="00AA78A8">
        <w:rPr>
          <w:rFonts w:ascii="Times New Roman" w:hAnsi="Times New Roman" w:cs="Times New Roman"/>
          <w:sz w:val="24"/>
          <w:lang w:val="ro-RO"/>
        </w:rPr>
        <w:t xml:space="preserve">ul averii și a intereselor </w:t>
      </w:r>
      <w:r w:rsidR="00A7133E" w:rsidRPr="00AA78A8">
        <w:rPr>
          <w:rFonts w:ascii="Times New Roman" w:hAnsi="Times New Roman" w:cs="Times New Roman"/>
          <w:sz w:val="24"/>
          <w:lang w:val="ro-RO"/>
        </w:rPr>
        <w:t>personal</w:t>
      </w:r>
      <w:r w:rsidR="008D4139" w:rsidRPr="00AA78A8">
        <w:rPr>
          <w:rFonts w:ascii="Times New Roman" w:hAnsi="Times New Roman" w:cs="Times New Roman"/>
          <w:sz w:val="24"/>
          <w:lang w:val="ro-RO"/>
        </w:rPr>
        <w:t>e</w:t>
      </w:r>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și privind</w:t>
      </w:r>
      <w:r w:rsidR="00A7133E" w:rsidRPr="00AA78A8">
        <w:rPr>
          <w:rFonts w:ascii="Times New Roman" w:hAnsi="Times New Roman" w:cs="Times New Roman"/>
          <w:sz w:val="24"/>
          <w:lang w:val="ro-RO"/>
        </w:rPr>
        <w:t xml:space="preserve"> </w:t>
      </w:r>
      <w:del w:id="78" w:author="User" w:date="2018-06-14T11:48:00Z">
        <w:r w:rsidR="008D4139" w:rsidRPr="00AA78A8" w:rsidDel="00E706DF">
          <w:rPr>
            <w:rFonts w:ascii="Times New Roman" w:hAnsi="Times New Roman" w:cs="Times New Roman"/>
            <w:sz w:val="24"/>
            <w:lang w:val="ro-RO"/>
          </w:rPr>
          <w:delText>complianța cu</w:delText>
        </w:r>
      </w:del>
      <w:ins w:id="79" w:author="User" w:date="2018-06-14T11:48:00Z">
        <w:r w:rsidR="00E706DF">
          <w:rPr>
            <w:rFonts w:ascii="Times New Roman" w:hAnsi="Times New Roman" w:cs="Times New Roman"/>
            <w:sz w:val="24"/>
            <w:lang w:val="ro-RO"/>
          </w:rPr>
          <w:t>respectarea</w:t>
        </w:r>
      </w:ins>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 xml:space="preserve">regimul </w:t>
      </w:r>
      <w:ins w:id="80" w:author="User" w:date="2018-06-14T11:48:00Z">
        <w:r w:rsidR="00E706DF">
          <w:rPr>
            <w:rFonts w:ascii="Times New Roman" w:hAnsi="Times New Roman" w:cs="Times New Roman"/>
            <w:sz w:val="24"/>
            <w:lang w:val="ro-RO"/>
          </w:rPr>
          <w:t>juridic</w:t>
        </w:r>
      </w:ins>
      <w:del w:id="81" w:author="User" w:date="2018-06-14T11:48:00Z">
        <w:r w:rsidR="008D4139" w:rsidRPr="00AA78A8" w:rsidDel="00E706DF">
          <w:rPr>
            <w:rFonts w:ascii="Times New Roman" w:hAnsi="Times New Roman" w:cs="Times New Roman"/>
            <w:sz w:val="24"/>
            <w:lang w:val="ro-RO"/>
          </w:rPr>
          <w:delText>legal</w:delText>
        </w:r>
      </w:del>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al</w:t>
      </w:r>
      <w:r w:rsidR="00A7133E" w:rsidRPr="00AA78A8">
        <w:rPr>
          <w:rFonts w:ascii="Times New Roman" w:hAnsi="Times New Roman" w:cs="Times New Roman"/>
          <w:sz w:val="24"/>
          <w:lang w:val="ro-RO"/>
        </w:rPr>
        <w:t xml:space="preserve"> conflict</w:t>
      </w:r>
      <w:r w:rsidR="008D4139" w:rsidRPr="00AA78A8">
        <w:rPr>
          <w:rFonts w:ascii="Times New Roman" w:hAnsi="Times New Roman" w:cs="Times New Roman"/>
          <w:sz w:val="24"/>
          <w:lang w:val="ro-RO"/>
        </w:rPr>
        <w:t>ului</w:t>
      </w:r>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de</w:t>
      </w:r>
      <w:r w:rsidR="00A7133E" w:rsidRPr="00AA78A8">
        <w:rPr>
          <w:rFonts w:ascii="Times New Roman" w:hAnsi="Times New Roman" w:cs="Times New Roman"/>
          <w:sz w:val="24"/>
          <w:lang w:val="ro-RO"/>
        </w:rPr>
        <w:t xml:space="preserve"> interes</w:t>
      </w:r>
      <w:r w:rsidR="008D4139" w:rsidRPr="00AA78A8">
        <w:rPr>
          <w:rFonts w:ascii="Times New Roman" w:hAnsi="Times New Roman" w:cs="Times New Roman"/>
          <w:sz w:val="24"/>
          <w:lang w:val="ro-RO"/>
        </w:rPr>
        <w:t>e</w:t>
      </w:r>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incompatibilități</w:t>
      </w:r>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și</w:t>
      </w:r>
      <w:r w:rsidR="00A7133E"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restricții</w:t>
      </w:r>
      <w:r w:rsidR="00A7133E" w:rsidRPr="00AA78A8">
        <w:rPr>
          <w:rFonts w:ascii="Times New Roman" w:hAnsi="Times New Roman" w:cs="Times New Roman"/>
          <w:sz w:val="24"/>
          <w:lang w:val="ro-RO"/>
        </w:rPr>
        <w:t>.</w:t>
      </w:r>
      <w:r w:rsidR="006D6BC7"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În plus, misiunea ANI</w:t>
      </w:r>
      <w:r w:rsidR="000C4A2F"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e</w:t>
      </w:r>
      <w:r w:rsidR="000C4A2F" w:rsidRPr="00AA78A8">
        <w:rPr>
          <w:rFonts w:ascii="Times New Roman" w:hAnsi="Times New Roman" w:cs="Times New Roman"/>
          <w:sz w:val="24"/>
          <w:lang w:val="ro-RO"/>
        </w:rPr>
        <w:t>s</w:t>
      </w:r>
      <w:r w:rsidR="008D4139" w:rsidRPr="00AA78A8">
        <w:rPr>
          <w:rFonts w:ascii="Times New Roman" w:hAnsi="Times New Roman" w:cs="Times New Roman"/>
          <w:sz w:val="24"/>
          <w:lang w:val="ro-RO"/>
        </w:rPr>
        <w:t>te</w:t>
      </w:r>
      <w:r w:rsidR="000C4A2F" w:rsidRPr="00AA78A8">
        <w:rPr>
          <w:rFonts w:ascii="Times New Roman" w:hAnsi="Times New Roman" w:cs="Times New Roman"/>
          <w:sz w:val="24"/>
          <w:lang w:val="ro-RO"/>
        </w:rPr>
        <w:t xml:space="preserve"> conect</w:t>
      </w:r>
      <w:r w:rsidR="008D4139" w:rsidRPr="00AA78A8">
        <w:rPr>
          <w:rFonts w:ascii="Times New Roman" w:hAnsi="Times New Roman" w:cs="Times New Roman"/>
          <w:sz w:val="24"/>
          <w:lang w:val="ro-RO"/>
        </w:rPr>
        <w:t xml:space="preserve">ată cu </w:t>
      </w:r>
      <w:del w:id="82" w:author="User" w:date="2018-06-14T11:31:00Z">
        <w:r w:rsidR="000C4A2F" w:rsidRPr="00AA78A8" w:rsidDel="00757E27">
          <w:rPr>
            <w:rFonts w:ascii="Times New Roman" w:hAnsi="Times New Roman" w:cs="Times New Roman"/>
            <w:sz w:val="24"/>
            <w:lang w:val="ro-RO"/>
          </w:rPr>
          <w:delText xml:space="preserve">NIAS </w:delText>
        </w:r>
      </w:del>
      <w:ins w:id="83" w:author="User" w:date="2018-06-14T11:31:00Z">
        <w:r w:rsidR="00757E27">
          <w:rPr>
            <w:rFonts w:ascii="Times New Roman" w:hAnsi="Times New Roman" w:cs="Times New Roman"/>
            <w:sz w:val="24"/>
            <w:lang w:val="ro-RO"/>
          </w:rPr>
          <w:t>SNIA</w:t>
        </w:r>
        <w:r w:rsidR="00757E27" w:rsidRPr="00AA78A8">
          <w:rPr>
            <w:rFonts w:ascii="Times New Roman" w:hAnsi="Times New Roman" w:cs="Times New Roman"/>
            <w:sz w:val="24"/>
            <w:lang w:val="ro-RO"/>
          </w:rPr>
          <w:t xml:space="preserve"> </w:t>
        </w:r>
      </w:ins>
      <w:r w:rsidR="000C4A2F" w:rsidRPr="00AA78A8">
        <w:rPr>
          <w:rFonts w:ascii="Times New Roman" w:hAnsi="Times New Roman" w:cs="Times New Roman"/>
          <w:sz w:val="24"/>
          <w:lang w:val="ro-RO"/>
        </w:rPr>
        <w:t>2017-2020 (</w:t>
      </w:r>
      <w:r w:rsidR="008D4139" w:rsidRPr="00AA78A8">
        <w:rPr>
          <w:rFonts w:ascii="Times New Roman" w:hAnsi="Times New Roman" w:cs="Times New Roman"/>
          <w:sz w:val="24"/>
          <w:lang w:val="ro-RO"/>
        </w:rPr>
        <w:t>Pilon</w:t>
      </w:r>
      <w:r w:rsidR="000C4A2F" w:rsidRPr="00AA78A8">
        <w:rPr>
          <w:rFonts w:ascii="Times New Roman" w:hAnsi="Times New Roman" w:cs="Times New Roman"/>
          <w:sz w:val="24"/>
          <w:lang w:val="ro-RO"/>
        </w:rPr>
        <w:t xml:space="preserve"> III)</w:t>
      </w:r>
      <w:r w:rsidR="0008201F"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 xml:space="preserve">pentru </w:t>
      </w:r>
      <w:r w:rsidR="000C4A2F" w:rsidRPr="00AA78A8">
        <w:rPr>
          <w:rFonts w:ascii="Times New Roman" w:hAnsi="Times New Roman" w:cs="Times New Roman"/>
          <w:sz w:val="24"/>
          <w:lang w:val="ro-RO"/>
        </w:rPr>
        <w:t>Justi</w:t>
      </w:r>
      <w:r w:rsidR="008D4139" w:rsidRPr="00AA78A8">
        <w:rPr>
          <w:rFonts w:ascii="Times New Roman" w:hAnsi="Times New Roman" w:cs="Times New Roman"/>
          <w:sz w:val="24"/>
          <w:lang w:val="ro-RO"/>
        </w:rPr>
        <w:t xml:space="preserve">ție și entități de combatere a </w:t>
      </w:r>
      <w:r w:rsidR="000C4A2F" w:rsidRPr="00AA78A8">
        <w:rPr>
          <w:rFonts w:ascii="Times New Roman" w:hAnsi="Times New Roman" w:cs="Times New Roman"/>
          <w:sz w:val="24"/>
          <w:lang w:val="ro-RO"/>
        </w:rPr>
        <w:t>corup</w:t>
      </w:r>
      <w:r w:rsidR="008D4139" w:rsidRPr="00AA78A8">
        <w:rPr>
          <w:rFonts w:ascii="Times New Roman" w:hAnsi="Times New Roman" w:cs="Times New Roman"/>
          <w:sz w:val="24"/>
          <w:lang w:val="ro-RO"/>
        </w:rPr>
        <w:t>ției</w:t>
      </w:r>
      <w:r w:rsidR="0008201F"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 xml:space="preserve">și cu </w:t>
      </w:r>
      <w:r w:rsidR="000C4A2F" w:rsidRPr="00AA78A8">
        <w:rPr>
          <w:rFonts w:ascii="Times New Roman" w:hAnsi="Times New Roman" w:cs="Times New Roman"/>
          <w:sz w:val="24"/>
          <w:lang w:val="ro-RO"/>
        </w:rPr>
        <w:t>priorit</w:t>
      </w:r>
      <w:r w:rsidR="008D4139" w:rsidRPr="00AA78A8">
        <w:rPr>
          <w:rFonts w:ascii="Times New Roman" w:hAnsi="Times New Roman" w:cs="Times New Roman"/>
          <w:sz w:val="24"/>
          <w:lang w:val="ro-RO"/>
        </w:rPr>
        <w:t xml:space="preserve">ățile </w:t>
      </w:r>
      <w:r w:rsidR="000C4A2F" w:rsidRPr="00AA78A8">
        <w:rPr>
          <w:rFonts w:ascii="Times New Roman" w:hAnsi="Times New Roman" w:cs="Times New Roman"/>
          <w:sz w:val="24"/>
          <w:lang w:val="ro-RO"/>
        </w:rPr>
        <w:t>Strateg</w:t>
      </w:r>
      <w:r w:rsidR="008D4139" w:rsidRPr="00AA78A8">
        <w:rPr>
          <w:rFonts w:ascii="Times New Roman" w:hAnsi="Times New Roman" w:cs="Times New Roman"/>
          <w:sz w:val="24"/>
          <w:lang w:val="ro-RO"/>
        </w:rPr>
        <w:t xml:space="preserve">iei Naționale pentru Dezvoltare </w:t>
      </w:r>
      <w:r w:rsidR="0008201F" w:rsidRPr="00AA78A8">
        <w:rPr>
          <w:rFonts w:ascii="Times New Roman" w:hAnsi="Times New Roman" w:cs="Times New Roman"/>
          <w:sz w:val="24"/>
          <w:lang w:val="ro-RO"/>
        </w:rPr>
        <w:t>(</w:t>
      </w:r>
      <w:r w:rsidR="000C4A2F" w:rsidRPr="00AA78A8">
        <w:rPr>
          <w:rFonts w:ascii="Times New Roman" w:hAnsi="Times New Roman" w:cs="Times New Roman"/>
          <w:sz w:val="24"/>
          <w:lang w:val="ro-RO"/>
        </w:rPr>
        <w:t>Moldova 2020</w:t>
      </w:r>
      <w:r w:rsidR="0008201F" w:rsidRPr="00AA78A8">
        <w:rPr>
          <w:rFonts w:ascii="Times New Roman" w:hAnsi="Times New Roman" w:cs="Times New Roman"/>
          <w:sz w:val="24"/>
          <w:lang w:val="ro-RO"/>
        </w:rPr>
        <w:t>)</w:t>
      </w:r>
      <w:r w:rsidR="0008201F" w:rsidRPr="00BA160E">
        <w:rPr>
          <w:rStyle w:val="af3"/>
          <w:rFonts w:ascii="Times New Roman" w:hAnsi="Times New Roman" w:cs="Times New Roman"/>
          <w:sz w:val="24"/>
          <w:lang w:val="ro-RO"/>
        </w:rPr>
        <w:footnoteReference w:id="1"/>
      </w:r>
      <w:r w:rsidR="000C4A2F" w:rsidRPr="00BA160E">
        <w:rPr>
          <w:rFonts w:ascii="Times New Roman" w:hAnsi="Times New Roman" w:cs="Times New Roman"/>
          <w:sz w:val="24"/>
          <w:lang w:val="ro-RO"/>
        </w:rPr>
        <w:t xml:space="preserve"> ap</w:t>
      </w:r>
      <w:r w:rsidR="008D4139" w:rsidRPr="00AA78A8">
        <w:rPr>
          <w:rFonts w:ascii="Times New Roman" w:hAnsi="Times New Roman" w:cs="Times New Roman"/>
          <w:sz w:val="24"/>
          <w:lang w:val="ro-RO"/>
        </w:rPr>
        <w:t xml:space="preserve">robată </w:t>
      </w:r>
      <w:r w:rsidR="00C661C2" w:rsidRPr="00AA78A8">
        <w:rPr>
          <w:rFonts w:ascii="Times New Roman" w:hAnsi="Times New Roman" w:cs="Times New Roman"/>
          <w:sz w:val="24"/>
          <w:lang w:val="ro-RO"/>
        </w:rPr>
        <w:t>prin</w:t>
      </w:r>
      <w:r w:rsidR="000C4A2F"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Legea nr.</w:t>
      </w:r>
      <w:r w:rsidR="000C4A2F" w:rsidRPr="00AA78A8">
        <w:rPr>
          <w:rFonts w:ascii="Times New Roman" w:hAnsi="Times New Roman" w:cs="Times New Roman"/>
          <w:sz w:val="24"/>
          <w:lang w:val="ro-RO"/>
        </w:rPr>
        <w:t xml:space="preserve"> 166/2012 </w:t>
      </w:r>
      <w:r w:rsidR="005B3A47" w:rsidRPr="00AA78A8">
        <w:rPr>
          <w:rFonts w:ascii="Times New Roman" w:hAnsi="Times New Roman" w:cs="Times New Roman"/>
          <w:sz w:val="24"/>
          <w:lang w:val="ro-RO"/>
        </w:rPr>
        <w:t>atunci când este vorba despre „</w:t>
      </w:r>
      <w:r w:rsidR="005B3A47" w:rsidRPr="00AA78A8">
        <w:rPr>
          <w:rFonts w:ascii="Times New Roman" w:hAnsi="Times New Roman" w:cs="Times New Roman"/>
          <w:i/>
          <w:sz w:val="24"/>
          <w:lang w:val="ro-RO"/>
        </w:rPr>
        <w:t xml:space="preserve">consolidarea </w:t>
      </w:r>
      <w:r w:rsidR="000C4A2F" w:rsidRPr="00AA78A8">
        <w:rPr>
          <w:rFonts w:ascii="Times New Roman" w:hAnsi="Times New Roman" w:cs="Times New Roman"/>
          <w:i/>
          <w:sz w:val="24"/>
          <w:lang w:val="ro-RO"/>
        </w:rPr>
        <w:t>stabilit</w:t>
      </w:r>
      <w:r w:rsidR="005B3A47" w:rsidRPr="00AA78A8">
        <w:rPr>
          <w:rFonts w:ascii="Times New Roman" w:hAnsi="Times New Roman" w:cs="Times New Roman"/>
          <w:i/>
          <w:sz w:val="24"/>
          <w:lang w:val="ro-RO"/>
        </w:rPr>
        <w:t xml:space="preserve">ății, </w:t>
      </w:r>
      <w:r w:rsidR="000C4A2F" w:rsidRPr="00AA78A8">
        <w:rPr>
          <w:rFonts w:ascii="Times New Roman" w:hAnsi="Times New Roman" w:cs="Times New Roman"/>
          <w:i/>
          <w:sz w:val="24"/>
          <w:lang w:val="ro-RO"/>
        </w:rPr>
        <w:t>independen</w:t>
      </w:r>
      <w:r w:rsidR="005B3A47" w:rsidRPr="00AA78A8">
        <w:rPr>
          <w:rFonts w:ascii="Times New Roman" w:hAnsi="Times New Roman" w:cs="Times New Roman"/>
          <w:i/>
          <w:sz w:val="24"/>
          <w:lang w:val="ro-RO"/>
        </w:rPr>
        <w:t xml:space="preserve">ței și </w:t>
      </w:r>
      <w:r w:rsidR="000C4A2F" w:rsidRPr="00AA78A8">
        <w:rPr>
          <w:rFonts w:ascii="Times New Roman" w:hAnsi="Times New Roman" w:cs="Times New Roman"/>
          <w:i/>
          <w:sz w:val="24"/>
          <w:lang w:val="ro-RO"/>
        </w:rPr>
        <w:t>ef</w:t>
      </w:r>
      <w:r w:rsidR="005B3A47" w:rsidRPr="00AA78A8">
        <w:rPr>
          <w:rFonts w:ascii="Times New Roman" w:hAnsi="Times New Roman" w:cs="Times New Roman"/>
          <w:i/>
          <w:sz w:val="24"/>
          <w:lang w:val="ro-RO"/>
        </w:rPr>
        <w:t xml:space="preserve">icacității </w:t>
      </w:r>
      <w:r w:rsidR="000C4A2F" w:rsidRPr="00AA78A8">
        <w:rPr>
          <w:rFonts w:ascii="Times New Roman" w:hAnsi="Times New Roman" w:cs="Times New Roman"/>
          <w:i/>
          <w:sz w:val="24"/>
          <w:lang w:val="ro-RO"/>
        </w:rPr>
        <w:t>institu</w:t>
      </w:r>
      <w:r w:rsidR="005B3A47" w:rsidRPr="00AA78A8">
        <w:rPr>
          <w:rFonts w:ascii="Times New Roman" w:hAnsi="Times New Roman" w:cs="Times New Roman"/>
          <w:i/>
          <w:sz w:val="24"/>
          <w:lang w:val="ro-RO"/>
        </w:rPr>
        <w:t xml:space="preserve">țiilor care </w:t>
      </w:r>
      <w:r w:rsidR="000C4A2F" w:rsidRPr="00AA78A8">
        <w:rPr>
          <w:rFonts w:ascii="Times New Roman" w:hAnsi="Times New Roman" w:cs="Times New Roman"/>
          <w:i/>
          <w:sz w:val="24"/>
          <w:lang w:val="ro-RO"/>
        </w:rPr>
        <w:t>garante</w:t>
      </w:r>
      <w:r w:rsidR="005B3A47" w:rsidRPr="00AA78A8">
        <w:rPr>
          <w:rFonts w:ascii="Times New Roman" w:hAnsi="Times New Roman" w:cs="Times New Roman"/>
          <w:i/>
          <w:sz w:val="24"/>
          <w:lang w:val="ro-RO"/>
        </w:rPr>
        <w:t xml:space="preserve">ază </w:t>
      </w:r>
      <w:r w:rsidR="000C4A2F" w:rsidRPr="00AA78A8">
        <w:rPr>
          <w:rFonts w:ascii="Times New Roman" w:hAnsi="Times New Roman" w:cs="Times New Roman"/>
          <w:i/>
          <w:sz w:val="24"/>
          <w:lang w:val="ro-RO"/>
        </w:rPr>
        <w:t>democra</w:t>
      </w:r>
      <w:r w:rsidR="005B3A47" w:rsidRPr="00AA78A8">
        <w:rPr>
          <w:rFonts w:ascii="Times New Roman" w:hAnsi="Times New Roman" w:cs="Times New Roman"/>
          <w:i/>
          <w:sz w:val="24"/>
          <w:lang w:val="ro-RO"/>
        </w:rPr>
        <w:t>ția și statul de drept de</w:t>
      </w:r>
      <w:r w:rsidR="000C4A2F" w:rsidRPr="00AA78A8">
        <w:rPr>
          <w:rFonts w:ascii="Times New Roman" w:hAnsi="Times New Roman" w:cs="Times New Roman"/>
          <w:i/>
          <w:sz w:val="24"/>
          <w:lang w:val="ro-RO"/>
        </w:rPr>
        <w:t xml:space="preserve"> (…) </w:t>
      </w:r>
      <w:r w:rsidR="0060722F" w:rsidRPr="00AA78A8">
        <w:rPr>
          <w:rFonts w:ascii="Times New Roman" w:hAnsi="Times New Roman" w:cs="Times New Roman"/>
          <w:i/>
          <w:sz w:val="24"/>
          <w:lang w:val="ro-RO"/>
        </w:rPr>
        <w:t>combat</w:t>
      </w:r>
      <w:r w:rsidR="005B3A47" w:rsidRPr="00AA78A8">
        <w:rPr>
          <w:rFonts w:ascii="Times New Roman" w:hAnsi="Times New Roman" w:cs="Times New Roman"/>
          <w:i/>
          <w:sz w:val="24"/>
          <w:lang w:val="ro-RO"/>
        </w:rPr>
        <w:t>erea c</w:t>
      </w:r>
      <w:r w:rsidR="000C4A2F" w:rsidRPr="00AA78A8">
        <w:rPr>
          <w:rFonts w:ascii="Times New Roman" w:hAnsi="Times New Roman" w:cs="Times New Roman"/>
          <w:i/>
          <w:sz w:val="24"/>
          <w:lang w:val="ro-RO"/>
        </w:rPr>
        <w:t>orup</w:t>
      </w:r>
      <w:r w:rsidR="005B3A47" w:rsidRPr="00AA78A8">
        <w:rPr>
          <w:rFonts w:ascii="Times New Roman" w:hAnsi="Times New Roman" w:cs="Times New Roman"/>
          <w:i/>
          <w:sz w:val="24"/>
          <w:lang w:val="ro-RO"/>
        </w:rPr>
        <w:t>ției</w:t>
      </w:r>
      <w:r w:rsidR="000C4A2F" w:rsidRPr="00AA78A8">
        <w:rPr>
          <w:rFonts w:ascii="Times New Roman" w:hAnsi="Times New Roman" w:cs="Times New Roman"/>
          <w:sz w:val="24"/>
          <w:lang w:val="ro-RO"/>
        </w:rPr>
        <w:t>”</w:t>
      </w:r>
      <w:r w:rsidR="0008201F" w:rsidRPr="00AA78A8">
        <w:rPr>
          <w:rFonts w:ascii="Times New Roman" w:hAnsi="Times New Roman" w:cs="Times New Roman"/>
          <w:sz w:val="24"/>
          <w:lang w:val="ro-RO"/>
        </w:rPr>
        <w:t>.</w:t>
      </w:r>
      <w:r w:rsidR="000C4A2F" w:rsidRPr="00AA78A8">
        <w:rPr>
          <w:rFonts w:ascii="Times New Roman" w:hAnsi="Times New Roman" w:cs="Times New Roman"/>
          <w:sz w:val="24"/>
          <w:lang w:val="ro-RO"/>
        </w:rPr>
        <w:t xml:space="preserve"> </w:t>
      </w:r>
      <w:r w:rsidR="005B3A47" w:rsidRPr="00AA78A8">
        <w:rPr>
          <w:rFonts w:ascii="Times New Roman" w:hAnsi="Times New Roman" w:cs="Times New Roman"/>
          <w:sz w:val="24"/>
          <w:lang w:val="ro-RO"/>
        </w:rPr>
        <w:t>Mandatul A</w:t>
      </w:r>
      <w:r w:rsidR="00894D05" w:rsidRPr="00AA78A8">
        <w:rPr>
          <w:rFonts w:ascii="Times New Roman" w:hAnsi="Times New Roman" w:cs="Times New Roman"/>
          <w:sz w:val="24"/>
          <w:lang w:val="ro-RO"/>
        </w:rPr>
        <w:t>NI</w:t>
      </w:r>
      <w:r w:rsidR="005B3A47" w:rsidRPr="00AA78A8">
        <w:rPr>
          <w:rFonts w:ascii="Times New Roman" w:hAnsi="Times New Roman" w:cs="Times New Roman"/>
          <w:sz w:val="24"/>
          <w:lang w:val="ro-RO"/>
        </w:rPr>
        <w:t xml:space="preserve"> se aliniază și cu Planul de a</w:t>
      </w:r>
      <w:r w:rsidR="000C4A2F" w:rsidRPr="00AA78A8">
        <w:rPr>
          <w:rFonts w:ascii="Times New Roman" w:hAnsi="Times New Roman" w:cs="Times New Roman"/>
          <w:sz w:val="24"/>
          <w:lang w:val="ro-RO"/>
        </w:rPr>
        <w:t>ctivit</w:t>
      </w:r>
      <w:r w:rsidR="005B3A47" w:rsidRPr="00AA78A8">
        <w:rPr>
          <w:rFonts w:ascii="Times New Roman" w:hAnsi="Times New Roman" w:cs="Times New Roman"/>
          <w:sz w:val="24"/>
          <w:lang w:val="ro-RO"/>
        </w:rPr>
        <w:t xml:space="preserve">ate al Guvernului </w:t>
      </w:r>
      <w:r w:rsidR="008D4139" w:rsidRPr="00AA78A8">
        <w:rPr>
          <w:rFonts w:ascii="Times New Roman" w:hAnsi="Times New Roman" w:cs="Times New Roman"/>
          <w:sz w:val="24"/>
          <w:lang w:val="ro-RO"/>
        </w:rPr>
        <w:t>Republicii Moldova</w:t>
      </w:r>
      <w:r w:rsidR="000C4A2F" w:rsidRPr="00AA78A8">
        <w:rPr>
          <w:rFonts w:ascii="Times New Roman" w:hAnsi="Times New Roman" w:cs="Times New Roman"/>
          <w:sz w:val="24"/>
          <w:lang w:val="ro-RO"/>
        </w:rPr>
        <w:t xml:space="preserve"> </w:t>
      </w:r>
      <w:r w:rsidR="005B3A47" w:rsidRPr="00AA78A8">
        <w:rPr>
          <w:rFonts w:ascii="Times New Roman" w:hAnsi="Times New Roman" w:cs="Times New Roman"/>
          <w:sz w:val="24"/>
          <w:lang w:val="ro-RO"/>
        </w:rPr>
        <w:t xml:space="preserve">pentru </w:t>
      </w:r>
      <w:r w:rsidR="000C4A2F" w:rsidRPr="00AA78A8">
        <w:rPr>
          <w:rFonts w:ascii="Times New Roman" w:hAnsi="Times New Roman" w:cs="Times New Roman"/>
          <w:sz w:val="24"/>
          <w:lang w:val="ro-RO"/>
        </w:rPr>
        <w:t>2016-2018</w:t>
      </w:r>
      <w:r w:rsidR="005B3A47" w:rsidRPr="00AA78A8">
        <w:rPr>
          <w:rFonts w:ascii="Times New Roman" w:hAnsi="Times New Roman" w:cs="Times New Roman"/>
          <w:sz w:val="24"/>
          <w:lang w:val="ro-RO"/>
        </w:rPr>
        <w:t>,</w:t>
      </w:r>
      <w:r w:rsidR="000C4A2F" w:rsidRPr="00AA78A8">
        <w:rPr>
          <w:rFonts w:ascii="Times New Roman" w:hAnsi="Times New Roman" w:cs="Times New Roman"/>
          <w:sz w:val="24"/>
          <w:lang w:val="ro-RO"/>
        </w:rPr>
        <w:t xml:space="preserve"> </w:t>
      </w:r>
      <w:r w:rsidR="005B3A47" w:rsidRPr="00AA78A8">
        <w:rPr>
          <w:rFonts w:ascii="Times New Roman" w:hAnsi="Times New Roman" w:cs="Times New Roman"/>
          <w:sz w:val="24"/>
          <w:lang w:val="ro-RO"/>
        </w:rPr>
        <w:t xml:space="preserve">unde </w:t>
      </w:r>
      <w:r w:rsidR="0060722F" w:rsidRPr="00AA78A8">
        <w:rPr>
          <w:rFonts w:ascii="Times New Roman" w:hAnsi="Times New Roman" w:cs="Times New Roman"/>
          <w:sz w:val="24"/>
          <w:lang w:val="ro-RO"/>
        </w:rPr>
        <w:t>combat</w:t>
      </w:r>
      <w:r w:rsidR="005B3A47" w:rsidRPr="00AA78A8">
        <w:rPr>
          <w:rFonts w:ascii="Times New Roman" w:hAnsi="Times New Roman" w:cs="Times New Roman"/>
          <w:sz w:val="24"/>
          <w:lang w:val="ro-RO"/>
        </w:rPr>
        <w:t xml:space="preserve">erea și </w:t>
      </w:r>
      <w:r w:rsidR="000C4A2F" w:rsidRPr="00AA78A8">
        <w:rPr>
          <w:rFonts w:ascii="Times New Roman" w:hAnsi="Times New Roman" w:cs="Times New Roman"/>
          <w:sz w:val="24"/>
          <w:lang w:val="ro-RO"/>
        </w:rPr>
        <w:t>preven</w:t>
      </w:r>
      <w:r w:rsidR="005B3A47" w:rsidRPr="00AA78A8">
        <w:rPr>
          <w:rFonts w:ascii="Times New Roman" w:hAnsi="Times New Roman" w:cs="Times New Roman"/>
          <w:sz w:val="24"/>
          <w:lang w:val="ro-RO"/>
        </w:rPr>
        <w:t xml:space="preserve">irea </w:t>
      </w:r>
      <w:r w:rsidR="000C4A2F" w:rsidRPr="00AA78A8">
        <w:rPr>
          <w:rFonts w:ascii="Times New Roman" w:hAnsi="Times New Roman" w:cs="Times New Roman"/>
          <w:sz w:val="24"/>
          <w:lang w:val="ro-RO"/>
        </w:rPr>
        <w:t>c</w:t>
      </w:r>
      <w:r w:rsidR="005B3A47" w:rsidRPr="00AA78A8">
        <w:rPr>
          <w:rFonts w:ascii="Times New Roman" w:hAnsi="Times New Roman" w:cs="Times New Roman"/>
          <w:sz w:val="24"/>
          <w:lang w:val="ro-RO"/>
        </w:rPr>
        <w:t>o</w:t>
      </w:r>
      <w:r w:rsidR="000C4A2F" w:rsidRPr="00AA78A8">
        <w:rPr>
          <w:rFonts w:ascii="Times New Roman" w:hAnsi="Times New Roman" w:cs="Times New Roman"/>
          <w:sz w:val="24"/>
          <w:lang w:val="ro-RO"/>
        </w:rPr>
        <w:t>rup</w:t>
      </w:r>
      <w:r w:rsidR="005B3A47" w:rsidRPr="00AA78A8">
        <w:rPr>
          <w:rFonts w:ascii="Times New Roman" w:hAnsi="Times New Roman" w:cs="Times New Roman"/>
          <w:sz w:val="24"/>
          <w:lang w:val="ro-RO"/>
        </w:rPr>
        <w:t xml:space="preserve">ției sunt stabilite ca </w:t>
      </w:r>
      <w:r w:rsidR="000C4A2F" w:rsidRPr="00AA78A8">
        <w:rPr>
          <w:rFonts w:ascii="Times New Roman" w:hAnsi="Times New Roman" w:cs="Times New Roman"/>
          <w:sz w:val="24"/>
          <w:lang w:val="ro-RO"/>
        </w:rPr>
        <w:t>priorit</w:t>
      </w:r>
      <w:r w:rsidR="005B3A47" w:rsidRPr="00AA78A8">
        <w:rPr>
          <w:rFonts w:ascii="Times New Roman" w:hAnsi="Times New Roman" w:cs="Times New Roman"/>
          <w:sz w:val="24"/>
          <w:lang w:val="ro-RO"/>
        </w:rPr>
        <w:t>ăți de vârf</w:t>
      </w:r>
      <w:r w:rsidR="000C4A2F" w:rsidRPr="00AA78A8">
        <w:rPr>
          <w:rFonts w:ascii="Times New Roman" w:hAnsi="Times New Roman" w:cs="Times New Roman"/>
          <w:sz w:val="24"/>
          <w:lang w:val="ro-RO"/>
        </w:rPr>
        <w:t xml:space="preserve">. </w:t>
      </w:r>
    </w:p>
    <w:p w14:paraId="390BE404" w14:textId="77777777" w:rsidR="003667CD" w:rsidRPr="00AA78A8" w:rsidRDefault="003667CD" w:rsidP="00670BA8">
      <w:pPr>
        <w:spacing w:line="320" w:lineRule="atLeast"/>
        <w:jc w:val="both"/>
        <w:rPr>
          <w:rFonts w:ascii="Times New Roman" w:hAnsi="Times New Roman" w:cs="Times New Roman"/>
          <w:sz w:val="24"/>
          <w:lang w:val="ro-RO"/>
        </w:rPr>
      </w:pPr>
    </w:p>
    <w:p w14:paraId="183734A3" w14:textId="250D1679" w:rsidR="0057750C" w:rsidRPr="00AA78A8" w:rsidRDefault="00994CD2" w:rsidP="00670BA8">
      <w:pPr>
        <w:spacing w:line="320" w:lineRule="atLeast"/>
        <w:jc w:val="both"/>
        <w:rPr>
          <w:rFonts w:ascii="Times New Roman" w:hAnsi="Times New Roman" w:cs="Times New Roman"/>
          <w:sz w:val="24"/>
          <w:lang w:val="ro-RO"/>
        </w:rPr>
      </w:pPr>
      <w:r w:rsidRPr="00BA160E">
        <w:rPr>
          <w:rFonts w:ascii="Times New Roman" w:hAnsi="Times New Roman" w:cs="Times New Roman"/>
          <w:sz w:val="24"/>
          <w:lang w:val="ro-RO"/>
        </w:rPr>
        <w:t>Strategia</w:t>
      </w:r>
      <w:r w:rsidRPr="00AA78A8">
        <w:rPr>
          <w:rFonts w:ascii="Times New Roman" w:hAnsi="Times New Roman" w:cs="Times New Roman"/>
          <w:sz w:val="24"/>
          <w:lang w:val="ro-RO"/>
        </w:rPr>
        <w:t xml:space="preserve"> ANI</w:t>
      </w:r>
      <w:r w:rsidR="006D6BC7" w:rsidRPr="00AA78A8">
        <w:rPr>
          <w:rFonts w:ascii="Times New Roman" w:hAnsi="Times New Roman" w:cs="Times New Roman"/>
          <w:sz w:val="24"/>
          <w:lang w:val="ro-RO"/>
        </w:rPr>
        <w:t xml:space="preserve"> (</w:t>
      </w:r>
      <w:r w:rsidR="0093210E" w:rsidRPr="00AA78A8">
        <w:rPr>
          <w:rFonts w:ascii="Times New Roman" w:hAnsi="Times New Roman" w:cs="Times New Roman"/>
          <w:sz w:val="24"/>
          <w:lang w:val="ro-RO"/>
        </w:rPr>
        <w:t>în continuare</w:t>
      </w:r>
      <w:r w:rsidR="006D6BC7" w:rsidRPr="00AA78A8">
        <w:rPr>
          <w:rFonts w:ascii="Times New Roman" w:hAnsi="Times New Roman" w:cs="Times New Roman"/>
          <w:sz w:val="24"/>
          <w:lang w:val="ro-RO"/>
        </w:rPr>
        <w:t xml:space="preserve"> </w:t>
      </w:r>
      <w:r w:rsidR="002236B6" w:rsidRPr="00AA78A8">
        <w:rPr>
          <w:rFonts w:ascii="Times New Roman" w:hAnsi="Times New Roman" w:cs="Times New Roman"/>
          <w:sz w:val="24"/>
          <w:lang w:val="ro-RO"/>
        </w:rPr>
        <w:t>„Strategia</w:t>
      </w:r>
      <w:r w:rsidR="006D6BC7" w:rsidRPr="00AA78A8">
        <w:rPr>
          <w:rFonts w:ascii="Times New Roman" w:hAnsi="Times New Roman" w:cs="Times New Roman"/>
          <w:sz w:val="24"/>
          <w:lang w:val="ro-RO"/>
        </w:rPr>
        <w:t xml:space="preserve">”) </w:t>
      </w:r>
      <w:r w:rsidR="00047407" w:rsidRPr="00AA78A8">
        <w:rPr>
          <w:rFonts w:ascii="Times New Roman" w:hAnsi="Times New Roman" w:cs="Times New Roman"/>
          <w:sz w:val="24"/>
          <w:lang w:val="ro-RO"/>
        </w:rPr>
        <w:t xml:space="preserve">își are, așadar, temeiul în cerințele </w:t>
      </w:r>
      <w:r w:rsidR="00EB029B" w:rsidRPr="00AA78A8">
        <w:rPr>
          <w:rFonts w:ascii="Times New Roman" w:hAnsi="Times New Roman" w:cs="Times New Roman"/>
          <w:sz w:val="24"/>
          <w:lang w:val="ro-RO"/>
        </w:rPr>
        <w:t xml:space="preserve">imperative </w:t>
      </w:r>
      <w:r w:rsidR="00047407" w:rsidRPr="00AA78A8">
        <w:rPr>
          <w:rFonts w:ascii="Times New Roman" w:hAnsi="Times New Roman" w:cs="Times New Roman"/>
          <w:sz w:val="24"/>
          <w:lang w:val="ro-RO"/>
        </w:rPr>
        <w:t>impuse de legea sus</w:t>
      </w:r>
      <w:ins w:id="84" w:author="User" w:date="2018-06-14T11:30:00Z">
        <w:r w:rsidR="00757E27">
          <w:rPr>
            <w:rFonts w:ascii="Times New Roman" w:hAnsi="Times New Roman" w:cs="Times New Roman"/>
            <w:sz w:val="24"/>
            <w:lang w:val="ro-RO"/>
          </w:rPr>
          <w:t xml:space="preserve"> </w:t>
        </w:r>
      </w:ins>
      <w:r w:rsidR="00A64531" w:rsidRPr="00AA78A8">
        <w:rPr>
          <w:rFonts w:ascii="Times New Roman" w:hAnsi="Times New Roman" w:cs="Times New Roman"/>
          <w:sz w:val="24"/>
          <w:lang w:val="ro-RO"/>
        </w:rPr>
        <w:t>men</w:t>
      </w:r>
      <w:r w:rsidR="00047407" w:rsidRPr="00AA78A8">
        <w:rPr>
          <w:rFonts w:ascii="Times New Roman" w:hAnsi="Times New Roman" w:cs="Times New Roman"/>
          <w:sz w:val="24"/>
          <w:lang w:val="ro-RO"/>
        </w:rPr>
        <w:t>ț</w:t>
      </w:r>
      <w:r w:rsidR="00A64531" w:rsidRPr="00AA78A8">
        <w:rPr>
          <w:rFonts w:ascii="Times New Roman" w:hAnsi="Times New Roman" w:cs="Times New Roman"/>
          <w:sz w:val="24"/>
          <w:lang w:val="ro-RO"/>
        </w:rPr>
        <w:t>ion</w:t>
      </w:r>
      <w:r w:rsidR="00047407" w:rsidRPr="00AA78A8">
        <w:rPr>
          <w:rFonts w:ascii="Times New Roman" w:hAnsi="Times New Roman" w:cs="Times New Roman"/>
          <w:sz w:val="24"/>
          <w:lang w:val="ro-RO"/>
        </w:rPr>
        <w:t>ată și Legea nr.</w:t>
      </w:r>
      <w:r w:rsidR="00EB029B" w:rsidRPr="00AA78A8">
        <w:rPr>
          <w:rFonts w:ascii="Times New Roman" w:hAnsi="Times New Roman" w:cs="Times New Roman"/>
          <w:sz w:val="24"/>
          <w:lang w:val="ro-RO"/>
        </w:rPr>
        <w:t xml:space="preserve"> 133</w:t>
      </w:r>
      <w:r w:rsidR="00A64531" w:rsidRPr="00AA78A8">
        <w:rPr>
          <w:rFonts w:ascii="Times New Roman" w:hAnsi="Times New Roman" w:cs="Times New Roman"/>
          <w:sz w:val="24"/>
          <w:lang w:val="ro-RO"/>
        </w:rPr>
        <w:t xml:space="preserve"> </w:t>
      </w:r>
      <w:r w:rsidR="00047407" w:rsidRPr="00AA78A8">
        <w:rPr>
          <w:rFonts w:ascii="Times New Roman" w:hAnsi="Times New Roman" w:cs="Times New Roman"/>
          <w:sz w:val="24"/>
          <w:lang w:val="ro-RO"/>
        </w:rPr>
        <w:t>privind declararea averii</w:t>
      </w:r>
      <w:r w:rsidR="00A64531" w:rsidRPr="00AA78A8">
        <w:rPr>
          <w:rFonts w:ascii="Times New Roman" w:hAnsi="Times New Roman" w:cs="Times New Roman"/>
          <w:sz w:val="24"/>
          <w:lang w:val="ro-RO"/>
        </w:rPr>
        <w:t xml:space="preserve"> </w:t>
      </w:r>
      <w:r w:rsidR="00047407" w:rsidRPr="00AA78A8">
        <w:rPr>
          <w:rFonts w:ascii="Times New Roman" w:hAnsi="Times New Roman" w:cs="Times New Roman"/>
          <w:sz w:val="24"/>
          <w:lang w:val="ro-RO"/>
        </w:rPr>
        <w:t>și</w:t>
      </w:r>
      <w:ins w:id="85" w:author="User" w:date="2018-06-15T16:21:00Z">
        <w:r w:rsidR="00CE0B23">
          <w:rPr>
            <w:rFonts w:ascii="Times New Roman" w:hAnsi="Times New Roman" w:cs="Times New Roman"/>
            <w:sz w:val="24"/>
            <w:lang w:val="ro-RO"/>
          </w:rPr>
          <w:t xml:space="preserve"> a</w:t>
        </w:r>
      </w:ins>
      <w:r w:rsidR="00047407" w:rsidRPr="00AA78A8">
        <w:rPr>
          <w:rFonts w:ascii="Times New Roman" w:hAnsi="Times New Roman" w:cs="Times New Roman"/>
          <w:sz w:val="24"/>
          <w:lang w:val="ro-RO"/>
        </w:rPr>
        <w:t xml:space="preserve"> </w:t>
      </w:r>
      <w:del w:id="86" w:author="User" w:date="2018-06-14T11:29:00Z">
        <w:r w:rsidR="00A64531" w:rsidRPr="00AA78A8" w:rsidDel="00757E27">
          <w:rPr>
            <w:rFonts w:ascii="Times New Roman" w:hAnsi="Times New Roman" w:cs="Times New Roman"/>
            <w:sz w:val="24"/>
            <w:lang w:val="ro-RO"/>
          </w:rPr>
          <w:delText>conflict</w:delText>
        </w:r>
        <w:r w:rsidR="00047407" w:rsidRPr="00AA78A8" w:rsidDel="00757E27">
          <w:rPr>
            <w:rFonts w:ascii="Times New Roman" w:hAnsi="Times New Roman" w:cs="Times New Roman"/>
            <w:sz w:val="24"/>
            <w:lang w:val="ro-RO"/>
          </w:rPr>
          <w:delText>ul</w:delText>
        </w:r>
        <w:r w:rsidR="00A64531" w:rsidRPr="00AA78A8" w:rsidDel="00757E27">
          <w:rPr>
            <w:rFonts w:ascii="Times New Roman" w:hAnsi="Times New Roman" w:cs="Times New Roman"/>
            <w:sz w:val="24"/>
            <w:lang w:val="ro-RO"/>
          </w:rPr>
          <w:delText xml:space="preserve"> </w:delText>
        </w:r>
        <w:r w:rsidR="00047407" w:rsidRPr="00AA78A8" w:rsidDel="00757E27">
          <w:rPr>
            <w:rFonts w:ascii="Times New Roman" w:hAnsi="Times New Roman" w:cs="Times New Roman"/>
            <w:sz w:val="24"/>
            <w:lang w:val="ro-RO"/>
          </w:rPr>
          <w:delText>de</w:delText>
        </w:r>
        <w:r w:rsidR="00A64531" w:rsidRPr="00AA78A8" w:rsidDel="00757E27">
          <w:rPr>
            <w:rFonts w:ascii="Times New Roman" w:hAnsi="Times New Roman" w:cs="Times New Roman"/>
            <w:sz w:val="24"/>
            <w:lang w:val="ro-RO"/>
          </w:rPr>
          <w:delText xml:space="preserve"> interes</w:delText>
        </w:r>
        <w:r w:rsidR="00047407" w:rsidRPr="00AA78A8" w:rsidDel="00757E27">
          <w:rPr>
            <w:rFonts w:ascii="Times New Roman" w:hAnsi="Times New Roman" w:cs="Times New Roman"/>
            <w:sz w:val="24"/>
            <w:lang w:val="ro-RO"/>
          </w:rPr>
          <w:delText>e</w:delText>
        </w:r>
      </w:del>
      <w:ins w:id="87" w:author="User" w:date="2018-06-14T11:29:00Z">
        <w:r w:rsidR="00757E27">
          <w:rPr>
            <w:rFonts w:ascii="Times New Roman" w:hAnsi="Times New Roman" w:cs="Times New Roman"/>
            <w:sz w:val="24"/>
            <w:lang w:val="ro-RO"/>
          </w:rPr>
          <w:t>intereselor personale</w:t>
        </w:r>
      </w:ins>
      <w:r w:rsidR="00047407" w:rsidRPr="00AA78A8">
        <w:rPr>
          <w:rFonts w:ascii="Times New Roman" w:hAnsi="Times New Roman" w:cs="Times New Roman"/>
          <w:sz w:val="24"/>
          <w:lang w:val="ro-RO"/>
        </w:rPr>
        <w:t xml:space="preserve"> și în documentele </w:t>
      </w:r>
      <w:del w:id="88" w:author="User" w:date="2018-06-14T11:30:00Z">
        <w:r w:rsidR="00047407" w:rsidRPr="00AA78A8" w:rsidDel="00757E27">
          <w:rPr>
            <w:rFonts w:ascii="Times New Roman" w:hAnsi="Times New Roman" w:cs="Times New Roman"/>
            <w:sz w:val="24"/>
            <w:lang w:val="ro-RO"/>
          </w:rPr>
          <w:delText xml:space="preserve">privind </w:delText>
        </w:r>
        <w:r w:rsidR="003667CD" w:rsidRPr="00AA78A8" w:rsidDel="00757E27">
          <w:rPr>
            <w:rFonts w:ascii="Times New Roman" w:hAnsi="Times New Roman" w:cs="Times New Roman"/>
            <w:sz w:val="24"/>
            <w:lang w:val="ro-RO"/>
          </w:rPr>
          <w:delText>poli</w:delText>
        </w:r>
        <w:r w:rsidR="00047407" w:rsidRPr="00AA78A8" w:rsidDel="00757E27">
          <w:rPr>
            <w:rFonts w:ascii="Times New Roman" w:hAnsi="Times New Roman" w:cs="Times New Roman"/>
            <w:sz w:val="24"/>
            <w:lang w:val="ro-RO"/>
          </w:rPr>
          <w:delText>tica</w:delText>
        </w:r>
      </w:del>
      <w:ins w:id="89" w:author="User" w:date="2018-06-14T11:30:00Z">
        <w:r w:rsidR="00757E27">
          <w:rPr>
            <w:rFonts w:ascii="Times New Roman" w:hAnsi="Times New Roman" w:cs="Times New Roman"/>
            <w:sz w:val="24"/>
            <w:lang w:val="ro-RO"/>
          </w:rPr>
          <w:t>de politici</w:t>
        </w:r>
      </w:ins>
      <w:r w:rsidR="00A64531" w:rsidRPr="00AA78A8">
        <w:rPr>
          <w:rFonts w:ascii="Times New Roman" w:hAnsi="Times New Roman" w:cs="Times New Roman"/>
          <w:sz w:val="24"/>
          <w:lang w:val="ro-RO"/>
        </w:rPr>
        <w:t>.</w:t>
      </w:r>
      <w:r w:rsidR="00EB029B" w:rsidRPr="00AA78A8">
        <w:rPr>
          <w:rFonts w:ascii="Times New Roman" w:hAnsi="Times New Roman" w:cs="Times New Roman"/>
          <w:sz w:val="24"/>
          <w:lang w:val="ro-RO"/>
        </w:rPr>
        <w:t xml:space="preserve"> </w:t>
      </w:r>
      <w:r w:rsidR="00047407" w:rsidRPr="00AA78A8">
        <w:rPr>
          <w:rFonts w:ascii="Times New Roman" w:hAnsi="Times New Roman" w:cs="Times New Roman"/>
          <w:sz w:val="24"/>
          <w:lang w:val="ro-RO"/>
        </w:rPr>
        <w:t xml:space="preserve">Acest set de legi </w:t>
      </w:r>
      <w:r w:rsidR="00A64531" w:rsidRPr="00AA78A8">
        <w:rPr>
          <w:rFonts w:ascii="Times New Roman" w:hAnsi="Times New Roman" w:cs="Times New Roman"/>
          <w:sz w:val="24"/>
          <w:lang w:val="ro-RO"/>
        </w:rPr>
        <w:t>reg</w:t>
      </w:r>
      <w:r w:rsidR="00047407" w:rsidRPr="00AA78A8">
        <w:rPr>
          <w:rFonts w:ascii="Times New Roman" w:hAnsi="Times New Roman" w:cs="Times New Roman"/>
          <w:sz w:val="24"/>
          <w:lang w:val="ro-RO"/>
        </w:rPr>
        <w:t xml:space="preserve">lementează constituirea și </w:t>
      </w:r>
      <w:r w:rsidR="00EB029B" w:rsidRPr="00AA78A8">
        <w:rPr>
          <w:rFonts w:ascii="Times New Roman" w:hAnsi="Times New Roman" w:cs="Times New Roman"/>
          <w:sz w:val="24"/>
          <w:lang w:val="ro-RO"/>
        </w:rPr>
        <w:t>func</w:t>
      </w:r>
      <w:r w:rsidR="00047407" w:rsidRPr="00AA78A8">
        <w:rPr>
          <w:rFonts w:ascii="Times New Roman" w:hAnsi="Times New Roman" w:cs="Times New Roman"/>
          <w:sz w:val="24"/>
          <w:lang w:val="ro-RO"/>
        </w:rPr>
        <w:t>ț</w:t>
      </w:r>
      <w:r w:rsidR="00EB029B" w:rsidRPr="00AA78A8">
        <w:rPr>
          <w:rFonts w:ascii="Times New Roman" w:hAnsi="Times New Roman" w:cs="Times New Roman"/>
          <w:sz w:val="24"/>
          <w:lang w:val="ro-RO"/>
        </w:rPr>
        <w:t>ion</w:t>
      </w:r>
      <w:r w:rsidR="00047407" w:rsidRPr="00AA78A8">
        <w:rPr>
          <w:rFonts w:ascii="Times New Roman" w:hAnsi="Times New Roman" w:cs="Times New Roman"/>
          <w:sz w:val="24"/>
          <w:lang w:val="ro-RO"/>
        </w:rPr>
        <w:t xml:space="preserve">area ANI, </w:t>
      </w:r>
      <w:r w:rsidR="00E21029" w:rsidRPr="00AA78A8">
        <w:rPr>
          <w:rFonts w:ascii="Times New Roman" w:hAnsi="Times New Roman" w:cs="Times New Roman"/>
          <w:sz w:val="24"/>
          <w:lang w:val="ro-RO"/>
        </w:rPr>
        <w:t>precum și</w:t>
      </w:r>
      <w:r w:rsidR="00EB029B" w:rsidRPr="00AA78A8">
        <w:rPr>
          <w:rFonts w:ascii="Times New Roman" w:hAnsi="Times New Roman" w:cs="Times New Roman"/>
          <w:sz w:val="24"/>
          <w:lang w:val="ro-RO"/>
        </w:rPr>
        <w:t xml:space="preserve"> obliga</w:t>
      </w:r>
      <w:r w:rsidR="0084156F" w:rsidRPr="00AA78A8">
        <w:rPr>
          <w:rFonts w:ascii="Times New Roman" w:hAnsi="Times New Roman" w:cs="Times New Roman"/>
          <w:sz w:val="24"/>
          <w:lang w:val="ro-RO"/>
        </w:rPr>
        <w:t>țiile subiecților declarării</w:t>
      </w:r>
      <w:r w:rsidR="009B4147" w:rsidRPr="00AA78A8">
        <w:rPr>
          <w:rFonts w:ascii="Times New Roman" w:hAnsi="Times New Roman" w:cs="Times New Roman"/>
          <w:sz w:val="24"/>
          <w:lang w:val="ro-RO"/>
        </w:rPr>
        <w:t xml:space="preserve"> </w:t>
      </w:r>
      <w:r w:rsidR="0084156F" w:rsidRPr="00AA78A8">
        <w:rPr>
          <w:rFonts w:ascii="Times New Roman" w:hAnsi="Times New Roman" w:cs="Times New Roman"/>
          <w:sz w:val="24"/>
          <w:lang w:val="ro-RO"/>
        </w:rPr>
        <w:t xml:space="preserve">și </w:t>
      </w:r>
      <w:r w:rsidR="00EB029B" w:rsidRPr="00AA78A8">
        <w:rPr>
          <w:rFonts w:ascii="Times New Roman" w:hAnsi="Times New Roman" w:cs="Times New Roman"/>
          <w:sz w:val="24"/>
          <w:lang w:val="ro-RO"/>
        </w:rPr>
        <w:t>mecanism</w:t>
      </w:r>
      <w:r w:rsidR="0084156F" w:rsidRPr="00AA78A8">
        <w:rPr>
          <w:rFonts w:ascii="Times New Roman" w:hAnsi="Times New Roman" w:cs="Times New Roman"/>
          <w:sz w:val="24"/>
          <w:lang w:val="ro-RO"/>
        </w:rPr>
        <w:t>ele pentru c</w:t>
      </w:r>
      <w:r w:rsidR="00EB029B" w:rsidRPr="00AA78A8">
        <w:rPr>
          <w:rFonts w:ascii="Times New Roman" w:hAnsi="Times New Roman" w:cs="Times New Roman"/>
          <w:sz w:val="24"/>
          <w:lang w:val="ro-RO"/>
        </w:rPr>
        <w:t>ontrol</w:t>
      </w:r>
      <w:r w:rsidR="0084156F" w:rsidRPr="00AA78A8">
        <w:rPr>
          <w:rFonts w:ascii="Times New Roman" w:hAnsi="Times New Roman" w:cs="Times New Roman"/>
          <w:sz w:val="24"/>
          <w:lang w:val="ro-RO"/>
        </w:rPr>
        <w:t>ul</w:t>
      </w:r>
      <w:r w:rsidR="00EB029B" w:rsidRPr="00AA78A8">
        <w:rPr>
          <w:rFonts w:ascii="Times New Roman" w:hAnsi="Times New Roman" w:cs="Times New Roman"/>
          <w:sz w:val="24"/>
          <w:lang w:val="ro-RO"/>
        </w:rPr>
        <w:t xml:space="preserve"> a</w:t>
      </w:r>
      <w:r w:rsidR="0084156F" w:rsidRPr="00AA78A8">
        <w:rPr>
          <w:rFonts w:ascii="Times New Roman" w:hAnsi="Times New Roman" w:cs="Times New Roman"/>
          <w:sz w:val="24"/>
          <w:lang w:val="ro-RO"/>
        </w:rPr>
        <w:t>verii</w:t>
      </w:r>
      <w:r w:rsidR="00EB029B" w:rsidRPr="00AA78A8">
        <w:rPr>
          <w:rFonts w:ascii="Times New Roman" w:hAnsi="Times New Roman" w:cs="Times New Roman"/>
          <w:sz w:val="24"/>
          <w:lang w:val="ro-RO"/>
        </w:rPr>
        <w:t xml:space="preserve">, </w:t>
      </w:r>
      <w:ins w:id="90" w:author="User" w:date="2018-06-14T11:49:00Z">
        <w:r w:rsidR="00FD36CC">
          <w:rPr>
            <w:rFonts w:ascii="Times New Roman" w:hAnsi="Times New Roman" w:cs="Times New Roman"/>
            <w:sz w:val="24"/>
            <w:lang w:val="ro-RO"/>
          </w:rPr>
          <w:t xml:space="preserve">respectării regimului juridic, </w:t>
        </w:r>
      </w:ins>
      <w:r w:rsidR="00EB029B" w:rsidRPr="00AA78A8">
        <w:rPr>
          <w:rFonts w:ascii="Times New Roman" w:hAnsi="Times New Roman" w:cs="Times New Roman"/>
          <w:sz w:val="24"/>
          <w:lang w:val="ro-RO"/>
        </w:rPr>
        <w:t>conflict</w:t>
      </w:r>
      <w:r w:rsidR="0084156F" w:rsidRPr="00AA78A8">
        <w:rPr>
          <w:rFonts w:ascii="Times New Roman" w:hAnsi="Times New Roman" w:cs="Times New Roman"/>
          <w:sz w:val="24"/>
          <w:lang w:val="ro-RO"/>
        </w:rPr>
        <w:t>elor</w:t>
      </w:r>
      <w:r w:rsidR="00EB029B" w:rsidRPr="00AA78A8">
        <w:rPr>
          <w:rFonts w:ascii="Times New Roman" w:hAnsi="Times New Roman" w:cs="Times New Roman"/>
          <w:sz w:val="24"/>
          <w:lang w:val="ro-RO"/>
        </w:rPr>
        <w:t xml:space="preserve"> </w:t>
      </w:r>
      <w:r w:rsidR="0084156F" w:rsidRPr="00AA78A8">
        <w:rPr>
          <w:rFonts w:ascii="Times New Roman" w:hAnsi="Times New Roman" w:cs="Times New Roman"/>
          <w:sz w:val="24"/>
          <w:lang w:val="ro-RO"/>
        </w:rPr>
        <w:t>de</w:t>
      </w:r>
      <w:r w:rsidR="00EB029B" w:rsidRPr="00AA78A8">
        <w:rPr>
          <w:rFonts w:ascii="Times New Roman" w:hAnsi="Times New Roman" w:cs="Times New Roman"/>
          <w:sz w:val="24"/>
          <w:lang w:val="ro-RO"/>
        </w:rPr>
        <w:t xml:space="preserve"> interes</w:t>
      </w:r>
      <w:r w:rsidR="0084156F" w:rsidRPr="00AA78A8">
        <w:rPr>
          <w:rFonts w:ascii="Times New Roman" w:hAnsi="Times New Roman" w:cs="Times New Roman"/>
          <w:sz w:val="24"/>
          <w:lang w:val="ro-RO"/>
        </w:rPr>
        <w:t>e</w:t>
      </w:r>
      <w:r w:rsidR="00EB029B" w:rsidRPr="00AA78A8">
        <w:rPr>
          <w:rFonts w:ascii="Times New Roman" w:hAnsi="Times New Roman" w:cs="Times New Roman"/>
          <w:sz w:val="24"/>
          <w:lang w:val="ro-RO"/>
        </w:rPr>
        <w:t xml:space="preserve">, </w:t>
      </w:r>
      <w:r w:rsidR="008D4139" w:rsidRPr="00AA78A8">
        <w:rPr>
          <w:rFonts w:ascii="Times New Roman" w:hAnsi="Times New Roman" w:cs="Times New Roman"/>
          <w:sz w:val="24"/>
          <w:lang w:val="ro-RO"/>
        </w:rPr>
        <w:t>incompatibilități</w:t>
      </w:r>
      <w:r w:rsidR="0084156F" w:rsidRPr="00AA78A8">
        <w:rPr>
          <w:rFonts w:ascii="Times New Roman" w:hAnsi="Times New Roman" w:cs="Times New Roman"/>
          <w:sz w:val="24"/>
          <w:lang w:val="ro-RO"/>
        </w:rPr>
        <w:t xml:space="preserve">lor și </w:t>
      </w:r>
      <w:r w:rsidR="008D4139" w:rsidRPr="00AA78A8">
        <w:rPr>
          <w:rFonts w:ascii="Times New Roman" w:hAnsi="Times New Roman" w:cs="Times New Roman"/>
          <w:sz w:val="24"/>
          <w:lang w:val="ro-RO"/>
        </w:rPr>
        <w:t>restricții</w:t>
      </w:r>
      <w:r w:rsidR="0084156F" w:rsidRPr="00AA78A8">
        <w:rPr>
          <w:rFonts w:ascii="Times New Roman" w:hAnsi="Times New Roman" w:cs="Times New Roman"/>
          <w:sz w:val="24"/>
          <w:lang w:val="ro-RO"/>
        </w:rPr>
        <w:t>lor</w:t>
      </w:r>
      <w:r w:rsidR="00EB029B" w:rsidRPr="00AA78A8">
        <w:rPr>
          <w:rFonts w:ascii="Times New Roman" w:hAnsi="Times New Roman" w:cs="Times New Roman"/>
          <w:sz w:val="24"/>
          <w:lang w:val="ro-RO"/>
        </w:rPr>
        <w:t xml:space="preserve">. </w:t>
      </w:r>
    </w:p>
    <w:p w14:paraId="18EB1A1F" w14:textId="77777777" w:rsidR="00C960E9" w:rsidRPr="00BA160E" w:rsidRDefault="00C960E9" w:rsidP="00670BA8">
      <w:pPr>
        <w:spacing w:line="320" w:lineRule="atLeast"/>
        <w:jc w:val="both"/>
        <w:rPr>
          <w:rFonts w:ascii="Times New Roman" w:hAnsi="Times New Roman" w:cs="Times New Roman"/>
          <w:sz w:val="24"/>
          <w:lang w:val="ro-RO"/>
        </w:rPr>
      </w:pPr>
    </w:p>
    <w:p w14:paraId="0E55E6FD" w14:textId="7D1DCFFC" w:rsidR="00C960E9" w:rsidRPr="00AA78A8" w:rsidRDefault="002236B6"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Strategia</w:t>
      </w:r>
      <w:r w:rsidR="00A7133E" w:rsidRPr="00AA78A8">
        <w:rPr>
          <w:rFonts w:ascii="Times New Roman" w:hAnsi="Times New Roman" w:cs="Times New Roman"/>
          <w:sz w:val="24"/>
          <w:lang w:val="ro-RO"/>
        </w:rPr>
        <w:t xml:space="preserve"> </w:t>
      </w:r>
      <w:r w:rsidR="00994CD2" w:rsidRPr="00AA78A8">
        <w:rPr>
          <w:rFonts w:ascii="Times New Roman" w:hAnsi="Times New Roman" w:cs="Times New Roman"/>
          <w:sz w:val="24"/>
          <w:lang w:val="ro-RO"/>
        </w:rPr>
        <w:t>reprezintă</w:t>
      </w:r>
      <w:r w:rsidR="00A7133E" w:rsidRPr="00AA78A8">
        <w:rPr>
          <w:rFonts w:ascii="Times New Roman" w:hAnsi="Times New Roman" w:cs="Times New Roman"/>
          <w:sz w:val="24"/>
          <w:lang w:val="ro-RO"/>
        </w:rPr>
        <w:t xml:space="preserve"> </w:t>
      </w:r>
      <w:r w:rsidR="00086D2D" w:rsidRPr="00AA78A8">
        <w:rPr>
          <w:rFonts w:ascii="Times New Roman" w:hAnsi="Times New Roman" w:cs="Times New Roman"/>
          <w:sz w:val="24"/>
          <w:lang w:val="ro-RO"/>
        </w:rPr>
        <w:t xml:space="preserve">un plan </w:t>
      </w:r>
      <w:r w:rsidR="00A7133E" w:rsidRPr="00AA78A8">
        <w:rPr>
          <w:rFonts w:ascii="Times New Roman" w:hAnsi="Times New Roman" w:cs="Times New Roman"/>
          <w:sz w:val="24"/>
          <w:lang w:val="ro-RO"/>
        </w:rPr>
        <w:t>institu</w:t>
      </w:r>
      <w:r w:rsidR="00086D2D" w:rsidRPr="00AA78A8">
        <w:rPr>
          <w:rFonts w:ascii="Times New Roman" w:hAnsi="Times New Roman" w:cs="Times New Roman"/>
          <w:sz w:val="24"/>
          <w:lang w:val="ro-RO"/>
        </w:rPr>
        <w:t>ț</w:t>
      </w:r>
      <w:r w:rsidR="00A7133E" w:rsidRPr="00AA78A8">
        <w:rPr>
          <w:rFonts w:ascii="Times New Roman" w:hAnsi="Times New Roman" w:cs="Times New Roman"/>
          <w:sz w:val="24"/>
          <w:lang w:val="ro-RO"/>
        </w:rPr>
        <w:t xml:space="preserve">ional </w:t>
      </w:r>
      <w:r w:rsidR="00086D2D" w:rsidRPr="00AA78A8">
        <w:rPr>
          <w:rFonts w:ascii="Times New Roman" w:hAnsi="Times New Roman" w:cs="Times New Roman"/>
          <w:sz w:val="24"/>
          <w:lang w:val="ro-RO"/>
        </w:rPr>
        <w:t>pentru ghidarea pașilor A</w:t>
      </w:r>
      <w:r w:rsidR="00A7133E" w:rsidRPr="00AA78A8">
        <w:rPr>
          <w:rFonts w:ascii="Times New Roman" w:hAnsi="Times New Roman" w:cs="Times New Roman"/>
          <w:sz w:val="24"/>
          <w:lang w:val="ro-RO"/>
        </w:rPr>
        <w:t xml:space="preserve">NI </w:t>
      </w:r>
      <w:r w:rsidR="00086D2D" w:rsidRPr="00AA78A8">
        <w:rPr>
          <w:rFonts w:ascii="Times New Roman" w:hAnsi="Times New Roman" w:cs="Times New Roman"/>
          <w:sz w:val="24"/>
          <w:lang w:val="ro-RO"/>
        </w:rPr>
        <w:t xml:space="preserve">pentru a deveni </w:t>
      </w:r>
      <w:r w:rsidR="00A7133E" w:rsidRPr="00AA78A8">
        <w:rPr>
          <w:rFonts w:ascii="Times New Roman" w:hAnsi="Times New Roman" w:cs="Times New Roman"/>
          <w:sz w:val="24"/>
          <w:lang w:val="ro-RO"/>
        </w:rPr>
        <w:t>opera</w:t>
      </w:r>
      <w:r w:rsidR="00086D2D" w:rsidRPr="00AA78A8">
        <w:rPr>
          <w:rFonts w:ascii="Times New Roman" w:hAnsi="Times New Roman" w:cs="Times New Roman"/>
          <w:sz w:val="24"/>
          <w:lang w:val="ro-RO"/>
        </w:rPr>
        <w:t>ț</w:t>
      </w:r>
      <w:r w:rsidR="00A7133E" w:rsidRPr="00AA78A8">
        <w:rPr>
          <w:rFonts w:ascii="Times New Roman" w:hAnsi="Times New Roman" w:cs="Times New Roman"/>
          <w:sz w:val="24"/>
          <w:lang w:val="ro-RO"/>
        </w:rPr>
        <w:t>ional</w:t>
      </w:r>
      <w:r w:rsidR="00086D2D" w:rsidRPr="00AA78A8">
        <w:rPr>
          <w:rFonts w:ascii="Times New Roman" w:hAnsi="Times New Roman" w:cs="Times New Roman"/>
          <w:sz w:val="24"/>
          <w:lang w:val="ro-RO"/>
        </w:rPr>
        <w:t>ă într-un timp foarte scurt.</w:t>
      </w:r>
      <w:r w:rsidR="000513F0" w:rsidRPr="00AA78A8">
        <w:rPr>
          <w:rFonts w:ascii="Times New Roman" w:hAnsi="Times New Roman" w:cs="Times New Roman"/>
          <w:sz w:val="24"/>
          <w:lang w:val="ro-RO"/>
        </w:rPr>
        <w:t xml:space="preserve"> </w:t>
      </w:r>
      <w:r w:rsidR="00086D2D" w:rsidRPr="00AA78A8">
        <w:rPr>
          <w:rFonts w:ascii="Times New Roman" w:hAnsi="Times New Roman" w:cs="Times New Roman"/>
          <w:sz w:val="24"/>
          <w:lang w:val="ro-RO"/>
        </w:rPr>
        <w:t xml:space="preserve">Aceasta </w:t>
      </w:r>
      <w:r w:rsidR="003172BC" w:rsidRPr="00AA78A8">
        <w:rPr>
          <w:rFonts w:ascii="Times New Roman" w:hAnsi="Times New Roman" w:cs="Times New Roman"/>
          <w:sz w:val="24"/>
          <w:lang w:val="ro-RO"/>
        </w:rPr>
        <w:t>ilustr</w:t>
      </w:r>
      <w:r w:rsidR="00086D2D" w:rsidRPr="00AA78A8">
        <w:rPr>
          <w:rFonts w:ascii="Times New Roman" w:hAnsi="Times New Roman" w:cs="Times New Roman"/>
          <w:sz w:val="24"/>
          <w:lang w:val="ro-RO"/>
        </w:rPr>
        <w:t>ează viziunea conducerii A</w:t>
      </w:r>
      <w:r w:rsidR="003172BC" w:rsidRPr="00AA78A8">
        <w:rPr>
          <w:rFonts w:ascii="Times New Roman" w:hAnsi="Times New Roman" w:cs="Times New Roman"/>
          <w:sz w:val="24"/>
          <w:lang w:val="ro-RO"/>
        </w:rPr>
        <w:t>NI</w:t>
      </w:r>
      <w:r w:rsidR="00086D2D" w:rsidRPr="00AA78A8">
        <w:rPr>
          <w:rFonts w:ascii="Times New Roman" w:hAnsi="Times New Roman" w:cs="Times New Roman"/>
          <w:sz w:val="24"/>
          <w:lang w:val="ro-RO"/>
        </w:rPr>
        <w:t xml:space="preserve"> și </w:t>
      </w:r>
      <w:r w:rsidR="003172BC" w:rsidRPr="00AA78A8">
        <w:rPr>
          <w:rFonts w:ascii="Times New Roman" w:hAnsi="Times New Roman" w:cs="Times New Roman"/>
          <w:sz w:val="24"/>
          <w:lang w:val="ro-RO"/>
        </w:rPr>
        <w:t>deta</w:t>
      </w:r>
      <w:r w:rsidR="00086D2D" w:rsidRPr="00AA78A8">
        <w:rPr>
          <w:rFonts w:ascii="Times New Roman" w:hAnsi="Times New Roman" w:cs="Times New Roman"/>
          <w:sz w:val="24"/>
          <w:lang w:val="ro-RO"/>
        </w:rPr>
        <w:t xml:space="preserve">liază nevoile de </w:t>
      </w:r>
      <w:r w:rsidR="003172BC" w:rsidRPr="00AA78A8">
        <w:rPr>
          <w:rFonts w:ascii="Times New Roman" w:hAnsi="Times New Roman" w:cs="Times New Roman"/>
          <w:sz w:val="24"/>
          <w:lang w:val="ro-RO"/>
        </w:rPr>
        <w:t>func</w:t>
      </w:r>
      <w:r w:rsidR="00086D2D" w:rsidRPr="00AA78A8">
        <w:rPr>
          <w:rFonts w:ascii="Times New Roman" w:hAnsi="Times New Roman" w:cs="Times New Roman"/>
          <w:sz w:val="24"/>
          <w:lang w:val="ro-RO"/>
        </w:rPr>
        <w:t>ț</w:t>
      </w:r>
      <w:r w:rsidR="003172BC" w:rsidRPr="00AA78A8">
        <w:rPr>
          <w:rFonts w:ascii="Times New Roman" w:hAnsi="Times New Roman" w:cs="Times New Roman"/>
          <w:sz w:val="24"/>
          <w:lang w:val="ro-RO"/>
        </w:rPr>
        <w:t>ionalit</w:t>
      </w:r>
      <w:r w:rsidR="00086D2D" w:rsidRPr="00AA78A8">
        <w:rPr>
          <w:rFonts w:ascii="Times New Roman" w:hAnsi="Times New Roman" w:cs="Times New Roman"/>
          <w:sz w:val="24"/>
          <w:lang w:val="ro-RO"/>
        </w:rPr>
        <w:t xml:space="preserve">ate în termeni de resurse </w:t>
      </w:r>
      <w:r w:rsidR="003172BC" w:rsidRPr="00AA78A8">
        <w:rPr>
          <w:rFonts w:ascii="Times New Roman" w:hAnsi="Times New Roman" w:cs="Times New Roman"/>
          <w:sz w:val="24"/>
          <w:lang w:val="ro-RO"/>
        </w:rPr>
        <w:t>uman</w:t>
      </w:r>
      <w:r w:rsidR="00086D2D" w:rsidRPr="00AA78A8">
        <w:rPr>
          <w:rFonts w:ascii="Times New Roman" w:hAnsi="Times New Roman" w:cs="Times New Roman"/>
          <w:sz w:val="24"/>
          <w:lang w:val="ro-RO"/>
        </w:rPr>
        <w:t>e</w:t>
      </w:r>
      <w:r w:rsidR="003172BC" w:rsidRPr="00AA78A8">
        <w:rPr>
          <w:rFonts w:ascii="Times New Roman" w:hAnsi="Times New Roman" w:cs="Times New Roman"/>
          <w:sz w:val="24"/>
          <w:lang w:val="ro-RO"/>
        </w:rPr>
        <w:t>, tehnic</w:t>
      </w:r>
      <w:r w:rsidR="00086D2D" w:rsidRPr="00AA78A8">
        <w:rPr>
          <w:rFonts w:ascii="Times New Roman" w:hAnsi="Times New Roman" w:cs="Times New Roman"/>
          <w:sz w:val="24"/>
          <w:lang w:val="ro-RO"/>
        </w:rPr>
        <w:t xml:space="preserve">e și </w:t>
      </w:r>
      <w:r w:rsidR="003172BC" w:rsidRPr="00AA78A8">
        <w:rPr>
          <w:rFonts w:ascii="Times New Roman" w:hAnsi="Times New Roman" w:cs="Times New Roman"/>
          <w:sz w:val="24"/>
          <w:lang w:val="ro-RO"/>
        </w:rPr>
        <w:t>financia</w:t>
      </w:r>
      <w:r w:rsidR="00086D2D" w:rsidRPr="00AA78A8">
        <w:rPr>
          <w:rFonts w:ascii="Times New Roman" w:hAnsi="Times New Roman" w:cs="Times New Roman"/>
          <w:sz w:val="24"/>
          <w:lang w:val="ro-RO"/>
        </w:rPr>
        <w:t>re</w:t>
      </w:r>
      <w:r w:rsidR="003172BC" w:rsidRPr="00AA78A8">
        <w:rPr>
          <w:rFonts w:ascii="Times New Roman" w:hAnsi="Times New Roman" w:cs="Times New Roman"/>
          <w:sz w:val="24"/>
          <w:lang w:val="ro-RO"/>
        </w:rPr>
        <w:t xml:space="preserve">. </w:t>
      </w:r>
      <w:r w:rsidR="00120231" w:rsidRPr="00AA78A8">
        <w:rPr>
          <w:rFonts w:ascii="Times New Roman" w:hAnsi="Times New Roman" w:cs="Times New Roman"/>
          <w:sz w:val="24"/>
          <w:lang w:val="ro-RO"/>
        </w:rPr>
        <w:t xml:space="preserve">Sunt necesare acțiuni rapide, deoarece noul cadru legislativ al ANI </w:t>
      </w:r>
      <w:r w:rsidR="001D3E72" w:rsidRPr="00AA78A8">
        <w:rPr>
          <w:rFonts w:ascii="Times New Roman" w:hAnsi="Times New Roman" w:cs="Times New Roman"/>
          <w:sz w:val="24"/>
          <w:lang w:val="ro-RO"/>
        </w:rPr>
        <w:t>(</w:t>
      </w:r>
      <w:r w:rsidR="00047407" w:rsidRPr="00AA78A8">
        <w:rPr>
          <w:rFonts w:ascii="Times New Roman" w:hAnsi="Times New Roman" w:cs="Times New Roman"/>
          <w:sz w:val="24"/>
          <w:lang w:val="ro-RO"/>
        </w:rPr>
        <w:t>Legea nr.</w:t>
      </w:r>
      <w:r w:rsidR="001D3E72" w:rsidRPr="00AA78A8">
        <w:rPr>
          <w:rFonts w:ascii="Times New Roman" w:hAnsi="Times New Roman" w:cs="Times New Roman"/>
          <w:sz w:val="24"/>
          <w:lang w:val="ro-RO"/>
        </w:rPr>
        <w:t xml:space="preserve"> 132</w:t>
      </w:r>
      <w:ins w:id="91" w:author="User" w:date="2018-06-14T11:29:00Z">
        <w:r w:rsidR="00757E27">
          <w:rPr>
            <w:rFonts w:ascii="Times New Roman" w:hAnsi="Times New Roman" w:cs="Times New Roman"/>
            <w:sz w:val="24"/>
            <w:lang w:val="ro-RO"/>
          </w:rPr>
          <w:t>/2016</w:t>
        </w:r>
      </w:ins>
      <w:r w:rsidR="001D3E72" w:rsidRPr="00AA78A8">
        <w:rPr>
          <w:rFonts w:ascii="Times New Roman" w:hAnsi="Times New Roman" w:cs="Times New Roman"/>
          <w:sz w:val="24"/>
          <w:lang w:val="ro-RO"/>
        </w:rPr>
        <w:t xml:space="preserve"> </w:t>
      </w:r>
      <w:r w:rsidR="00120231" w:rsidRPr="00AA78A8">
        <w:rPr>
          <w:rFonts w:ascii="Times New Roman" w:hAnsi="Times New Roman" w:cs="Times New Roman"/>
          <w:sz w:val="24"/>
          <w:lang w:val="ro-RO"/>
        </w:rPr>
        <w:t>și</w:t>
      </w:r>
      <w:r w:rsidR="001D3E72" w:rsidRPr="00AA78A8">
        <w:rPr>
          <w:rFonts w:ascii="Times New Roman" w:hAnsi="Times New Roman" w:cs="Times New Roman"/>
          <w:sz w:val="24"/>
          <w:lang w:val="ro-RO"/>
        </w:rPr>
        <w:t xml:space="preserve"> 133</w:t>
      </w:r>
      <w:ins w:id="92" w:author="User" w:date="2018-06-14T11:29:00Z">
        <w:r w:rsidR="00757E27">
          <w:rPr>
            <w:rFonts w:ascii="Times New Roman" w:hAnsi="Times New Roman" w:cs="Times New Roman"/>
            <w:sz w:val="24"/>
            <w:lang w:val="ro-RO"/>
          </w:rPr>
          <w:t>/2016</w:t>
        </w:r>
      </w:ins>
      <w:r w:rsidR="001D3E72" w:rsidRPr="00AA78A8">
        <w:rPr>
          <w:rFonts w:ascii="Times New Roman" w:hAnsi="Times New Roman" w:cs="Times New Roman"/>
          <w:sz w:val="24"/>
          <w:lang w:val="ro-RO"/>
        </w:rPr>
        <w:t>)</w:t>
      </w:r>
      <w:r w:rsidR="00A7133E" w:rsidRPr="00AA78A8">
        <w:rPr>
          <w:rFonts w:ascii="Times New Roman" w:hAnsi="Times New Roman" w:cs="Times New Roman"/>
          <w:sz w:val="24"/>
          <w:lang w:val="ro-RO"/>
        </w:rPr>
        <w:t xml:space="preserve"> </w:t>
      </w:r>
      <w:r w:rsidR="00120231" w:rsidRPr="00AA78A8">
        <w:rPr>
          <w:rFonts w:ascii="Times New Roman" w:hAnsi="Times New Roman" w:cs="Times New Roman"/>
          <w:sz w:val="24"/>
          <w:lang w:val="ro-RO"/>
        </w:rPr>
        <w:t xml:space="preserve">a fost </w:t>
      </w:r>
      <w:del w:id="93" w:author="User" w:date="2018-06-15T16:21:00Z">
        <w:r w:rsidR="00120231" w:rsidRPr="00AA78A8" w:rsidDel="00CE0B23">
          <w:rPr>
            <w:rFonts w:ascii="Times New Roman" w:hAnsi="Times New Roman" w:cs="Times New Roman"/>
            <w:sz w:val="24"/>
            <w:lang w:val="ro-RO"/>
          </w:rPr>
          <w:delText xml:space="preserve">implementat </w:delText>
        </w:r>
      </w:del>
      <w:ins w:id="94" w:author="User" w:date="2018-06-15T16:21:00Z">
        <w:r w:rsidR="00CE0B23">
          <w:rPr>
            <w:rFonts w:ascii="Times New Roman" w:hAnsi="Times New Roman" w:cs="Times New Roman"/>
            <w:sz w:val="24"/>
            <w:lang w:val="ro-RO"/>
          </w:rPr>
          <w:t>adoptat</w:t>
        </w:r>
        <w:r w:rsidR="00CE0B23" w:rsidRPr="00AA78A8">
          <w:rPr>
            <w:rFonts w:ascii="Times New Roman" w:hAnsi="Times New Roman" w:cs="Times New Roman"/>
            <w:sz w:val="24"/>
            <w:lang w:val="ro-RO"/>
          </w:rPr>
          <w:t xml:space="preserve"> </w:t>
        </w:r>
      </w:ins>
      <w:r w:rsidR="00120231" w:rsidRPr="00AA78A8">
        <w:rPr>
          <w:rFonts w:ascii="Times New Roman" w:hAnsi="Times New Roman" w:cs="Times New Roman"/>
          <w:sz w:val="24"/>
          <w:lang w:val="ro-RO"/>
        </w:rPr>
        <w:t xml:space="preserve">din vara anului </w:t>
      </w:r>
      <w:r w:rsidR="000513F0" w:rsidRPr="00AA78A8">
        <w:rPr>
          <w:rFonts w:ascii="Times New Roman" w:hAnsi="Times New Roman" w:cs="Times New Roman"/>
          <w:sz w:val="24"/>
          <w:lang w:val="ro-RO"/>
        </w:rPr>
        <w:t>2016</w:t>
      </w:r>
      <w:r w:rsidR="00120231" w:rsidRPr="00AA78A8">
        <w:rPr>
          <w:rFonts w:ascii="Times New Roman" w:hAnsi="Times New Roman" w:cs="Times New Roman"/>
          <w:sz w:val="24"/>
          <w:lang w:val="ro-RO"/>
        </w:rPr>
        <w:t>,</w:t>
      </w:r>
      <w:r w:rsidR="000513F0" w:rsidRPr="00AA78A8">
        <w:rPr>
          <w:rFonts w:ascii="Times New Roman" w:hAnsi="Times New Roman" w:cs="Times New Roman"/>
          <w:sz w:val="24"/>
          <w:lang w:val="ro-RO"/>
        </w:rPr>
        <w:t xml:space="preserve"> </w:t>
      </w:r>
      <w:r w:rsidR="00120231" w:rsidRPr="00AA78A8">
        <w:rPr>
          <w:rFonts w:ascii="Times New Roman" w:hAnsi="Times New Roman" w:cs="Times New Roman"/>
          <w:sz w:val="24"/>
          <w:lang w:val="ro-RO"/>
        </w:rPr>
        <w:t>dar instituția</w:t>
      </w:r>
      <w:r w:rsidR="001C4E52" w:rsidRPr="00AA78A8">
        <w:rPr>
          <w:rFonts w:ascii="Times New Roman" w:hAnsi="Times New Roman" w:cs="Times New Roman"/>
          <w:sz w:val="24"/>
          <w:lang w:val="ro-RO"/>
        </w:rPr>
        <w:t xml:space="preserve"> </w:t>
      </w:r>
      <w:r w:rsidR="00120231" w:rsidRPr="00AA78A8">
        <w:rPr>
          <w:rFonts w:ascii="Times New Roman" w:hAnsi="Times New Roman" w:cs="Times New Roman"/>
          <w:sz w:val="24"/>
          <w:lang w:val="ro-RO"/>
        </w:rPr>
        <w:t>nu a început să funcționeze</w:t>
      </w:r>
      <w:r w:rsidR="001C4E52" w:rsidRPr="00AA78A8">
        <w:rPr>
          <w:rFonts w:ascii="Times New Roman" w:hAnsi="Times New Roman" w:cs="Times New Roman"/>
          <w:sz w:val="24"/>
          <w:lang w:val="ro-RO"/>
        </w:rPr>
        <w:t>.</w:t>
      </w:r>
      <w:r w:rsidR="00A7133E" w:rsidRPr="00AA78A8">
        <w:rPr>
          <w:rFonts w:ascii="Times New Roman" w:hAnsi="Times New Roman" w:cs="Times New Roman"/>
          <w:sz w:val="24"/>
          <w:lang w:val="ro-RO"/>
        </w:rPr>
        <w:t xml:space="preserve"> </w:t>
      </w:r>
    </w:p>
    <w:p w14:paraId="108B3594" w14:textId="77777777" w:rsidR="00DB7285" w:rsidRPr="00AA78A8" w:rsidRDefault="00DB7285" w:rsidP="00670BA8">
      <w:pPr>
        <w:spacing w:line="320" w:lineRule="atLeast"/>
        <w:jc w:val="both"/>
        <w:rPr>
          <w:rFonts w:ascii="Times New Roman" w:hAnsi="Times New Roman" w:cs="Times New Roman"/>
          <w:sz w:val="24"/>
          <w:lang w:val="ro-RO"/>
        </w:rPr>
      </w:pPr>
    </w:p>
    <w:p w14:paraId="4793350C" w14:textId="67759CFB" w:rsidR="00C960E9" w:rsidRPr="00AA78A8" w:rsidRDefault="00600418" w:rsidP="00670BA8">
      <w:pPr>
        <w:spacing w:line="320" w:lineRule="atLeast"/>
        <w:jc w:val="both"/>
        <w:rPr>
          <w:rFonts w:ascii="Times New Roman" w:hAnsi="Times New Roman" w:cs="Times New Roman"/>
          <w:sz w:val="24"/>
          <w:lang w:val="ro-RO"/>
        </w:rPr>
      </w:pPr>
      <w:r w:rsidRPr="00BA160E">
        <w:rPr>
          <w:rFonts w:ascii="Times New Roman" w:hAnsi="Times New Roman" w:cs="Times New Roman"/>
          <w:sz w:val="24"/>
          <w:lang w:val="ro-RO"/>
        </w:rPr>
        <w:t>Acest document</w:t>
      </w:r>
      <w:r w:rsidR="00212513"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mai ia în calcul</w:t>
      </w:r>
      <w:r w:rsidR="00212513"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evaluări </w:t>
      </w:r>
      <w:r w:rsidR="00212513" w:rsidRPr="00AA78A8">
        <w:rPr>
          <w:rFonts w:ascii="Times New Roman" w:hAnsi="Times New Roman" w:cs="Times New Roman"/>
          <w:sz w:val="24"/>
          <w:lang w:val="ro-RO"/>
        </w:rPr>
        <w:t>na</w:t>
      </w:r>
      <w:r w:rsidRPr="00AA78A8">
        <w:rPr>
          <w:rFonts w:ascii="Times New Roman" w:hAnsi="Times New Roman" w:cs="Times New Roman"/>
          <w:sz w:val="24"/>
          <w:lang w:val="ro-RO"/>
        </w:rPr>
        <w:t>ț</w:t>
      </w:r>
      <w:r w:rsidR="00212513" w:rsidRPr="00AA78A8">
        <w:rPr>
          <w:rFonts w:ascii="Times New Roman" w:hAnsi="Times New Roman" w:cs="Times New Roman"/>
          <w:sz w:val="24"/>
          <w:lang w:val="ro-RO"/>
        </w:rPr>
        <w:t>ional</w:t>
      </w:r>
      <w:r w:rsidRPr="00AA78A8">
        <w:rPr>
          <w:rFonts w:ascii="Times New Roman" w:hAnsi="Times New Roman" w:cs="Times New Roman"/>
          <w:sz w:val="24"/>
          <w:lang w:val="ro-RO"/>
        </w:rPr>
        <w:t>e</w:t>
      </w:r>
      <w:r w:rsidR="00212513"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și </w:t>
      </w:r>
      <w:r w:rsidR="00212513" w:rsidRPr="00AA78A8">
        <w:rPr>
          <w:rFonts w:ascii="Times New Roman" w:hAnsi="Times New Roman" w:cs="Times New Roman"/>
          <w:sz w:val="24"/>
          <w:lang w:val="ro-RO"/>
        </w:rPr>
        <w:t>interna</w:t>
      </w:r>
      <w:r w:rsidRPr="00AA78A8">
        <w:rPr>
          <w:rFonts w:ascii="Times New Roman" w:hAnsi="Times New Roman" w:cs="Times New Roman"/>
          <w:sz w:val="24"/>
          <w:lang w:val="ro-RO"/>
        </w:rPr>
        <w:t>ț</w:t>
      </w:r>
      <w:r w:rsidR="00212513" w:rsidRPr="00AA78A8">
        <w:rPr>
          <w:rFonts w:ascii="Times New Roman" w:hAnsi="Times New Roman" w:cs="Times New Roman"/>
          <w:sz w:val="24"/>
          <w:lang w:val="ro-RO"/>
        </w:rPr>
        <w:t>ional</w:t>
      </w:r>
      <w:r w:rsidRPr="00AA78A8">
        <w:rPr>
          <w:rFonts w:ascii="Times New Roman" w:hAnsi="Times New Roman" w:cs="Times New Roman"/>
          <w:sz w:val="24"/>
          <w:lang w:val="ro-RO"/>
        </w:rPr>
        <w:t>e</w:t>
      </w:r>
      <w:r w:rsidR="003172BC"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cum ar fi</w:t>
      </w:r>
      <w:r w:rsidR="003172BC"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indicatori de </w:t>
      </w:r>
      <w:r w:rsidR="003172BC" w:rsidRPr="00AA78A8">
        <w:rPr>
          <w:rFonts w:ascii="Times New Roman" w:hAnsi="Times New Roman" w:cs="Times New Roman"/>
          <w:sz w:val="24"/>
          <w:lang w:val="ro-RO"/>
        </w:rPr>
        <w:t>performan</w:t>
      </w:r>
      <w:r w:rsidRPr="00AA78A8">
        <w:rPr>
          <w:rFonts w:ascii="Times New Roman" w:hAnsi="Times New Roman" w:cs="Times New Roman"/>
          <w:sz w:val="24"/>
          <w:lang w:val="ro-RO"/>
        </w:rPr>
        <w:t>ță și p</w:t>
      </w:r>
      <w:r w:rsidR="003172BC" w:rsidRPr="00AA78A8">
        <w:rPr>
          <w:rFonts w:ascii="Times New Roman" w:hAnsi="Times New Roman" w:cs="Times New Roman"/>
          <w:sz w:val="24"/>
          <w:lang w:val="ro-RO"/>
        </w:rPr>
        <w:t>ercep</w:t>
      </w:r>
      <w:r w:rsidRPr="00AA78A8">
        <w:rPr>
          <w:rFonts w:ascii="Times New Roman" w:hAnsi="Times New Roman" w:cs="Times New Roman"/>
          <w:sz w:val="24"/>
          <w:lang w:val="ro-RO"/>
        </w:rPr>
        <w:t xml:space="preserve">ție de la </w:t>
      </w:r>
      <w:r w:rsidR="003172BC" w:rsidRPr="00AA78A8">
        <w:rPr>
          <w:rFonts w:ascii="Times New Roman" w:hAnsi="Times New Roman" w:cs="Times New Roman"/>
          <w:sz w:val="24"/>
          <w:lang w:val="ro-RO"/>
        </w:rPr>
        <w:t>Transparency International (</w:t>
      </w:r>
      <w:r w:rsidR="00C661C2" w:rsidRPr="00AA78A8">
        <w:rPr>
          <w:rFonts w:ascii="Times New Roman" w:hAnsi="Times New Roman" w:cs="Times New Roman"/>
          <w:sz w:val="24"/>
          <w:lang w:val="ro-RO"/>
        </w:rPr>
        <w:t>inclusiv</w:t>
      </w:r>
      <w:r w:rsidR="003172BC" w:rsidRPr="00AA78A8">
        <w:rPr>
          <w:rFonts w:ascii="Times New Roman" w:hAnsi="Times New Roman" w:cs="Times New Roman"/>
          <w:sz w:val="24"/>
          <w:lang w:val="ro-RO"/>
        </w:rPr>
        <w:t xml:space="preserve"> </w:t>
      </w:r>
      <w:r w:rsidR="0097370C" w:rsidRPr="00AA78A8">
        <w:rPr>
          <w:rFonts w:ascii="Times New Roman" w:hAnsi="Times New Roman" w:cs="Times New Roman"/>
          <w:sz w:val="24"/>
          <w:lang w:val="ro-RO"/>
        </w:rPr>
        <w:t>eval</w:t>
      </w:r>
      <w:r w:rsidR="00A75834" w:rsidRPr="00AA78A8">
        <w:rPr>
          <w:rFonts w:ascii="Times New Roman" w:hAnsi="Times New Roman" w:cs="Times New Roman"/>
          <w:sz w:val="24"/>
          <w:lang w:val="ro-RO"/>
        </w:rPr>
        <w:t xml:space="preserve">uarea Sistemului Național de Integritate al </w:t>
      </w:r>
      <w:r w:rsidR="003172BC" w:rsidRPr="00AA78A8">
        <w:rPr>
          <w:rFonts w:ascii="Times New Roman" w:hAnsi="Times New Roman" w:cs="Times New Roman"/>
          <w:sz w:val="24"/>
          <w:lang w:val="ro-RO"/>
        </w:rPr>
        <w:t>Moldov</w:t>
      </w:r>
      <w:r w:rsidR="00A75834" w:rsidRPr="00AA78A8">
        <w:rPr>
          <w:rFonts w:ascii="Times New Roman" w:hAnsi="Times New Roman" w:cs="Times New Roman"/>
          <w:sz w:val="24"/>
          <w:lang w:val="ro-RO"/>
        </w:rPr>
        <w:t>ei</w:t>
      </w:r>
      <w:r w:rsidR="003172BC" w:rsidRPr="00AA78A8">
        <w:rPr>
          <w:rFonts w:ascii="Times New Roman" w:hAnsi="Times New Roman" w:cs="Times New Roman"/>
          <w:sz w:val="24"/>
          <w:lang w:val="ro-RO"/>
        </w:rPr>
        <w:t xml:space="preserve"> (2014), Freedom House </w:t>
      </w:r>
      <w:r w:rsidR="00A75834" w:rsidRPr="00AA78A8">
        <w:rPr>
          <w:rFonts w:ascii="Times New Roman" w:hAnsi="Times New Roman" w:cs="Times New Roman"/>
          <w:sz w:val="24"/>
          <w:lang w:val="ro-RO"/>
        </w:rPr>
        <w:t>și Banca Mondială</w:t>
      </w:r>
      <w:r w:rsidR="003172BC" w:rsidRPr="00AA78A8">
        <w:rPr>
          <w:rFonts w:ascii="Times New Roman" w:hAnsi="Times New Roman" w:cs="Times New Roman"/>
          <w:sz w:val="24"/>
          <w:lang w:val="ro-RO"/>
        </w:rPr>
        <w:t xml:space="preserve">. </w:t>
      </w:r>
    </w:p>
    <w:p w14:paraId="7566F5BB" w14:textId="77777777" w:rsidR="00381341" w:rsidRPr="00AA78A8" w:rsidRDefault="00381341" w:rsidP="00670BA8">
      <w:pPr>
        <w:spacing w:line="320" w:lineRule="atLeast"/>
        <w:jc w:val="both"/>
        <w:rPr>
          <w:rFonts w:ascii="Times New Roman" w:hAnsi="Times New Roman" w:cs="Times New Roman"/>
          <w:sz w:val="24"/>
          <w:lang w:val="ro-RO"/>
        </w:rPr>
      </w:pPr>
    </w:p>
    <w:p w14:paraId="09EE081D" w14:textId="632503C1" w:rsidR="004E24D7" w:rsidRPr="00AA78A8" w:rsidRDefault="00A75834" w:rsidP="00670BA8">
      <w:pPr>
        <w:spacing w:line="320" w:lineRule="atLeast"/>
        <w:jc w:val="both"/>
        <w:rPr>
          <w:rFonts w:ascii="Times New Roman" w:hAnsi="Times New Roman" w:cs="Times New Roman"/>
          <w:sz w:val="24"/>
          <w:lang w:val="ro-RO"/>
        </w:rPr>
      </w:pPr>
      <w:r w:rsidRPr="00BA160E">
        <w:rPr>
          <w:rFonts w:ascii="Times New Roman" w:hAnsi="Times New Roman" w:cs="Times New Roman"/>
          <w:sz w:val="24"/>
          <w:lang w:val="ro-RO"/>
        </w:rPr>
        <w:t>Mai întâi</w:t>
      </w:r>
      <w:r w:rsidR="003172BC" w:rsidRPr="00AA78A8">
        <w:rPr>
          <w:rFonts w:ascii="Times New Roman" w:hAnsi="Times New Roman" w:cs="Times New Roman"/>
          <w:sz w:val="24"/>
          <w:lang w:val="ro-RO"/>
        </w:rPr>
        <w:t xml:space="preserve">, </w:t>
      </w:r>
      <w:del w:id="95" w:author="User" w:date="2018-06-14T11:28:00Z">
        <w:r w:rsidR="00E605D9" w:rsidRPr="00AA78A8" w:rsidDel="000338CD">
          <w:rPr>
            <w:rFonts w:ascii="Times New Roman" w:hAnsi="Times New Roman" w:cs="Times New Roman"/>
            <w:sz w:val="24"/>
            <w:lang w:val="ro-RO"/>
          </w:rPr>
          <w:delText>audien</w:delText>
        </w:r>
        <w:r w:rsidRPr="00AA78A8" w:rsidDel="000338CD">
          <w:rPr>
            <w:rFonts w:ascii="Times New Roman" w:hAnsi="Times New Roman" w:cs="Times New Roman"/>
            <w:sz w:val="24"/>
            <w:lang w:val="ro-RO"/>
          </w:rPr>
          <w:delText xml:space="preserve">ța </w:delText>
        </w:r>
      </w:del>
      <w:ins w:id="96" w:author="User" w:date="2018-06-14T11:28:00Z">
        <w:r w:rsidR="000338CD">
          <w:rPr>
            <w:rFonts w:ascii="Times New Roman" w:hAnsi="Times New Roman" w:cs="Times New Roman"/>
            <w:sz w:val="24"/>
            <w:lang w:val="ro-RO"/>
          </w:rPr>
          <w:t>auditoriul</w:t>
        </w:r>
        <w:r w:rsidR="000338CD" w:rsidRPr="00AA78A8">
          <w:rPr>
            <w:rFonts w:ascii="Times New Roman" w:hAnsi="Times New Roman" w:cs="Times New Roman"/>
            <w:sz w:val="24"/>
            <w:lang w:val="ro-RO"/>
          </w:rPr>
          <w:t xml:space="preserve"> </w:t>
        </w:r>
      </w:ins>
      <w:r w:rsidR="00133514" w:rsidRPr="00AA78A8">
        <w:rPr>
          <w:rFonts w:ascii="Times New Roman" w:hAnsi="Times New Roman" w:cs="Times New Roman"/>
          <w:sz w:val="24"/>
          <w:lang w:val="ro-RO"/>
        </w:rPr>
        <w:t xml:space="preserve">Strategiei </w:t>
      </w:r>
      <w:r w:rsidRPr="00AA78A8">
        <w:rPr>
          <w:rFonts w:ascii="Times New Roman" w:hAnsi="Times New Roman" w:cs="Times New Roman"/>
          <w:sz w:val="24"/>
          <w:lang w:val="ro-RO"/>
        </w:rPr>
        <w:t xml:space="preserve">este </w:t>
      </w:r>
      <w:r w:rsidR="004E24D7" w:rsidRPr="00AA78A8">
        <w:rPr>
          <w:rFonts w:ascii="Times New Roman" w:hAnsi="Times New Roman" w:cs="Times New Roman"/>
          <w:sz w:val="24"/>
          <w:lang w:val="ro-RO"/>
        </w:rPr>
        <w:t>repre</w:t>
      </w:r>
      <w:r w:rsidRPr="00AA78A8">
        <w:rPr>
          <w:rFonts w:ascii="Times New Roman" w:hAnsi="Times New Roman" w:cs="Times New Roman"/>
          <w:sz w:val="24"/>
          <w:lang w:val="ro-RO"/>
        </w:rPr>
        <w:t>z</w:t>
      </w:r>
      <w:r w:rsidR="004E24D7" w:rsidRPr="00AA78A8">
        <w:rPr>
          <w:rFonts w:ascii="Times New Roman" w:hAnsi="Times New Roman" w:cs="Times New Roman"/>
          <w:sz w:val="24"/>
          <w:lang w:val="ro-RO"/>
        </w:rPr>
        <w:t>ent</w:t>
      </w:r>
      <w:r w:rsidRPr="00AA78A8">
        <w:rPr>
          <w:rFonts w:ascii="Times New Roman" w:hAnsi="Times New Roman" w:cs="Times New Roman"/>
          <w:sz w:val="24"/>
          <w:lang w:val="ro-RO"/>
        </w:rPr>
        <w:t>at</w:t>
      </w:r>
      <w:del w:id="97" w:author="User" w:date="2018-06-14T11:28:00Z">
        <w:r w:rsidRPr="00AA78A8" w:rsidDel="00757E27">
          <w:rPr>
            <w:rFonts w:ascii="Times New Roman" w:hAnsi="Times New Roman" w:cs="Times New Roman"/>
            <w:sz w:val="24"/>
            <w:lang w:val="ro-RO"/>
          </w:rPr>
          <w:delText>ă</w:delText>
        </w:r>
      </w:del>
      <w:r w:rsidRPr="00AA78A8">
        <w:rPr>
          <w:rFonts w:ascii="Times New Roman" w:hAnsi="Times New Roman" w:cs="Times New Roman"/>
          <w:sz w:val="24"/>
          <w:lang w:val="ro-RO"/>
        </w:rPr>
        <w:t xml:space="preserve"> de către cetățenii</w:t>
      </w:r>
      <w:r w:rsidR="004E24D7" w:rsidRPr="00AA78A8">
        <w:rPr>
          <w:rFonts w:ascii="Times New Roman" w:hAnsi="Times New Roman" w:cs="Times New Roman"/>
          <w:sz w:val="24"/>
          <w:lang w:val="ro-RO"/>
        </w:rPr>
        <w:t xml:space="preserve"> Republic</w:t>
      </w:r>
      <w:r w:rsidRPr="00AA78A8">
        <w:rPr>
          <w:rFonts w:ascii="Times New Roman" w:hAnsi="Times New Roman" w:cs="Times New Roman"/>
          <w:sz w:val="24"/>
          <w:lang w:val="ro-RO"/>
        </w:rPr>
        <w:t>ii</w:t>
      </w:r>
      <w:r w:rsidR="004E24D7" w:rsidRPr="00AA78A8">
        <w:rPr>
          <w:rFonts w:ascii="Times New Roman" w:hAnsi="Times New Roman" w:cs="Times New Roman"/>
          <w:sz w:val="24"/>
          <w:lang w:val="ro-RO"/>
        </w:rPr>
        <w:t xml:space="preserve"> Moldova. </w:t>
      </w:r>
      <w:r w:rsidR="00600418" w:rsidRPr="00AA78A8">
        <w:rPr>
          <w:rFonts w:ascii="Times New Roman" w:hAnsi="Times New Roman" w:cs="Times New Roman"/>
          <w:sz w:val="24"/>
          <w:lang w:val="ro-RO"/>
        </w:rPr>
        <w:t>Acest document</w:t>
      </w:r>
      <w:r w:rsidR="00643391" w:rsidRPr="00AA78A8">
        <w:rPr>
          <w:rFonts w:ascii="Times New Roman" w:hAnsi="Times New Roman" w:cs="Times New Roman"/>
          <w:sz w:val="24"/>
          <w:lang w:val="ro-RO"/>
        </w:rPr>
        <w:t xml:space="preserve"> ilustr</w:t>
      </w:r>
      <w:r w:rsidRPr="00AA78A8">
        <w:rPr>
          <w:rFonts w:ascii="Times New Roman" w:hAnsi="Times New Roman" w:cs="Times New Roman"/>
          <w:sz w:val="24"/>
          <w:lang w:val="ro-RO"/>
        </w:rPr>
        <w:t xml:space="preserve">ează mersul acestei </w:t>
      </w:r>
      <w:r w:rsidR="00643391" w:rsidRPr="00AA78A8">
        <w:rPr>
          <w:rFonts w:ascii="Times New Roman" w:hAnsi="Times New Roman" w:cs="Times New Roman"/>
          <w:sz w:val="24"/>
          <w:lang w:val="ro-RO"/>
        </w:rPr>
        <w:t>institu</w:t>
      </w:r>
      <w:r w:rsidRPr="00AA78A8">
        <w:rPr>
          <w:rFonts w:ascii="Times New Roman" w:hAnsi="Times New Roman" w:cs="Times New Roman"/>
          <w:sz w:val="24"/>
          <w:lang w:val="ro-RO"/>
        </w:rPr>
        <w:t xml:space="preserve">ții pe calea </w:t>
      </w:r>
      <w:r w:rsidR="00643391" w:rsidRPr="00AA78A8">
        <w:rPr>
          <w:rFonts w:ascii="Times New Roman" w:hAnsi="Times New Roman" w:cs="Times New Roman"/>
          <w:sz w:val="24"/>
          <w:lang w:val="ro-RO"/>
        </w:rPr>
        <w:t>ef</w:t>
      </w:r>
      <w:r w:rsidRPr="00AA78A8">
        <w:rPr>
          <w:rFonts w:ascii="Times New Roman" w:hAnsi="Times New Roman" w:cs="Times New Roman"/>
          <w:sz w:val="24"/>
          <w:lang w:val="ro-RO"/>
        </w:rPr>
        <w:t xml:space="preserve">icacității și </w:t>
      </w:r>
      <w:r w:rsidR="00643391" w:rsidRPr="00AA78A8">
        <w:rPr>
          <w:rFonts w:ascii="Times New Roman" w:hAnsi="Times New Roman" w:cs="Times New Roman"/>
          <w:sz w:val="24"/>
          <w:lang w:val="ro-RO"/>
        </w:rPr>
        <w:t>eficien</w:t>
      </w:r>
      <w:r w:rsidRPr="00AA78A8">
        <w:rPr>
          <w:rFonts w:ascii="Times New Roman" w:hAnsi="Times New Roman" w:cs="Times New Roman"/>
          <w:sz w:val="24"/>
          <w:lang w:val="ro-RO"/>
        </w:rPr>
        <w:t>ței.</w:t>
      </w:r>
      <w:r w:rsidR="0064339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În al doilea rând, </w:t>
      </w:r>
      <w:r w:rsidR="002236B6" w:rsidRPr="00AA78A8">
        <w:rPr>
          <w:rFonts w:ascii="Times New Roman" w:hAnsi="Times New Roman" w:cs="Times New Roman"/>
          <w:sz w:val="24"/>
          <w:lang w:val="ro-RO"/>
        </w:rPr>
        <w:t>strategia</w:t>
      </w:r>
      <w:r w:rsidR="00643391" w:rsidRPr="00AA78A8">
        <w:rPr>
          <w:rFonts w:ascii="Times New Roman" w:hAnsi="Times New Roman" w:cs="Times New Roman"/>
          <w:sz w:val="24"/>
          <w:lang w:val="ro-RO"/>
        </w:rPr>
        <w:t xml:space="preserve"> </w:t>
      </w:r>
      <w:r w:rsidR="00356FF2" w:rsidRPr="00AA78A8">
        <w:rPr>
          <w:rFonts w:ascii="Times New Roman" w:hAnsi="Times New Roman" w:cs="Times New Roman"/>
          <w:sz w:val="24"/>
          <w:lang w:val="ro-RO"/>
        </w:rPr>
        <w:t xml:space="preserve">este relevantă pentru toți factorii de decizie </w:t>
      </w:r>
      <w:r w:rsidR="004E24D7" w:rsidRPr="00AA78A8">
        <w:rPr>
          <w:rFonts w:ascii="Times New Roman" w:hAnsi="Times New Roman" w:cs="Times New Roman"/>
          <w:sz w:val="24"/>
          <w:lang w:val="ro-RO"/>
        </w:rPr>
        <w:t>na</w:t>
      </w:r>
      <w:r w:rsidR="00356FF2" w:rsidRPr="00AA78A8">
        <w:rPr>
          <w:rFonts w:ascii="Times New Roman" w:hAnsi="Times New Roman" w:cs="Times New Roman"/>
          <w:sz w:val="24"/>
          <w:lang w:val="ro-RO"/>
        </w:rPr>
        <w:t>ț</w:t>
      </w:r>
      <w:r w:rsidR="004E24D7" w:rsidRPr="00AA78A8">
        <w:rPr>
          <w:rFonts w:ascii="Times New Roman" w:hAnsi="Times New Roman" w:cs="Times New Roman"/>
          <w:sz w:val="24"/>
          <w:lang w:val="ro-RO"/>
        </w:rPr>
        <w:t>ional</w:t>
      </w:r>
      <w:r w:rsidR="00356FF2" w:rsidRPr="00AA78A8">
        <w:rPr>
          <w:rFonts w:ascii="Times New Roman" w:hAnsi="Times New Roman" w:cs="Times New Roman"/>
          <w:sz w:val="24"/>
          <w:lang w:val="ro-RO"/>
        </w:rPr>
        <w:t xml:space="preserve">i și </w:t>
      </w:r>
      <w:r w:rsidR="004E24D7" w:rsidRPr="00AA78A8">
        <w:rPr>
          <w:rFonts w:ascii="Times New Roman" w:hAnsi="Times New Roman" w:cs="Times New Roman"/>
          <w:sz w:val="24"/>
          <w:lang w:val="ro-RO"/>
        </w:rPr>
        <w:t>interna</w:t>
      </w:r>
      <w:r w:rsidR="00356FF2" w:rsidRPr="00AA78A8">
        <w:rPr>
          <w:rFonts w:ascii="Times New Roman" w:hAnsi="Times New Roman" w:cs="Times New Roman"/>
          <w:sz w:val="24"/>
          <w:lang w:val="ro-RO"/>
        </w:rPr>
        <w:t>ț</w:t>
      </w:r>
      <w:r w:rsidR="004E24D7" w:rsidRPr="00AA78A8">
        <w:rPr>
          <w:rFonts w:ascii="Times New Roman" w:hAnsi="Times New Roman" w:cs="Times New Roman"/>
          <w:sz w:val="24"/>
          <w:lang w:val="ro-RO"/>
        </w:rPr>
        <w:t>ional</w:t>
      </w:r>
      <w:r w:rsidR="00356FF2" w:rsidRPr="00AA78A8">
        <w:rPr>
          <w:rFonts w:ascii="Times New Roman" w:hAnsi="Times New Roman" w:cs="Times New Roman"/>
          <w:sz w:val="24"/>
          <w:lang w:val="ro-RO"/>
        </w:rPr>
        <w:t>i relevanți,</w:t>
      </w:r>
      <w:r w:rsidR="004E24D7" w:rsidRPr="00AA78A8">
        <w:rPr>
          <w:rFonts w:ascii="Times New Roman" w:hAnsi="Times New Roman" w:cs="Times New Roman"/>
          <w:sz w:val="24"/>
          <w:lang w:val="ro-RO"/>
        </w:rPr>
        <w:t xml:space="preserve"> </w:t>
      </w:r>
      <w:r w:rsidR="00356FF2" w:rsidRPr="00AA78A8">
        <w:rPr>
          <w:rFonts w:ascii="Times New Roman" w:hAnsi="Times New Roman" w:cs="Times New Roman"/>
          <w:sz w:val="24"/>
          <w:lang w:val="ro-RO"/>
        </w:rPr>
        <w:t xml:space="preserve">angajați în </w:t>
      </w:r>
      <w:r w:rsidR="004E24D7" w:rsidRPr="00AA78A8">
        <w:rPr>
          <w:rFonts w:ascii="Times New Roman" w:hAnsi="Times New Roman" w:cs="Times New Roman"/>
          <w:sz w:val="24"/>
          <w:lang w:val="ro-RO"/>
        </w:rPr>
        <w:t>monitori</w:t>
      </w:r>
      <w:r w:rsidR="00356FF2" w:rsidRPr="00AA78A8">
        <w:rPr>
          <w:rFonts w:ascii="Times New Roman" w:hAnsi="Times New Roman" w:cs="Times New Roman"/>
          <w:sz w:val="24"/>
          <w:lang w:val="ro-RO"/>
        </w:rPr>
        <w:t xml:space="preserve">zarea și </w:t>
      </w:r>
      <w:r w:rsidR="004E24D7" w:rsidRPr="00AA78A8">
        <w:rPr>
          <w:rFonts w:ascii="Times New Roman" w:hAnsi="Times New Roman" w:cs="Times New Roman"/>
          <w:sz w:val="24"/>
          <w:lang w:val="ro-RO"/>
        </w:rPr>
        <w:t>coopera</w:t>
      </w:r>
      <w:r w:rsidR="00356FF2" w:rsidRPr="00AA78A8">
        <w:rPr>
          <w:rFonts w:ascii="Times New Roman" w:hAnsi="Times New Roman" w:cs="Times New Roman"/>
          <w:sz w:val="24"/>
          <w:lang w:val="ro-RO"/>
        </w:rPr>
        <w:t>rea cu ANI,</w:t>
      </w:r>
      <w:r w:rsidR="004E24D7" w:rsidRPr="00AA78A8">
        <w:rPr>
          <w:rFonts w:ascii="Times New Roman" w:hAnsi="Times New Roman" w:cs="Times New Roman"/>
          <w:sz w:val="24"/>
          <w:lang w:val="ro-RO"/>
        </w:rPr>
        <w:t xml:space="preserve"> </w:t>
      </w:r>
      <w:r w:rsidR="00C661C2" w:rsidRPr="00AA78A8">
        <w:rPr>
          <w:rFonts w:ascii="Times New Roman" w:hAnsi="Times New Roman" w:cs="Times New Roman"/>
          <w:sz w:val="24"/>
          <w:lang w:val="ro-RO"/>
        </w:rPr>
        <w:t>inclusiv</w:t>
      </w:r>
      <w:r w:rsidR="004E24D7" w:rsidRPr="00AA78A8">
        <w:rPr>
          <w:rFonts w:ascii="Times New Roman" w:hAnsi="Times New Roman" w:cs="Times New Roman"/>
          <w:sz w:val="24"/>
          <w:lang w:val="ro-RO"/>
        </w:rPr>
        <w:t xml:space="preserve"> </w:t>
      </w:r>
      <w:r w:rsidR="00356FF2" w:rsidRPr="00AA78A8">
        <w:rPr>
          <w:rFonts w:ascii="Times New Roman" w:hAnsi="Times New Roman" w:cs="Times New Roman"/>
          <w:sz w:val="24"/>
          <w:lang w:val="ro-RO"/>
        </w:rPr>
        <w:t>Consiliul de Integritate</w:t>
      </w:r>
      <w:r w:rsidR="004E24D7" w:rsidRPr="00AA78A8">
        <w:rPr>
          <w:rFonts w:ascii="Times New Roman" w:hAnsi="Times New Roman" w:cs="Times New Roman"/>
          <w:sz w:val="24"/>
          <w:lang w:val="ro-RO"/>
        </w:rPr>
        <w:t xml:space="preserve">. </w:t>
      </w:r>
      <w:r w:rsidR="00356FF2" w:rsidRPr="00AA78A8">
        <w:rPr>
          <w:rFonts w:ascii="Times New Roman" w:hAnsi="Times New Roman" w:cs="Times New Roman"/>
          <w:sz w:val="24"/>
          <w:lang w:val="ro-RO"/>
        </w:rPr>
        <w:t xml:space="preserve">Nu în ultimul rând, </w:t>
      </w:r>
      <w:r w:rsidR="00600418" w:rsidRPr="00AA78A8">
        <w:rPr>
          <w:rFonts w:ascii="Times New Roman" w:hAnsi="Times New Roman" w:cs="Times New Roman"/>
          <w:sz w:val="24"/>
          <w:lang w:val="ro-RO"/>
        </w:rPr>
        <w:t>acest document</w:t>
      </w:r>
      <w:r w:rsidR="00643391" w:rsidRPr="00AA78A8">
        <w:rPr>
          <w:rFonts w:ascii="Times New Roman" w:hAnsi="Times New Roman" w:cs="Times New Roman"/>
          <w:sz w:val="24"/>
          <w:lang w:val="ro-RO"/>
        </w:rPr>
        <w:t xml:space="preserve"> </w:t>
      </w:r>
      <w:del w:id="98" w:author="User" w:date="2018-06-14T11:29:00Z">
        <w:r w:rsidR="00643391" w:rsidRPr="00AA78A8" w:rsidDel="00757E27">
          <w:rPr>
            <w:rFonts w:ascii="Times New Roman" w:hAnsi="Times New Roman" w:cs="Times New Roman"/>
            <w:sz w:val="24"/>
            <w:lang w:val="ro-RO"/>
          </w:rPr>
          <w:delText>g</w:delText>
        </w:r>
        <w:r w:rsidR="00E65228" w:rsidRPr="00AA78A8" w:rsidDel="00757E27">
          <w:rPr>
            <w:rFonts w:ascii="Times New Roman" w:hAnsi="Times New Roman" w:cs="Times New Roman"/>
            <w:sz w:val="24"/>
            <w:lang w:val="ro-RO"/>
          </w:rPr>
          <w:delText>u</w:delText>
        </w:r>
        <w:r w:rsidR="00643391" w:rsidRPr="00AA78A8" w:rsidDel="00757E27">
          <w:rPr>
            <w:rFonts w:ascii="Times New Roman" w:hAnsi="Times New Roman" w:cs="Times New Roman"/>
            <w:sz w:val="24"/>
            <w:lang w:val="ro-RO"/>
          </w:rPr>
          <w:delText>vern</w:delText>
        </w:r>
        <w:r w:rsidR="00E65228" w:rsidRPr="00AA78A8" w:rsidDel="00757E27">
          <w:rPr>
            <w:rFonts w:ascii="Times New Roman" w:hAnsi="Times New Roman" w:cs="Times New Roman"/>
            <w:sz w:val="24"/>
            <w:lang w:val="ro-RO"/>
          </w:rPr>
          <w:delText>ează</w:delText>
        </w:r>
        <w:r w:rsidR="00643391" w:rsidRPr="00AA78A8" w:rsidDel="00757E27">
          <w:rPr>
            <w:rFonts w:ascii="Times New Roman" w:hAnsi="Times New Roman" w:cs="Times New Roman"/>
            <w:sz w:val="24"/>
            <w:lang w:val="ro-RO"/>
          </w:rPr>
          <w:delText xml:space="preserve"> </w:delText>
        </w:r>
      </w:del>
      <w:ins w:id="99" w:author="User" w:date="2018-06-14T11:29:00Z">
        <w:r w:rsidR="00757E27">
          <w:rPr>
            <w:rFonts w:ascii="Times New Roman" w:hAnsi="Times New Roman" w:cs="Times New Roman"/>
            <w:sz w:val="24"/>
            <w:lang w:val="ro-RO"/>
          </w:rPr>
          <w:t>determină</w:t>
        </w:r>
        <w:r w:rsidR="00757E27" w:rsidRPr="00AA78A8">
          <w:rPr>
            <w:rFonts w:ascii="Times New Roman" w:hAnsi="Times New Roman" w:cs="Times New Roman"/>
            <w:sz w:val="24"/>
            <w:lang w:val="ro-RO"/>
          </w:rPr>
          <w:t xml:space="preserve"> </w:t>
        </w:r>
      </w:ins>
      <w:r w:rsidR="00E65228" w:rsidRPr="00AA78A8">
        <w:rPr>
          <w:rFonts w:ascii="Times New Roman" w:hAnsi="Times New Roman" w:cs="Times New Roman"/>
          <w:sz w:val="24"/>
          <w:lang w:val="ro-RO"/>
        </w:rPr>
        <w:t>acțiunile ANI</w:t>
      </w:r>
      <w:r w:rsidR="00643391" w:rsidRPr="00AA78A8">
        <w:rPr>
          <w:rFonts w:ascii="Times New Roman" w:hAnsi="Times New Roman" w:cs="Times New Roman"/>
          <w:sz w:val="24"/>
          <w:lang w:val="ro-RO"/>
        </w:rPr>
        <w:t xml:space="preserve">, </w:t>
      </w:r>
      <w:r w:rsidR="00E65228" w:rsidRPr="00AA78A8">
        <w:rPr>
          <w:rFonts w:ascii="Times New Roman" w:hAnsi="Times New Roman" w:cs="Times New Roman"/>
          <w:sz w:val="24"/>
          <w:lang w:val="ro-RO"/>
        </w:rPr>
        <w:t xml:space="preserve">devenind, așadar, o referință </w:t>
      </w:r>
      <w:r w:rsidR="00643391" w:rsidRPr="00AA78A8">
        <w:rPr>
          <w:rFonts w:ascii="Times New Roman" w:hAnsi="Times New Roman" w:cs="Times New Roman"/>
          <w:sz w:val="24"/>
          <w:lang w:val="ro-RO"/>
        </w:rPr>
        <w:t>esen</w:t>
      </w:r>
      <w:r w:rsidR="00E65228" w:rsidRPr="00AA78A8">
        <w:rPr>
          <w:rFonts w:ascii="Times New Roman" w:hAnsi="Times New Roman" w:cs="Times New Roman"/>
          <w:sz w:val="24"/>
          <w:lang w:val="ro-RO"/>
        </w:rPr>
        <w:t>ț</w:t>
      </w:r>
      <w:r w:rsidR="00643391" w:rsidRPr="00AA78A8">
        <w:rPr>
          <w:rFonts w:ascii="Times New Roman" w:hAnsi="Times New Roman" w:cs="Times New Roman"/>
          <w:sz w:val="24"/>
          <w:lang w:val="ro-RO"/>
        </w:rPr>
        <w:t>ial</w:t>
      </w:r>
      <w:r w:rsidR="00E65228" w:rsidRPr="00AA78A8">
        <w:rPr>
          <w:rFonts w:ascii="Times New Roman" w:hAnsi="Times New Roman" w:cs="Times New Roman"/>
          <w:sz w:val="24"/>
          <w:lang w:val="ro-RO"/>
        </w:rPr>
        <w:t>ă pentru întregul personal ANI</w:t>
      </w:r>
      <w:r w:rsidR="004E24D7" w:rsidRPr="00AA78A8">
        <w:rPr>
          <w:rFonts w:ascii="Times New Roman" w:hAnsi="Times New Roman" w:cs="Times New Roman"/>
          <w:sz w:val="24"/>
          <w:lang w:val="ro-RO"/>
        </w:rPr>
        <w:t>.</w:t>
      </w:r>
    </w:p>
    <w:p w14:paraId="0BB9F9B5" w14:textId="77777777" w:rsidR="004E24D7" w:rsidRPr="00AA78A8" w:rsidRDefault="004E24D7" w:rsidP="00670BA8">
      <w:pPr>
        <w:spacing w:line="320" w:lineRule="atLeast"/>
        <w:jc w:val="both"/>
        <w:rPr>
          <w:rFonts w:ascii="Times New Roman" w:hAnsi="Times New Roman" w:cs="Times New Roman"/>
          <w:sz w:val="24"/>
          <w:lang w:val="ro-RO"/>
        </w:rPr>
      </w:pPr>
    </w:p>
    <w:p w14:paraId="78AD5EEE" w14:textId="7BC0EDC1" w:rsidR="004E24D7" w:rsidRPr="00AA78A8" w:rsidRDefault="00994CD2" w:rsidP="00670BA8">
      <w:pPr>
        <w:spacing w:line="320" w:lineRule="atLeast"/>
        <w:jc w:val="both"/>
        <w:rPr>
          <w:rFonts w:ascii="Times New Roman" w:hAnsi="Times New Roman" w:cs="Times New Roman"/>
          <w:sz w:val="24"/>
          <w:lang w:val="ro-RO"/>
        </w:rPr>
      </w:pPr>
      <w:r w:rsidRPr="00BA160E">
        <w:rPr>
          <w:rFonts w:ascii="Times New Roman" w:hAnsi="Times New Roman" w:cs="Times New Roman"/>
          <w:sz w:val="24"/>
          <w:lang w:val="ro-RO"/>
        </w:rPr>
        <w:t>Obiectivele</w:t>
      </w:r>
      <w:r w:rsidR="00643391" w:rsidRPr="00AA78A8">
        <w:rPr>
          <w:rFonts w:ascii="Times New Roman" w:hAnsi="Times New Roman" w:cs="Times New Roman"/>
          <w:sz w:val="24"/>
          <w:lang w:val="ro-RO"/>
        </w:rPr>
        <w:t xml:space="preserve"> </w:t>
      </w:r>
      <w:r w:rsidR="00A364CB" w:rsidRPr="00AA78A8">
        <w:rPr>
          <w:rFonts w:ascii="Times New Roman" w:hAnsi="Times New Roman" w:cs="Times New Roman"/>
          <w:sz w:val="24"/>
          <w:lang w:val="ro-RO"/>
        </w:rPr>
        <w:t xml:space="preserve">și </w:t>
      </w:r>
      <w:r w:rsidRPr="00AA78A8">
        <w:rPr>
          <w:rFonts w:ascii="Times New Roman" w:hAnsi="Times New Roman" w:cs="Times New Roman"/>
          <w:sz w:val="24"/>
          <w:lang w:val="ro-RO"/>
        </w:rPr>
        <w:t>măsurile selectate</w:t>
      </w:r>
      <w:r w:rsidR="00643391" w:rsidRPr="00AA78A8">
        <w:rPr>
          <w:rFonts w:ascii="Times New Roman" w:hAnsi="Times New Roman" w:cs="Times New Roman"/>
          <w:sz w:val="24"/>
          <w:lang w:val="ro-RO"/>
        </w:rPr>
        <w:t xml:space="preserve"> </w:t>
      </w:r>
      <w:r w:rsidR="00A364CB" w:rsidRPr="00AA78A8">
        <w:rPr>
          <w:rFonts w:ascii="Times New Roman" w:hAnsi="Times New Roman" w:cs="Times New Roman"/>
          <w:sz w:val="24"/>
          <w:lang w:val="ro-RO"/>
        </w:rPr>
        <w:t xml:space="preserve">nu sunt </w:t>
      </w:r>
      <w:r w:rsidR="00643391" w:rsidRPr="00AA78A8">
        <w:rPr>
          <w:rFonts w:ascii="Times New Roman" w:hAnsi="Times New Roman" w:cs="Times New Roman"/>
          <w:sz w:val="24"/>
          <w:lang w:val="ro-RO"/>
        </w:rPr>
        <w:t xml:space="preserve">exhaustive </w:t>
      </w:r>
      <w:r w:rsidR="00A364CB" w:rsidRPr="00AA78A8">
        <w:rPr>
          <w:rFonts w:ascii="Times New Roman" w:hAnsi="Times New Roman" w:cs="Times New Roman"/>
          <w:sz w:val="24"/>
          <w:lang w:val="ro-RO"/>
        </w:rPr>
        <w:t xml:space="preserve">și nu </w:t>
      </w:r>
      <w:r w:rsidR="00643391" w:rsidRPr="00AA78A8">
        <w:rPr>
          <w:rFonts w:ascii="Times New Roman" w:hAnsi="Times New Roman" w:cs="Times New Roman"/>
          <w:sz w:val="24"/>
          <w:lang w:val="ro-RO"/>
        </w:rPr>
        <w:t>repre</w:t>
      </w:r>
      <w:r w:rsidR="00A364CB" w:rsidRPr="00AA78A8">
        <w:rPr>
          <w:rFonts w:ascii="Times New Roman" w:hAnsi="Times New Roman" w:cs="Times New Roman"/>
          <w:sz w:val="24"/>
          <w:lang w:val="ro-RO"/>
        </w:rPr>
        <w:t>zintă toate p</w:t>
      </w:r>
      <w:r w:rsidR="00643391" w:rsidRPr="00AA78A8">
        <w:rPr>
          <w:rFonts w:ascii="Times New Roman" w:hAnsi="Times New Roman" w:cs="Times New Roman"/>
          <w:sz w:val="24"/>
          <w:lang w:val="ro-RO"/>
        </w:rPr>
        <w:t>osib</w:t>
      </w:r>
      <w:r w:rsidR="00A364CB" w:rsidRPr="00AA78A8">
        <w:rPr>
          <w:rFonts w:ascii="Times New Roman" w:hAnsi="Times New Roman" w:cs="Times New Roman"/>
          <w:sz w:val="24"/>
          <w:lang w:val="ro-RO"/>
        </w:rPr>
        <w:t>i</w:t>
      </w:r>
      <w:r w:rsidR="00643391" w:rsidRPr="00AA78A8">
        <w:rPr>
          <w:rFonts w:ascii="Times New Roman" w:hAnsi="Times New Roman" w:cs="Times New Roman"/>
          <w:sz w:val="24"/>
          <w:lang w:val="ro-RO"/>
        </w:rPr>
        <w:t>le</w:t>
      </w:r>
      <w:r w:rsidR="00A364CB" w:rsidRPr="00AA78A8">
        <w:rPr>
          <w:rFonts w:ascii="Times New Roman" w:hAnsi="Times New Roman" w:cs="Times New Roman"/>
          <w:sz w:val="24"/>
          <w:lang w:val="ro-RO"/>
        </w:rPr>
        <w:t>le</w:t>
      </w:r>
      <w:r w:rsidR="00643391" w:rsidRPr="00AA78A8">
        <w:rPr>
          <w:rFonts w:ascii="Times New Roman" w:hAnsi="Times New Roman" w:cs="Times New Roman"/>
          <w:sz w:val="24"/>
          <w:lang w:val="ro-RO"/>
        </w:rPr>
        <w:t xml:space="preserve"> interven</w:t>
      </w:r>
      <w:r w:rsidR="00A364CB" w:rsidRPr="00AA78A8">
        <w:rPr>
          <w:rFonts w:ascii="Times New Roman" w:hAnsi="Times New Roman" w:cs="Times New Roman"/>
          <w:sz w:val="24"/>
          <w:lang w:val="ro-RO"/>
        </w:rPr>
        <w:t>ții în această arie de lucru</w:t>
      </w:r>
      <w:r w:rsidR="0064339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Dimpotrivă</w:t>
      </w:r>
      <w:r w:rsidR="0064339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Strategia ANI</w:t>
      </w:r>
      <w:r w:rsidR="0064339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vizează să</w:t>
      </w:r>
      <w:r w:rsidR="00643391" w:rsidRPr="00AA78A8">
        <w:rPr>
          <w:rFonts w:ascii="Times New Roman" w:hAnsi="Times New Roman" w:cs="Times New Roman"/>
          <w:sz w:val="24"/>
          <w:lang w:val="ro-RO"/>
        </w:rPr>
        <w:t xml:space="preserve"> </w:t>
      </w:r>
      <w:r w:rsidR="001165D9" w:rsidRPr="00AA78A8">
        <w:rPr>
          <w:rFonts w:ascii="Times New Roman" w:hAnsi="Times New Roman" w:cs="Times New Roman"/>
          <w:sz w:val="24"/>
          <w:lang w:val="ro-RO"/>
        </w:rPr>
        <w:t>fie un instrument de lucru</w:t>
      </w:r>
      <w:ins w:id="100" w:author="User" w:date="2018-06-12T14:14:00Z">
        <w:r w:rsidR="00A80D8D">
          <w:rPr>
            <w:rFonts w:ascii="Times New Roman" w:hAnsi="Times New Roman" w:cs="Times New Roman"/>
            <w:sz w:val="24"/>
            <w:lang w:val="ro-RO"/>
          </w:rPr>
          <w:t xml:space="preserve"> </w:t>
        </w:r>
      </w:ins>
      <w:r w:rsidR="00621EBC" w:rsidRPr="00AA78A8">
        <w:rPr>
          <w:rFonts w:ascii="Times New Roman" w:hAnsi="Times New Roman" w:cs="Times New Roman"/>
          <w:sz w:val="24"/>
          <w:lang w:val="ro-RO"/>
        </w:rPr>
        <w:t>suplu</w:t>
      </w:r>
      <w:del w:id="101" w:author="User" w:date="2018-06-15T16:22:00Z">
        <w:r w:rsidR="00621EBC" w:rsidRPr="00AA78A8" w:rsidDel="00CE0B23">
          <w:rPr>
            <w:rFonts w:ascii="Times New Roman" w:hAnsi="Times New Roman" w:cs="Times New Roman"/>
            <w:sz w:val="24"/>
            <w:lang w:val="ro-RO"/>
          </w:rPr>
          <w:delText xml:space="preserve"> </w:delText>
        </w:r>
      </w:del>
      <w:r w:rsidR="00643391" w:rsidRPr="00AA78A8">
        <w:rPr>
          <w:rFonts w:ascii="Times New Roman" w:hAnsi="Times New Roman" w:cs="Times New Roman"/>
          <w:sz w:val="24"/>
          <w:lang w:val="ro-RO"/>
        </w:rPr>
        <w:t xml:space="preserve">, </w:t>
      </w:r>
      <w:r w:rsidR="008B73B5" w:rsidRPr="00AA78A8">
        <w:rPr>
          <w:rFonts w:ascii="Times New Roman" w:hAnsi="Times New Roman" w:cs="Times New Roman"/>
          <w:sz w:val="24"/>
          <w:lang w:val="ro-RO"/>
        </w:rPr>
        <w:t>e</w:t>
      </w:r>
      <w:r w:rsidR="00643391" w:rsidRPr="00AA78A8">
        <w:rPr>
          <w:rFonts w:ascii="Times New Roman" w:hAnsi="Times New Roman" w:cs="Times New Roman"/>
          <w:sz w:val="24"/>
          <w:lang w:val="ro-RO"/>
        </w:rPr>
        <w:t xml:space="preserve">ficient, </w:t>
      </w:r>
      <w:r w:rsidR="008B73B5" w:rsidRPr="00AA78A8">
        <w:rPr>
          <w:rFonts w:ascii="Times New Roman" w:hAnsi="Times New Roman" w:cs="Times New Roman"/>
          <w:sz w:val="24"/>
          <w:lang w:val="ro-RO"/>
        </w:rPr>
        <w:t>cu</w:t>
      </w:r>
      <w:r w:rsidR="00643391" w:rsidRPr="00AA78A8">
        <w:rPr>
          <w:rFonts w:ascii="Times New Roman" w:hAnsi="Times New Roman" w:cs="Times New Roman"/>
          <w:sz w:val="24"/>
          <w:lang w:val="ro-RO"/>
        </w:rPr>
        <w:t xml:space="preserve"> ob</w:t>
      </w:r>
      <w:r w:rsidR="008B73B5" w:rsidRPr="00AA78A8">
        <w:rPr>
          <w:rFonts w:ascii="Times New Roman" w:hAnsi="Times New Roman" w:cs="Times New Roman"/>
          <w:sz w:val="24"/>
          <w:lang w:val="ro-RO"/>
        </w:rPr>
        <w:t>i</w:t>
      </w:r>
      <w:r w:rsidR="00643391" w:rsidRPr="00AA78A8">
        <w:rPr>
          <w:rFonts w:ascii="Times New Roman" w:hAnsi="Times New Roman" w:cs="Times New Roman"/>
          <w:sz w:val="24"/>
          <w:lang w:val="ro-RO"/>
        </w:rPr>
        <w:t>ective</w:t>
      </w:r>
      <w:r w:rsidR="008B73B5" w:rsidRPr="00AA78A8">
        <w:rPr>
          <w:rFonts w:ascii="Times New Roman" w:hAnsi="Times New Roman" w:cs="Times New Roman"/>
          <w:sz w:val="24"/>
          <w:lang w:val="ro-RO"/>
        </w:rPr>
        <w:t xml:space="preserve"> realiste și un </w:t>
      </w:r>
      <w:r w:rsidR="00AA0B04" w:rsidRPr="00AA78A8">
        <w:rPr>
          <w:rFonts w:ascii="Times New Roman" w:hAnsi="Times New Roman" w:cs="Times New Roman"/>
          <w:sz w:val="24"/>
          <w:lang w:val="ro-RO"/>
        </w:rPr>
        <w:t>termen limită</w:t>
      </w:r>
      <w:r w:rsidR="00643391" w:rsidRPr="00AA78A8">
        <w:rPr>
          <w:rFonts w:ascii="Times New Roman" w:hAnsi="Times New Roman" w:cs="Times New Roman"/>
          <w:sz w:val="24"/>
          <w:lang w:val="ro-RO"/>
        </w:rPr>
        <w:t xml:space="preserve"> </w:t>
      </w:r>
      <w:r w:rsidR="008B73B5" w:rsidRPr="00AA78A8">
        <w:rPr>
          <w:rFonts w:ascii="Times New Roman" w:hAnsi="Times New Roman" w:cs="Times New Roman"/>
          <w:sz w:val="24"/>
          <w:lang w:val="ro-RO"/>
        </w:rPr>
        <w:t xml:space="preserve">definit pentru </w:t>
      </w:r>
      <w:r w:rsidR="00643391" w:rsidRPr="00AA78A8">
        <w:rPr>
          <w:rFonts w:ascii="Times New Roman" w:hAnsi="Times New Roman" w:cs="Times New Roman"/>
          <w:sz w:val="24"/>
          <w:lang w:val="ro-RO"/>
        </w:rPr>
        <w:t>implementa</w:t>
      </w:r>
      <w:r w:rsidR="008B73B5" w:rsidRPr="00AA78A8">
        <w:rPr>
          <w:rFonts w:ascii="Times New Roman" w:hAnsi="Times New Roman" w:cs="Times New Roman"/>
          <w:sz w:val="24"/>
          <w:lang w:val="ro-RO"/>
        </w:rPr>
        <w:t>re</w:t>
      </w:r>
      <w:r w:rsidR="00643391" w:rsidRPr="00AA78A8">
        <w:rPr>
          <w:rFonts w:ascii="Times New Roman" w:hAnsi="Times New Roman" w:cs="Times New Roman"/>
          <w:sz w:val="24"/>
          <w:lang w:val="ro-RO"/>
        </w:rPr>
        <w:t xml:space="preserve">. </w:t>
      </w:r>
      <w:r w:rsidR="002236B6" w:rsidRPr="00AA78A8">
        <w:rPr>
          <w:rFonts w:ascii="Times New Roman" w:hAnsi="Times New Roman" w:cs="Times New Roman"/>
          <w:sz w:val="24"/>
          <w:lang w:val="ro-RO"/>
        </w:rPr>
        <w:t>Strategia</w:t>
      </w:r>
      <w:r w:rsidR="00643391" w:rsidRPr="00AA78A8">
        <w:rPr>
          <w:rFonts w:ascii="Times New Roman" w:hAnsi="Times New Roman" w:cs="Times New Roman"/>
          <w:sz w:val="24"/>
          <w:lang w:val="ro-RO"/>
        </w:rPr>
        <w:t xml:space="preserve"> </w:t>
      </w:r>
      <w:r w:rsidR="008B73B5" w:rsidRPr="00AA78A8">
        <w:rPr>
          <w:rFonts w:ascii="Times New Roman" w:hAnsi="Times New Roman" w:cs="Times New Roman"/>
          <w:sz w:val="24"/>
          <w:lang w:val="ro-RO"/>
        </w:rPr>
        <w:t xml:space="preserve">este bazată pe resursele </w:t>
      </w:r>
      <w:r w:rsidR="00643391" w:rsidRPr="00AA78A8">
        <w:rPr>
          <w:rFonts w:ascii="Times New Roman" w:hAnsi="Times New Roman" w:cs="Times New Roman"/>
          <w:sz w:val="24"/>
          <w:lang w:val="ro-RO"/>
        </w:rPr>
        <w:t>uman</w:t>
      </w:r>
      <w:r w:rsidR="008B73B5" w:rsidRPr="00AA78A8">
        <w:rPr>
          <w:rFonts w:ascii="Times New Roman" w:hAnsi="Times New Roman" w:cs="Times New Roman"/>
          <w:sz w:val="24"/>
          <w:lang w:val="ro-RO"/>
        </w:rPr>
        <w:t>e</w:t>
      </w:r>
      <w:r w:rsidR="00643391" w:rsidRPr="00AA78A8">
        <w:rPr>
          <w:rFonts w:ascii="Times New Roman" w:hAnsi="Times New Roman" w:cs="Times New Roman"/>
          <w:sz w:val="24"/>
          <w:lang w:val="ro-RO"/>
        </w:rPr>
        <w:t xml:space="preserve"> </w:t>
      </w:r>
      <w:r w:rsidR="008B73B5" w:rsidRPr="00AA78A8">
        <w:rPr>
          <w:rFonts w:ascii="Times New Roman" w:hAnsi="Times New Roman" w:cs="Times New Roman"/>
          <w:sz w:val="24"/>
          <w:lang w:val="ro-RO"/>
        </w:rPr>
        <w:t xml:space="preserve">și tehnice disponibile și </w:t>
      </w:r>
      <w:r w:rsidRPr="00AA78A8">
        <w:rPr>
          <w:rFonts w:ascii="Times New Roman" w:hAnsi="Times New Roman" w:cs="Times New Roman"/>
          <w:sz w:val="24"/>
          <w:lang w:val="ro-RO"/>
        </w:rPr>
        <w:t>cadrul legal aplicabil</w:t>
      </w:r>
      <w:r w:rsidR="00643391" w:rsidRPr="00AA78A8">
        <w:rPr>
          <w:rFonts w:ascii="Times New Roman" w:hAnsi="Times New Roman" w:cs="Times New Roman"/>
          <w:sz w:val="24"/>
          <w:lang w:val="ro-RO"/>
        </w:rPr>
        <w:t xml:space="preserve"> </w:t>
      </w:r>
      <w:r w:rsidR="008B73B5" w:rsidRPr="00AA78A8">
        <w:rPr>
          <w:rFonts w:ascii="Times New Roman" w:hAnsi="Times New Roman" w:cs="Times New Roman"/>
          <w:sz w:val="24"/>
          <w:lang w:val="ro-RO"/>
        </w:rPr>
        <w:t xml:space="preserve">la momentul elaborării </w:t>
      </w:r>
      <w:r w:rsidR="00643391" w:rsidRPr="00AA78A8">
        <w:rPr>
          <w:rFonts w:ascii="Times New Roman" w:hAnsi="Times New Roman" w:cs="Times New Roman"/>
          <w:sz w:val="24"/>
          <w:lang w:val="ro-RO"/>
        </w:rPr>
        <w:t>document</w:t>
      </w:r>
      <w:r w:rsidR="008B73B5" w:rsidRPr="00AA78A8">
        <w:rPr>
          <w:rFonts w:ascii="Times New Roman" w:hAnsi="Times New Roman" w:cs="Times New Roman"/>
          <w:sz w:val="24"/>
          <w:lang w:val="ro-RO"/>
        </w:rPr>
        <w:t>ului</w:t>
      </w:r>
      <w:r w:rsidR="00643391" w:rsidRPr="00AA78A8">
        <w:rPr>
          <w:rFonts w:ascii="Times New Roman" w:hAnsi="Times New Roman" w:cs="Times New Roman"/>
          <w:sz w:val="24"/>
          <w:lang w:val="ro-RO"/>
        </w:rPr>
        <w:t xml:space="preserve">. </w:t>
      </w:r>
      <w:r w:rsidR="00C35DEA" w:rsidRPr="00AA78A8">
        <w:rPr>
          <w:rFonts w:ascii="Times New Roman" w:hAnsi="Times New Roman" w:cs="Times New Roman"/>
          <w:sz w:val="24"/>
          <w:lang w:val="ro-RO"/>
        </w:rPr>
        <w:t xml:space="preserve">Acesta trebuie </w:t>
      </w:r>
      <w:r w:rsidR="004E24D7" w:rsidRPr="00AA78A8">
        <w:rPr>
          <w:rFonts w:ascii="Times New Roman" w:hAnsi="Times New Roman" w:cs="Times New Roman"/>
          <w:sz w:val="24"/>
          <w:lang w:val="ro-RO"/>
        </w:rPr>
        <w:t>internali</w:t>
      </w:r>
      <w:r w:rsidR="00C35DEA" w:rsidRPr="00AA78A8">
        <w:rPr>
          <w:rFonts w:ascii="Times New Roman" w:hAnsi="Times New Roman" w:cs="Times New Roman"/>
          <w:sz w:val="24"/>
          <w:lang w:val="ro-RO"/>
        </w:rPr>
        <w:t xml:space="preserve">zat de către conducerea ANI după consultarea </w:t>
      </w:r>
      <w:r w:rsidR="00643391" w:rsidRPr="00AA78A8">
        <w:rPr>
          <w:rFonts w:ascii="Times New Roman" w:hAnsi="Times New Roman" w:cs="Times New Roman"/>
          <w:sz w:val="24"/>
          <w:lang w:val="ro-RO"/>
        </w:rPr>
        <w:t>public</w:t>
      </w:r>
      <w:r w:rsidR="00C35DEA" w:rsidRPr="00AA78A8">
        <w:rPr>
          <w:rFonts w:ascii="Times New Roman" w:hAnsi="Times New Roman" w:cs="Times New Roman"/>
          <w:sz w:val="24"/>
          <w:lang w:val="ro-RO"/>
        </w:rPr>
        <w:t>ă</w:t>
      </w:r>
      <w:ins w:id="102" w:author="User" w:date="2018-06-15T16:22:00Z">
        <w:r w:rsidR="00CE0B23">
          <w:rPr>
            <w:rFonts w:ascii="Times New Roman" w:hAnsi="Times New Roman" w:cs="Times New Roman"/>
            <w:sz w:val="24"/>
            <w:lang w:val="ro-RO"/>
          </w:rPr>
          <w:t xml:space="preserve"> și aprobarea de către CI</w:t>
        </w:r>
      </w:ins>
      <w:r w:rsidR="00643391" w:rsidRPr="00AA78A8">
        <w:rPr>
          <w:rFonts w:ascii="Times New Roman" w:hAnsi="Times New Roman" w:cs="Times New Roman"/>
          <w:sz w:val="24"/>
          <w:lang w:val="ro-RO"/>
        </w:rPr>
        <w:t xml:space="preserve">. </w:t>
      </w:r>
      <w:r w:rsidR="002236B6" w:rsidRPr="00AA78A8">
        <w:rPr>
          <w:rFonts w:ascii="Times New Roman" w:hAnsi="Times New Roman" w:cs="Times New Roman"/>
          <w:sz w:val="24"/>
          <w:lang w:val="ro-RO"/>
        </w:rPr>
        <w:t>Strategia</w:t>
      </w:r>
      <w:r w:rsidR="008E1DB4" w:rsidRPr="00AA78A8">
        <w:rPr>
          <w:rFonts w:ascii="Times New Roman" w:hAnsi="Times New Roman" w:cs="Times New Roman"/>
          <w:sz w:val="24"/>
          <w:lang w:val="ro-RO"/>
        </w:rPr>
        <w:t xml:space="preserve">, de fapt, nu a fost elaborată drept </w:t>
      </w:r>
      <w:r w:rsidR="00643391" w:rsidRPr="00AA78A8">
        <w:rPr>
          <w:rFonts w:ascii="Times New Roman" w:hAnsi="Times New Roman" w:cs="Times New Roman"/>
          <w:sz w:val="24"/>
          <w:lang w:val="ro-RO"/>
        </w:rPr>
        <w:t xml:space="preserve">document </w:t>
      </w:r>
      <w:r w:rsidR="008E1DB4" w:rsidRPr="00AA78A8">
        <w:rPr>
          <w:rFonts w:ascii="Times New Roman" w:hAnsi="Times New Roman" w:cs="Times New Roman"/>
          <w:sz w:val="24"/>
          <w:lang w:val="ro-RO"/>
        </w:rPr>
        <w:t>de</w:t>
      </w:r>
      <w:r w:rsidR="00643391" w:rsidRPr="00AA78A8">
        <w:rPr>
          <w:rFonts w:ascii="Times New Roman" w:hAnsi="Times New Roman" w:cs="Times New Roman"/>
          <w:sz w:val="24"/>
          <w:lang w:val="ro-RO"/>
        </w:rPr>
        <w:t xml:space="preserve"> </w:t>
      </w:r>
      <w:r w:rsidR="008E1DB4" w:rsidRPr="00AA78A8">
        <w:rPr>
          <w:rFonts w:ascii="Times New Roman" w:hAnsi="Times New Roman" w:cs="Times New Roman"/>
          <w:sz w:val="24"/>
          <w:lang w:val="ro-RO"/>
        </w:rPr>
        <w:t xml:space="preserve">evidențiere a funcționării </w:t>
      </w:r>
      <w:r w:rsidR="00643391" w:rsidRPr="00AA78A8">
        <w:rPr>
          <w:rFonts w:ascii="Times New Roman" w:hAnsi="Times New Roman" w:cs="Times New Roman"/>
          <w:sz w:val="24"/>
          <w:lang w:val="ro-RO"/>
        </w:rPr>
        <w:t>perfect</w:t>
      </w:r>
      <w:r w:rsidR="008E1DB4" w:rsidRPr="00AA78A8">
        <w:rPr>
          <w:rFonts w:ascii="Times New Roman" w:hAnsi="Times New Roman" w:cs="Times New Roman"/>
          <w:sz w:val="24"/>
          <w:lang w:val="ro-RO"/>
        </w:rPr>
        <w:t>e</w:t>
      </w:r>
      <w:r w:rsidR="0064339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Dimpotrivă</w:t>
      </w:r>
      <w:r w:rsidR="00643391" w:rsidRPr="00AA78A8">
        <w:rPr>
          <w:rFonts w:ascii="Times New Roman" w:hAnsi="Times New Roman" w:cs="Times New Roman"/>
          <w:sz w:val="24"/>
          <w:lang w:val="ro-RO"/>
        </w:rPr>
        <w:t xml:space="preserve">, </w:t>
      </w:r>
      <w:r w:rsidR="008E1DB4" w:rsidRPr="00AA78A8">
        <w:rPr>
          <w:rFonts w:ascii="Times New Roman" w:hAnsi="Times New Roman" w:cs="Times New Roman"/>
          <w:sz w:val="24"/>
          <w:lang w:val="ro-RO"/>
        </w:rPr>
        <w:t xml:space="preserve">aceasta </w:t>
      </w:r>
      <w:r w:rsidRPr="00AA78A8">
        <w:rPr>
          <w:rFonts w:ascii="Times New Roman" w:hAnsi="Times New Roman" w:cs="Times New Roman"/>
          <w:sz w:val="24"/>
          <w:lang w:val="ro-RO"/>
        </w:rPr>
        <w:t>reprezintă</w:t>
      </w:r>
      <w:r w:rsidR="00643391" w:rsidRPr="00AA78A8">
        <w:rPr>
          <w:rFonts w:ascii="Times New Roman" w:hAnsi="Times New Roman" w:cs="Times New Roman"/>
          <w:sz w:val="24"/>
          <w:lang w:val="ro-RO"/>
        </w:rPr>
        <w:t xml:space="preserve"> </w:t>
      </w:r>
      <w:r w:rsidR="008E1DB4" w:rsidRPr="00AA78A8">
        <w:rPr>
          <w:rFonts w:ascii="Times New Roman" w:hAnsi="Times New Roman" w:cs="Times New Roman"/>
          <w:sz w:val="24"/>
          <w:lang w:val="ro-RO"/>
        </w:rPr>
        <w:t>o cale clară înainte,</w:t>
      </w:r>
      <w:r w:rsidR="00643391" w:rsidRPr="00AA78A8">
        <w:rPr>
          <w:rFonts w:ascii="Times New Roman" w:hAnsi="Times New Roman" w:cs="Times New Roman"/>
          <w:sz w:val="24"/>
          <w:lang w:val="ro-RO"/>
        </w:rPr>
        <w:t xml:space="preserve"> </w:t>
      </w:r>
      <w:r w:rsidR="008E1DB4" w:rsidRPr="00AA78A8">
        <w:rPr>
          <w:rFonts w:ascii="Times New Roman" w:hAnsi="Times New Roman" w:cs="Times New Roman"/>
          <w:sz w:val="24"/>
          <w:lang w:val="ro-RO"/>
        </w:rPr>
        <w:t xml:space="preserve">stabilită din punct de vedere </w:t>
      </w:r>
      <w:r w:rsidR="00643391" w:rsidRPr="00AA78A8">
        <w:rPr>
          <w:rFonts w:ascii="Times New Roman" w:hAnsi="Times New Roman" w:cs="Times New Roman"/>
          <w:sz w:val="24"/>
          <w:lang w:val="ro-RO"/>
        </w:rPr>
        <w:t>cronologic, indic</w:t>
      </w:r>
      <w:r w:rsidR="008E1DB4" w:rsidRPr="00AA78A8">
        <w:rPr>
          <w:rFonts w:ascii="Times New Roman" w:hAnsi="Times New Roman" w:cs="Times New Roman"/>
          <w:sz w:val="24"/>
          <w:lang w:val="ro-RO"/>
        </w:rPr>
        <w:t xml:space="preserve">ând resurse și cadrul de timp </w:t>
      </w:r>
      <w:r w:rsidR="00643391" w:rsidRPr="00AA78A8">
        <w:rPr>
          <w:rFonts w:ascii="Times New Roman" w:hAnsi="Times New Roman" w:cs="Times New Roman"/>
          <w:sz w:val="24"/>
          <w:lang w:val="ro-RO"/>
        </w:rPr>
        <w:t>necesar</w:t>
      </w:r>
      <w:r w:rsidR="008E1DB4" w:rsidRPr="00AA78A8">
        <w:rPr>
          <w:rFonts w:ascii="Times New Roman" w:hAnsi="Times New Roman" w:cs="Times New Roman"/>
          <w:sz w:val="24"/>
          <w:lang w:val="ro-RO"/>
        </w:rPr>
        <w:t>,</w:t>
      </w:r>
      <w:r w:rsidR="00643391" w:rsidRPr="00AA78A8">
        <w:rPr>
          <w:rFonts w:ascii="Times New Roman" w:hAnsi="Times New Roman" w:cs="Times New Roman"/>
          <w:sz w:val="24"/>
          <w:lang w:val="ro-RO"/>
        </w:rPr>
        <w:t xml:space="preserve"> </w:t>
      </w:r>
      <w:r w:rsidR="0086731A" w:rsidRPr="00AA78A8">
        <w:rPr>
          <w:rFonts w:ascii="Times New Roman" w:hAnsi="Times New Roman" w:cs="Times New Roman"/>
          <w:sz w:val="24"/>
          <w:lang w:val="ro-RO"/>
        </w:rPr>
        <w:t>având în vedere și state membre ale Consiliului Europei</w:t>
      </w:r>
      <w:r w:rsidR="00643391" w:rsidRPr="00AA78A8">
        <w:rPr>
          <w:rFonts w:ascii="Times New Roman" w:hAnsi="Times New Roman" w:cs="Times New Roman"/>
          <w:sz w:val="24"/>
          <w:lang w:val="ro-RO"/>
        </w:rPr>
        <w:t xml:space="preserve"> </w:t>
      </w:r>
      <w:r w:rsidR="0086731A" w:rsidRPr="00AA78A8">
        <w:rPr>
          <w:rFonts w:ascii="Times New Roman" w:hAnsi="Times New Roman" w:cs="Times New Roman"/>
          <w:sz w:val="24"/>
          <w:lang w:val="ro-RO"/>
        </w:rPr>
        <w:t xml:space="preserve">care au trecut printr-o experiență </w:t>
      </w:r>
      <w:r w:rsidR="00643391" w:rsidRPr="00AA78A8">
        <w:rPr>
          <w:rFonts w:ascii="Times New Roman" w:hAnsi="Times New Roman" w:cs="Times New Roman"/>
          <w:sz w:val="24"/>
          <w:lang w:val="ro-RO"/>
        </w:rPr>
        <w:t>similar</w:t>
      </w:r>
      <w:r w:rsidR="0086731A" w:rsidRPr="00AA78A8">
        <w:rPr>
          <w:rFonts w:ascii="Times New Roman" w:hAnsi="Times New Roman" w:cs="Times New Roman"/>
          <w:sz w:val="24"/>
          <w:lang w:val="ro-RO"/>
        </w:rPr>
        <w:t>ă</w:t>
      </w:r>
      <w:r w:rsidR="00360B4F" w:rsidRPr="00AA78A8">
        <w:rPr>
          <w:rFonts w:ascii="Times New Roman" w:hAnsi="Times New Roman" w:cs="Times New Roman"/>
          <w:sz w:val="24"/>
          <w:lang w:val="ro-RO"/>
        </w:rPr>
        <w:t xml:space="preserve">. </w:t>
      </w:r>
      <w:r w:rsidR="002C578A" w:rsidRPr="00AA78A8">
        <w:rPr>
          <w:rFonts w:ascii="Times New Roman" w:hAnsi="Times New Roman" w:cs="Times New Roman"/>
          <w:sz w:val="24"/>
          <w:lang w:val="ro-RO"/>
        </w:rPr>
        <w:t xml:space="preserve">Reperul de timp este, </w:t>
      </w:r>
      <w:r w:rsidR="00A15B62" w:rsidRPr="00AA78A8">
        <w:rPr>
          <w:rFonts w:ascii="Times New Roman" w:hAnsi="Times New Roman" w:cs="Times New Roman"/>
          <w:sz w:val="24"/>
          <w:lang w:val="ro-RO"/>
        </w:rPr>
        <w:t xml:space="preserve">la momentul actual, stabilit la </w:t>
      </w:r>
      <w:r w:rsidR="00360B4F" w:rsidRPr="00AA78A8">
        <w:rPr>
          <w:rFonts w:ascii="Times New Roman" w:hAnsi="Times New Roman" w:cs="Times New Roman"/>
          <w:sz w:val="24"/>
          <w:lang w:val="ro-RO"/>
        </w:rPr>
        <w:t xml:space="preserve">2021. </w:t>
      </w:r>
      <w:r w:rsidR="00A15B62" w:rsidRPr="00AA78A8">
        <w:rPr>
          <w:rFonts w:ascii="Times New Roman" w:hAnsi="Times New Roman" w:cs="Times New Roman"/>
          <w:sz w:val="24"/>
          <w:lang w:val="ro-RO"/>
        </w:rPr>
        <w:t xml:space="preserve">Aceasta va permite </w:t>
      </w:r>
      <w:r w:rsidR="00360B4F" w:rsidRPr="00AA78A8">
        <w:rPr>
          <w:rFonts w:ascii="Times New Roman" w:hAnsi="Times New Roman" w:cs="Times New Roman"/>
          <w:sz w:val="24"/>
          <w:lang w:val="ro-RO"/>
        </w:rPr>
        <w:t>s</w:t>
      </w:r>
      <w:r w:rsidR="00A15B62" w:rsidRPr="00AA78A8">
        <w:rPr>
          <w:rFonts w:ascii="Times New Roman" w:hAnsi="Times New Roman" w:cs="Times New Roman"/>
          <w:sz w:val="24"/>
          <w:lang w:val="ro-RO"/>
        </w:rPr>
        <w:t>i</w:t>
      </w:r>
      <w:r w:rsidR="00360B4F" w:rsidRPr="00AA78A8">
        <w:rPr>
          <w:rFonts w:ascii="Times New Roman" w:hAnsi="Times New Roman" w:cs="Times New Roman"/>
          <w:sz w:val="24"/>
          <w:lang w:val="ro-RO"/>
        </w:rPr>
        <w:t>ncroniza</w:t>
      </w:r>
      <w:r w:rsidR="00A15B62" w:rsidRPr="00AA78A8">
        <w:rPr>
          <w:rFonts w:ascii="Times New Roman" w:hAnsi="Times New Roman" w:cs="Times New Roman"/>
          <w:sz w:val="24"/>
          <w:lang w:val="ro-RO"/>
        </w:rPr>
        <w:t xml:space="preserve">rea cu </w:t>
      </w:r>
      <w:del w:id="103" w:author="User" w:date="2018-06-14T11:27:00Z">
        <w:r w:rsidR="00360B4F" w:rsidRPr="00AA78A8" w:rsidDel="000338CD">
          <w:rPr>
            <w:rFonts w:ascii="Times New Roman" w:hAnsi="Times New Roman" w:cs="Times New Roman"/>
            <w:sz w:val="24"/>
            <w:lang w:val="ro-RO"/>
          </w:rPr>
          <w:delText xml:space="preserve">NIAS </w:delText>
        </w:r>
      </w:del>
      <w:ins w:id="104" w:author="User" w:date="2018-06-14T11:27:00Z">
        <w:r w:rsidR="000338CD">
          <w:rPr>
            <w:rFonts w:ascii="Times New Roman" w:hAnsi="Times New Roman" w:cs="Times New Roman"/>
            <w:sz w:val="24"/>
            <w:lang w:val="ro-RO"/>
          </w:rPr>
          <w:t>SNIA</w:t>
        </w:r>
        <w:r w:rsidR="000338CD" w:rsidRPr="00AA78A8">
          <w:rPr>
            <w:rFonts w:ascii="Times New Roman" w:hAnsi="Times New Roman" w:cs="Times New Roman"/>
            <w:sz w:val="24"/>
            <w:lang w:val="ro-RO"/>
          </w:rPr>
          <w:t xml:space="preserve"> </w:t>
        </w:r>
      </w:ins>
      <w:r w:rsidR="00360B4F" w:rsidRPr="00AA78A8">
        <w:rPr>
          <w:rFonts w:ascii="Times New Roman" w:hAnsi="Times New Roman" w:cs="Times New Roman"/>
          <w:sz w:val="24"/>
          <w:lang w:val="ro-RO"/>
        </w:rPr>
        <w:t xml:space="preserve">2017-2020, </w:t>
      </w:r>
      <w:r w:rsidR="00A15B62" w:rsidRPr="00AA78A8">
        <w:rPr>
          <w:rFonts w:ascii="Times New Roman" w:hAnsi="Times New Roman" w:cs="Times New Roman"/>
          <w:sz w:val="24"/>
          <w:lang w:val="ro-RO"/>
        </w:rPr>
        <w:t>chiar dacă a</w:t>
      </w:r>
      <w:r w:rsidR="00600418" w:rsidRPr="00AA78A8">
        <w:rPr>
          <w:rFonts w:ascii="Times New Roman" w:hAnsi="Times New Roman" w:cs="Times New Roman"/>
          <w:sz w:val="24"/>
          <w:lang w:val="ro-RO"/>
        </w:rPr>
        <w:t>cest document</w:t>
      </w:r>
      <w:r w:rsidR="00360B4F" w:rsidRPr="00AA78A8">
        <w:rPr>
          <w:rFonts w:ascii="Times New Roman" w:hAnsi="Times New Roman" w:cs="Times New Roman"/>
          <w:sz w:val="24"/>
          <w:lang w:val="ro-RO"/>
        </w:rPr>
        <w:t xml:space="preserve"> </w:t>
      </w:r>
      <w:r w:rsidR="00A15B62" w:rsidRPr="00AA78A8">
        <w:rPr>
          <w:rFonts w:ascii="Times New Roman" w:hAnsi="Times New Roman" w:cs="Times New Roman"/>
          <w:sz w:val="24"/>
          <w:lang w:val="ro-RO"/>
        </w:rPr>
        <w:t>se va prelungi pentru încă un an</w:t>
      </w:r>
      <w:r w:rsidR="00360B4F" w:rsidRPr="00AA78A8">
        <w:rPr>
          <w:rFonts w:ascii="Times New Roman" w:hAnsi="Times New Roman" w:cs="Times New Roman"/>
          <w:sz w:val="24"/>
          <w:lang w:val="ro-RO"/>
        </w:rPr>
        <w:t xml:space="preserve">. </w:t>
      </w:r>
    </w:p>
    <w:p w14:paraId="2E1FC9EC" w14:textId="77777777" w:rsidR="00171568" w:rsidRPr="00AA78A8" w:rsidRDefault="00171568" w:rsidP="00670BA8">
      <w:pPr>
        <w:spacing w:line="320" w:lineRule="atLeast"/>
        <w:jc w:val="both"/>
        <w:rPr>
          <w:rFonts w:ascii="Times New Roman" w:hAnsi="Times New Roman" w:cs="Times New Roman"/>
          <w:sz w:val="24"/>
          <w:lang w:val="ro-RO"/>
        </w:rPr>
      </w:pPr>
    </w:p>
    <w:p w14:paraId="14922726" w14:textId="25B6DDA2" w:rsidR="00171568" w:rsidRPr="00AA78A8" w:rsidRDefault="00B76CAA" w:rsidP="00670BA8">
      <w:pPr>
        <w:pStyle w:val="Default"/>
        <w:jc w:val="both"/>
        <w:rPr>
          <w:rFonts w:ascii="Times New Roman" w:hAnsi="Times New Roman" w:cs="Times New Roman"/>
          <w:color w:val="auto"/>
          <w:lang w:val="ro-RO"/>
        </w:rPr>
      </w:pPr>
      <w:r w:rsidRPr="00AA78A8">
        <w:rPr>
          <w:rFonts w:ascii="Times New Roman" w:hAnsi="Times New Roman" w:cs="Times New Roman"/>
          <w:color w:val="auto"/>
          <w:lang w:val="ro-RO"/>
        </w:rPr>
        <w:t>S</w:t>
      </w:r>
      <w:r w:rsidR="002236B6" w:rsidRPr="00AA78A8">
        <w:rPr>
          <w:rFonts w:ascii="Times New Roman" w:hAnsi="Times New Roman" w:cs="Times New Roman"/>
          <w:color w:val="auto"/>
          <w:lang w:val="ro-RO"/>
        </w:rPr>
        <w:t>trategia</w:t>
      </w:r>
      <w:r w:rsidR="00171568"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va</w:t>
      </w:r>
      <w:r w:rsidR="00171568" w:rsidRPr="00AA78A8">
        <w:rPr>
          <w:rFonts w:ascii="Times New Roman" w:hAnsi="Times New Roman" w:cs="Times New Roman"/>
          <w:color w:val="auto"/>
          <w:lang w:val="ro-RO"/>
        </w:rPr>
        <w:t xml:space="preserve"> repre</w:t>
      </w:r>
      <w:r w:rsidRPr="00AA78A8">
        <w:rPr>
          <w:rFonts w:ascii="Times New Roman" w:hAnsi="Times New Roman" w:cs="Times New Roman"/>
          <w:color w:val="auto"/>
          <w:lang w:val="ro-RO"/>
        </w:rPr>
        <w:t>z</w:t>
      </w:r>
      <w:r w:rsidR="00171568" w:rsidRPr="00AA78A8">
        <w:rPr>
          <w:rFonts w:ascii="Times New Roman" w:hAnsi="Times New Roman" w:cs="Times New Roman"/>
          <w:color w:val="auto"/>
          <w:lang w:val="ro-RO"/>
        </w:rPr>
        <w:t>ent</w:t>
      </w:r>
      <w:r w:rsidRPr="00AA78A8">
        <w:rPr>
          <w:rFonts w:ascii="Times New Roman" w:hAnsi="Times New Roman" w:cs="Times New Roman"/>
          <w:color w:val="auto"/>
          <w:lang w:val="ro-RO"/>
        </w:rPr>
        <w:t>a</w:t>
      </w:r>
      <w:r w:rsidR="00171568"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și cuprinde identitatea ANI</w:t>
      </w:r>
      <w:r w:rsidR="00171568"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deoarece </w:t>
      </w:r>
      <w:r w:rsidR="00171568" w:rsidRPr="00AA78A8">
        <w:rPr>
          <w:rFonts w:ascii="Times New Roman" w:hAnsi="Times New Roman" w:cs="Times New Roman"/>
          <w:color w:val="auto"/>
          <w:lang w:val="ro-RO"/>
        </w:rPr>
        <w:t>document</w:t>
      </w:r>
      <w:r w:rsidRPr="00AA78A8">
        <w:rPr>
          <w:rFonts w:ascii="Times New Roman" w:hAnsi="Times New Roman" w:cs="Times New Roman"/>
          <w:color w:val="auto"/>
          <w:lang w:val="ro-RO"/>
        </w:rPr>
        <w:t>ul</w:t>
      </w:r>
      <w:r w:rsidR="00171568" w:rsidRPr="00AA78A8">
        <w:rPr>
          <w:rFonts w:ascii="Times New Roman" w:hAnsi="Times New Roman" w:cs="Times New Roman"/>
          <w:color w:val="auto"/>
          <w:lang w:val="ro-RO"/>
        </w:rPr>
        <w:t xml:space="preserve"> coincide </w:t>
      </w:r>
      <w:r w:rsidRPr="00AA78A8">
        <w:rPr>
          <w:rFonts w:ascii="Times New Roman" w:hAnsi="Times New Roman" w:cs="Times New Roman"/>
          <w:color w:val="auto"/>
          <w:lang w:val="ro-RO"/>
        </w:rPr>
        <w:t>cu</w:t>
      </w:r>
      <w:r w:rsidR="00171568" w:rsidRPr="00AA78A8">
        <w:rPr>
          <w:rFonts w:ascii="Times New Roman" w:hAnsi="Times New Roman" w:cs="Times New Roman"/>
          <w:color w:val="auto"/>
          <w:lang w:val="ro-RO"/>
        </w:rPr>
        <w:t>:</w:t>
      </w:r>
    </w:p>
    <w:p w14:paraId="45F48A10" w14:textId="77777777" w:rsidR="00171568" w:rsidRPr="00AA78A8" w:rsidRDefault="00171568" w:rsidP="00670BA8">
      <w:pPr>
        <w:pStyle w:val="Default"/>
        <w:jc w:val="both"/>
        <w:rPr>
          <w:rFonts w:ascii="Times New Roman" w:hAnsi="Times New Roman" w:cs="Times New Roman"/>
          <w:color w:val="auto"/>
          <w:lang w:val="ro-RO"/>
        </w:rPr>
      </w:pPr>
    </w:p>
    <w:p w14:paraId="51615690" w14:textId="5BC30B60" w:rsidR="00171568" w:rsidRPr="00AA78A8" w:rsidRDefault="00B76CAA" w:rsidP="00670BA8">
      <w:pPr>
        <w:pStyle w:val="Default"/>
        <w:numPr>
          <w:ilvl w:val="0"/>
          <w:numId w:val="39"/>
        </w:numPr>
        <w:ind w:left="0"/>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Un instrument de </w:t>
      </w:r>
      <w:r w:rsidR="00171568" w:rsidRPr="00AA78A8">
        <w:rPr>
          <w:rFonts w:ascii="Times New Roman" w:hAnsi="Times New Roman" w:cs="Times New Roman"/>
          <w:color w:val="auto"/>
          <w:lang w:val="ro-RO"/>
        </w:rPr>
        <w:t>plan</w:t>
      </w:r>
      <w:r w:rsidRPr="00AA78A8">
        <w:rPr>
          <w:rFonts w:ascii="Times New Roman" w:hAnsi="Times New Roman" w:cs="Times New Roman"/>
          <w:color w:val="auto"/>
          <w:lang w:val="ro-RO"/>
        </w:rPr>
        <w:t xml:space="preserve">ificare și </w:t>
      </w:r>
      <w:r w:rsidR="00171568" w:rsidRPr="00AA78A8">
        <w:rPr>
          <w:rFonts w:ascii="Times New Roman" w:hAnsi="Times New Roman" w:cs="Times New Roman"/>
          <w:color w:val="auto"/>
          <w:lang w:val="ro-RO"/>
        </w:rPr>
        <w:t>prioritiza</w:t>
      </w:r>
      <w:r w:rsidRPr="00AA78A8">
        <w:rPr>
          <w:rFonts w:ascii="Times New Roman" w:hAnsi="Times New Roman" w:cs="Times New Roman"/>
          <w:color w:val="auto"/>
          <w:lang w:val="ro-RO"/>
        </w:rPr>
        <w:t>re</w:t>
      </w:r>
      <w:r w:rsidR="00171568" w:rsidRPr="00AA78A8">
        <w:rPr>
          <w:rFonts w:ascii="Times New Roman" w:hAnsi="Times New Roman" w:cs="Times New Roman"/>
          <w:color w:val="auto"/>
          <w:lang w:val="ro-RO"/>
        </w:rPr>
        <w:t>;</w:t>
      </w:r>
    </w:p>
    <w:p w14:paraId="1E42A87B" w14:textId="06EF82FA" w:rsidR="00171568" w:rsidRPr="00AA78A8" w:rsidRDefault="00B76CAA" w:rsidP="00670BA8">
      <w:pPr>
        <w:pStyle w:val="Default"/>
        <w:numPr>
          <w:ilvl w:val="0"/>
          <w:numId w:val="39"/>
        </w:numPr>
        <w:ind w:left="0"/>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Un instrument de </w:t>
      </w:r>
      <w:r w:rsidR="00171568" w:rsidRPr="00AA78A8">
        <w:rPr>
          <w:rFonts w:ascii="Times New Roman" w:hAnsi="Times New Roman" w:cs="Times New Roman"/>
          <w:color w:val="auto"/>
          <w:lang w:val="ro-RO"/>
        </w:rPr>
        <w:t>management;</w:t>
      </w:r>
    </w:p>
    <w:p w14:paraId="7E464C2C" w14:textId="145C1700" w:rsidR="00C8362E" w:rsidRPr="00AA78A8" w:rsidRDefault="00B76CAA" w:rsidP="00670BA8">
      <w:pPr>
        <w:pStyle w:val="Default"/>
        <w:numPr>
          <w:ilvl w:val="0"/>
          <w:numId w:val="39"/>
        </w:numPr>
        <w:ind w:left="0"/>
        <w:jc w:val="both"/>
        <w:rPr>
          <w:rFonts w:ascii="Times New Roman" w:hAnsi="Times New Roman" w:cs="Times New Roman"/>
          <w:lang w:val="ro-RO"/>
        </w:rPr>
      </w:pPr>
      <w:r w:rsidRPr="00AA78A8">
        <w:rPr>
          <w:rFonts w:ascii="Times New Roman" w:hAnsi="Times New Roman" w:cs="Times New Roman"/>
          <w:color w:val="auto"/>
          <w:lang w:val="ro-RO"/>
        </w:rPr>
        <w:t xml:space="preserve">Un instrument de comunicare </w:t>
      </w:r>
      <w:r w:rsidR="00171568" w:rsidRPr="00AA78A8">
        <w:rPr>
          <w:rFonts w:ascii="Times New Roman" w:hAnsi="Times New Roman" w:cs="Times New Roman"/>
          <w:color w:val="auto"/>
          <w:lang w:val="ro-RO"/>
        </w:rPr>
        <w:t>extern</w:t>
      </w:r>
      <w:r w:rsidRPr="00AA78A8">
        <w:rPr>
          <w:rFonts w:ascii="Times New Roman" w:hAnsi="Times New Roman" w:cs="Times New Roman"/>
          <w:color w:val="auto"/>
          <w:lang w:val="ro-RO"/>
        </w:rPr>
        <w:t xml:space="preserve">ă și </w:t>
      </w:r>
      <w:r w:rsidR="00171568" w:rsidRPr="00AA78A8">
        <w:rPr>
          <w:rFonts w:ascii="Times New Roman" w:hAnsi="Times New Roman" w:cs="Times New Roman"/>
          <w:color w:val="auto"/>
          <w:lang w:val="ro-RO"/>
        </w:rPr>
        <w:t>intern</w:t>
      </w:r>
      <w:r w:rsidRPr="00AA78A8">
        <w:rPr>
          <w:rFonts w:ascii="Times New Roman" w:hAnsi="Times New Roman" w:cs="Times New Roman"/>
          <w:color w:val="auto"/>
          <w:lang w:val="ro-RO"/>
        </w:rPr>
        <w:t>ă</w:t>
      </w:r>
      <w:r w:rsidR="00171568" w:rsidRPr="00AA78A8">
        <w:rPr>
          <w:rFonts w:ascii="Times New Roman" w:hAnsi="Times New Roman" w:cs="Times New Roman"/>
          <w:color w:val="auto"/>
          <w:lang w:val="ro-RO"/>
        </w:rPr>
        <w:t>.</w:t>
      </w:r>
    </w:p>
    <w:p w14:paraId="69E53DDA" w14:textId="7256A3C2" w:rsidR="00C8362E" w:rsidRPr="00AA78A8" w:rsidRDefault="00D110C7" w:rsidP="00670BA8">
      <w:pPr>
        <w:pStyle w:val="1"/>
        <w:spacing w:line="320" w:lineRule="atLeast"/>
        <w:rPr>
          <w:rFonts w:ascii="Times New Roman" w:hAnsi="Times New Roman" w:cs="Times New Roman"/>
          <w:color w:val="auto"/>
          <w:sz w:val="24"/>
          <w:szCs w:val="24"/>
          <w:lang w:val="ro-RO"/>
        </w:rPr>
      </w:pPr>
      <w:bookmarkStart w:id="105" w:name="_Toc510686924"/>
      <w:r w:rsidRPr="00AA78A8">
        <w:rPr>
          <w:rFonts w:ascii="Times New Roman" w:hAnsi="Times New Roman" w:cs="Times New Roman"/>
          <w:color w:val="auto"/>
          <w:sz w:val="24"/>
          <w:szCs w:val="24"/>
          <w:lang w:val="ro-RO"/>
        </w:rPr>
        <w:t xml:space="preserve">2. </w:t>
      </w:r>
      <w:r w:rsidR="00241B1A" w:rsidRPr="00AA78A8">
        <w:rPr>
          <w:rFonts w:ascii="Times New Roman" w:hAnsi="Times New Roman" w:cs="Times New Roman"/>
          <w:color w:val="auto"/>
          <w:sz w:val="24"/>
          <w:szCs w:val="24"/>
          <w:lang w:val="ro-RO"/>
        </w:rPr>
        <w:t>Situația actuală</w:t>
      </w:r>
      <w:bookmarkEnd w:id="105"/>
    </w:p>
    <w:p w14:paraId="1A82B66E" w14:textId="1EC346B1" w:rsidR="00C8362E" w:rsidRPr="00AA78A8" w:rsidRDefault="00241B1A" w:rsidP="00670BA8">
      <w:pPr>
        <w:spacing w:line="320" w:lineRule="atLeast"/>
        <w:jc w:val="both"/>
        <w:rPr>
          <w:rFonts w:ascii="Times New Roman" w:hAnsi="Times New Roman" w:cs="Times New Roman"/>
          <w:sz w:val="24"/>
          <w:lang w:val="ro-RO"/>
        </w:rPr>
      </w:pPr>
      <w:r w:rsidRPr="00BA160E">
        <w:rPr>
          <w:rFonts w:ascii="Times New Roman" w:hAnsi="Times New Roman" w:cs="Times New Roman"/>
          <w:sz w:val="24"/>
          <w:lang w:val="ro-RO"/>
        </w:rPr>
        <w:t>A</w:t>
      </w:r>
      <w:r w:rsidR="00D110C7" w:rsidRPr="00AA78A8">
        <w:rPr>
          <w:rFonts w:ascii="Times New Roman" w:hAnsi="Times New Roman" w:cs="Times New Roman"/>
          <w:sz w:val="24"/>
          <w:lang w:val="ro-RO"/>
        </w:rPr>
        <w:t>NI</w:t>
      </w:r>
      <w:r w:rsidRPr="00AA78A8">
        <w:rPr>
          <w:rFonts w:ascii="Times New Roman" w:hAnsi="Times New Roman" w:cs="Times New Roman"/>
          <w:sz w:val="24"/>
          <w:lang w:val="ro-RO"/>
        </w:rPr>
        <w:t xml:space="preserve"> este, fără îndoială, unul dintre cei mai importanți </w:t>
      </w:r>
      <w:r w:rsidR="008D4139" w:rsidRPr="00AA78A8">
        <w:rPr>
          <w:rFonts w:ascii="Times New Roman" w:hAnsi="Times New Roman" w:cs="Times New Roman"/>
          <w:sz w:val="24"/>
          <w:lang w:val="ro-RO"/>
        </w:rPr>
        <w:t>pilon</w:t>
      </w:r>
      <w:r w:rsidRPr="00AA78A8">
        <w:rPr>
          <w:rFonts w:ascii="Times New Roman" w:hAnsi="Times New Roman" w:cs="Times New Roman"/>
          <w:sz w:val="24"/>
          <w:lang w:val="ro-RO"/>
        </w:rPr>
        <w:t xml:space="preserve">i în eforturile </w:t>
      </w:r>
      <w:r w:rsidR="008D4139" w:rsidRPr="00AA78A8">
        <w:rPr>
          <w:rFonts w:ascii="Times New Roman" w:hAnsi="Times New Roman" w:cs="Times New Roman"/>
          <w:sz w:val="24"/>
          <w:lang w:val="ro-RO"/>
        </w:rPr>
        <w:t>Republicii Moldova</w:t>
      </w:r>
      <w:r w:rsidR="00763ED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de </w:t>
      </w:r>
      <w:ins w:id="106" w:author="User" w:date="2018-06-15T16:23:00Z">
        <w:r w:rsidR="00CE0B23">
          <w:rPr>
            <w:rFonts w:ascii="Times New Roman" w:hAnsi="Times New Roman" w:cs="Times New Roman"/>
            <w:sz w:val="24"/>
            <w:lang w:val="ro-RO"/>
          </w:rPr>
          <w:t>prevenire</w:t>
        </w:r>
      </w:ins>
      <w:del w:id="107" w:author="User" w:date="2018-06-15T16:23:00Z">
        <w:r w:rsidRPr="00AA78A8" w:rsidDel="00CE0B23">
          <w:rPr>
            <w:rFonts w:ascii="Times New Roman" w:hAnsi="Times New Roman" w:cs="Times New Roman"/>
            <w:sz w:val="24"/>
            <w:lang w:val="ro-RO"/>
          </w:rPr>
          <w:delText>combatere</w:delText>
        </w:r>
      </w:del>
      <w:r w:rsidRPr="00AA78A8">
        <w:rPr>
          <w:rFonts w:ascii="Times New Roman" w:hAnsi="Times New Roman" w:cs="Times New Roman"/>
          <w:sz w:val="24"/>
          <w:lang w:val="ro-RO"/>
        </w:rPr>
        <w:t xml:space="preserve"> a corupției</w:t>
      </w:r>
      <w:r w:rsidR="00763ED1" w:rsidRPr="00AA78A8">
        <w:rPr>
          <w:rFonts w:ascii="Times New Roman" w:hAnsi="Times New Roman" w:cs="Times New Roman"/>
          <w:sz w:val="24"/>
          <w:lang w:val="ro-RO"/>
        </w:rPr>
        <w:t xml:space="preserve">. </w:t>
      </w:r>
    </w:p>
    <w:p w14:paraId="239D5275" w14:textId="77777777" w:rsidR="00C8362E" w:rsidRPr="00AA78A8" w:rsidRDefault="00C8362E" w:rsidP="00670BA8">
      <w:pPr>
        <w:spacing w:line="320" w:lineRule="atLeast"/>
        <w:jc w:val="both"/>
        <w:rPr>
          <w:rFonts w:ascii="Times New Roman" w:hAnsi="Times New Roman" w:cs="Times New Roman"/>
          <w:sz w:val="24"/>
          <w:lang w:val="ro-RO"/>
        </w:rPr>
      </w:pPr>
    </w:p>
    <w:p w14:paraId="65712AB1" w14:textId="04F9D1FB" w:rsidR="00C8362E" w:rsidRPr="00AA78A8" w:rsidRDefault="00D110C7" w:rsidP="00670BA8">
      <w:pPr>
        <w:pStyle w:val="2"/>
        <w:spacing w:line="320" w:lineRule="atLeast"/>
        <w:rPr>
          <w:rFonts w:ascii="Times New Roman" w:hAnsi="Times New Roman" w:cs="Times New Roman"/>
          <w:color w:val="auto"/>
          <w:sz w:val="24"/>
          <w:szCs w:val="24"/>
          <w:lang w:val="ro-RO"/>
        </w:rPr>
      </w:pPr>
      <w:bookmarkStart w:id="108" w:name="_Toc510686925"/>
      <w:r w:rsidRPr="00AA78A8">
        <w:rPr>
          <w:rFonts w:ascii="Times New Roman" w:hAnsi="Times New Roman" w:cs="Times New Roman"/>
          <w:color w:val="auto"/>
          <w:sz w:val="24"/>
          <w:szCs w:val="24"/>
          <w:lang w:val="ro-RO"/>
        </w:rPr>
        <w:t xml:space="preserve">2.1. </w:t>
      </w:r>
      <w:r w:rsidR="00E77C6E" w:rsidRPr="00AA78A8">
        <w:rPr>
          <w:rFonts w:ascii="Times New Roman" w:hAnsi="Times New Roman" w:cs="Times New Roman"/>
          <w:color w:val="auto"/>
          <w:sz w:val="24"/>
          <w:szCs w:val="24"/>
          <w:lang w:val="ro-RO"/>
        </w:rPr>
        <w:t>Percep</w:t>
      </w:r>
      <w:r w:rsidR="00241B1A" w:rsidRPr="00AA78A8">
        <w:rPr>
          <w:rFonts w:ascii="Times New Roman" w:hAnsi="Times New Roman" w:cs="Times New Roman"/>
          <w:color w:val="auto"/>
          <w:sz w:val="24"/>
          <w:szCs w:val="24"/>
          <w:lang w:val="ro-RO"/>
        </w:rPr>
        <w:t xml:space="preserve">ția asupra </w:t>
      </w:r>
      <w:r w:rsidR="00E77C6E" w:rsidRPr="00AA78A8">
        <w:rPr>
          <w:rFonts w:ascii="Times New Roman" w:hAnsi="Times New Roman" w:cs="Times New Roman"/>
          <w:color w:val="auto"/>
          <w:sz w:val="24"/>
          <w:szCs w:val="24"/>
          <w:lang w:val="ro-RO"/>
        </w:rPr>
        <w:t>corup</w:t>
      </w:r>
      <w:r w:rsidR="00241B1A" w:rsidRPr="00AA78A8">
        <w:rPr>
          <w:rFonts w:ascii="Times New Roman" w:hAnsi="Times New Roman" w:cs="Times New Roman"/>
          <w:color w:val="auto"/>
          <w:sz w:val="24"/>
          <w:szCs w:val="24"/>
          <w:lang w:val="ro-RO"/>
        </w:rPr>
        <w:t xml:space="preserve">ției, în </w:t>
      </w:r>
      <w:r w:rsidR="00E77C6E" w:rsidRPr="00AA78A8">
        <w:rPr>
          <w:rFonts w:ascii="Times New Roman" w:hAnsi="Times New Roman" w:cs="Times New Roman"/>
          <w:color w:val="auto"/>
          <w:sz w:val="24"/>
          <w:szCs w:val="24"/>
          <w:lang w:val="ro-RO"/>
        </w:rPr>
        <w:t>Moldova</w:t>
      </w:r>
      <w:bookmarkEnd w:id="108"/>
    </w:p>
    <w:p w14:paraId="417FC07C" w14:textId="121B6491" w:rsidR="00C8362E" w:rsidRPr="00AA78A8" w:rsidRDefault="00E77C6E" w:rsidP="00670BA8">
      <w:pPr>
        <w:spacing w:line="320" w:lineRule="atLeast"/>
        <w:jc w:val="both"/>
        <w:rPr>
          <w:rFonts w:ascii="Times New Roman" w:hAnsi="Times New Roman" w:cs="Times New Roman"/>
          <w:sz w:val="24"/>
          <w:lang w:val="ro-RO"/>
        </w:rPr>
      </w:pPr>
      <w:r w:rsidRPr="00BA160E">
        <w:rPr>
          <w:rFonts w:ascii="Times New Roman" w:hAnsi="Times New Roman" w:cs="Times New Roman"/>
          <w:sz w:val="24"/>
          <w:lang w:val="ro-RO"/>
        </w:rPr>
        <w:t>M</w:t>
      </w:r>
      <w:r w:rsidR="0041357C" w:rsidRPr="00AA78A8">
        <w:rPr>
          <w:rFonts w:ascii="Times New Roman" w:hAnsi="Times New Roman" w:cs="Times New Roman"/>
          <w:sz w:val="24"/>
          <w:lang w:val="ro-RO"/>
        </w:rPr>
        <w:t xml:space="preserve">ajoritatea </w:t>
      </w:r>
      <w:r w:rsidRPr="00AA78A8">
        <w:rPr>
          <w:rFonts w:ascii="Times New Roman" w:hAnsi="Times New Roman" w:cs="Times New Roman"/>
          <w:sz w:val="24"/>
          <w:lang w:val="ro-RO"/>
        </w:rPr>
        <w:t>indicator</w:t>
      </w:r>
      <w:r w:rsidR="0041357C" w:rsidRPr="00AA78A8">
        <w:rPr>
          <w:rFonts w:ascii="Times New Roman" w:hAnsi="Times New Roman" w:cs="Times New Roman"/>
          <w:sz w:val="24"/>
          <w:lang w:val="ro-RO"/>
        </w:rPr>
        <w:t xml:space="preserve">ilor internaționali care măsoară </w:t>
      </w:r>
      <w:r w:rsidRPr="00AA78A8">
        <w:rPr>
          <w:rFonts w:ascii="Times New Roman" w:hAnsi="Times New Roman" w:cs="Times New Roman"/>
          <w:sz w:val="24"/>
          <w:lang w:val="ro-RO"/>
        </w:rPr>
        <w:t>percep</w:t>
      </w:r>
      <w:r w:rsidR="0041357C" w:rsidRPr="00AA78A8">
        <w:rPr>
          <w:rFonts w:ascii="Times New Roman" w:hAnsi="Times New Roman" w:cs="Times New Roman"/>
          <w:sz w:val="24"/>
          <w:lang w:val="ro-RO"/>
        </w:rPr>
        <w:t xml:space="preserve">ția populației atât asupra corupției cât și asupra </w:t>
      </w:r>
      <w:r w:rsidRPr="00AA78A8">
        <w:rPr>
          <w:rFonts w:ascii="Times New Roman" w:hAnsi="Times New Roman" w:cs="Times New Roman"/>
          <w:sz w:val="24"/>
          <w:lang w:val="ro-RO"/>
        </w:rPr>
        <w:t>ef</w:t>
      </w:r>
      <w:r w:rsidR="0041357C" w:rsidRPr="00AA78A8">
        <w:rPr>
          <w:rFonts w:ascii="Times New Roman" w:hAnsi="Times New Roman" w:cs="Times New Roman"/>
          <w:sz w:val="24"/>
          <w:lang w:val="ro-RO"/>
        </w:rPr>
        <w:t xml:space="preserve">icacității politicilor </w:t>
      </w:r>
      <w:r w:rsidRPr="00AA78A8">
        <w:rPr>
          <w:rFonts w:ascii="Times New Roman" w:hAnsi="Times New Roman" w:cs="Times New Roman"/>
          <w:sz w:val="24"/>
          <w:lang w:val="ro-RO"/>
        </w:rPr>
        <w:t>anti</w:t>
      </w:r>
      <w:del w:id="109" w:author="User" w:date="2018-06-15T16:23:00Z">
        <w:r w:rsidRPr="00AA78A8" w:rsidDel="00CE0B23">
          <w:rPr>
            <w:rFonts w:ascii="Times New Roman" w:hAnsi="Times New Roman" w:cs="Times New Roman"/>
            <w:sz w:val="24"/>
            <w:lang w:val="ro-RO"/>
          </w:rPr>
          <w:delText>-</w:delText>
        </w:r>
      </w:del>
      <w:r w:rsidRPr="00AA78A8">
        <w:rPr>
          <w:rFonts w:ascii="Times New Roman" w:hAnsi="Times New Roman" w:cs="Times New Roman"/>
          <w:sz w:val="24"/>
          <w:lang w:val="ro-RO"/>
        </w:rPr>
        <w:t>corup</w:t>
      </w:r>
      <w:r w:rsidR="0041357C" w:rsidRPr="00AA78A8">
        <w:rPr>
          <w:rFonts w:ascii="Times New Roman" w:hAnsi="Times New Roman" w:cs="Times New Roman"/>
          <w:sz w:val="24"/>
          <w:lang w:val="ro-RO"/>
        </w:rPr>
        <w:t>ție</w:t>
      </w:r>
      <w:r w:rsidRPr="00AA78A8">
        <w:rPr>
          <w:rFonts w:ascii="Times New Roman" w:hAnsi="Times New Roman" w:cs="Times New Roman"/>
          <w:sz w:val="24"/>
          <w:lang w:val="ro-RO"/>
        </w:rPr>
        <w:t>, reve</w:t>
      </w:r>
      <w:r w:rsidR="0041357C" w:rsidRPr="00AA78A8">
        <w:rPr>
          <w:rFonts w:ascii="Times New Roman" w:hAnsi="Times New Roman" w:cs="Times New Roman"/>
          <w:sz w:val="24"/>
          <w:lang w:val="ro-RO"/>
        </w:rPr>
        <w:t xml:space="preserve">lează o </w:t>
      </w:r>
      <w:r w:rsidRPr="00AA78A8">
        <w:rPr>
          <w:rFonts w:ascii="Times New Roman" w:hAnsi="Times New Roman" w:cs="Times New Roman"/>
          <w:sz w:val="24"/>
          <w:lang w:val="ro-RO"/>
        </w:rPr>
        <w:t>stagna</w:t>
      </w:r>
      <w:r w:rsidR="0041357C" w:rsidRPr="00AA78A8">
        <w:rPr>
          <w:rFonts w:ascii="Times New Roman" w:hAnsi="Times New Roman" w:cs="Times New Roman"/>
          <w:sz w:val="24"/>
          <w:lang w:val="ro-RO"/>
        </w:rPr>
        <w:t xml:space="preserve">re a reformelor în această arie, </w:t>
      </w:r>
      <w:r w:rsidR="00E21029" w:rsidRPr="00AA78A8">
        <w:rPr>
          <w:rFonts w:ascii="Times New Roman" w:hAnsi="Times New Roman" w:cs="Times New Roman"/>
          <w:sz w:val="24"/>
          <w:lang w:val="ro-RO"/>
        </w:rPr>
        <w:t>precum și</w:t>
      </w:r>
      <w:r w:rsidRPr="00AA78A8">
        <w:rPr>
          <w:rFonts w:ascii="Times New Roman" w:hAnsi="Times New Roman" w:cs="Times New Roman"/>
          <w:sz w:val="24"/>
          <w:lang w:val="ro-RO"/>
        </w:rPr>
        <w:t xml:space="preserve"> l</w:t>
      </w:r>
      <w:r w:rsidR="0041357C" w:rsidRPr="00AA78A8">
        <w:rPr>
          <w:rFonts w:ascii="Times New Roman" w:hAnsi="Times New Roman" w:cs="Times New Roman"/>
          <w:sz w:val="24"/>
          <w:lang w:val="ro-RO"/>
        </w:rPr>
        <w:t xml:space="preserve">ipsa eficienței </w:t>
      </w:r>
      <w:r w:rsidRPr="00AA78A8">
        <w:rPr>
          <w:rFonts w:ascii="Times New Roman" w:hAnsi="Times New Roman" w:cs="Times New Roman"/>
          <w:sz w:val="24"/>
          <w:lang w:val="ro-RO"/>
        </w:rPr>
        <w:t>metod</w:t>
      </w:r>
      <w:r w:rsidR="0041357C" w:rsidRPr="00AA78A8">
        <w:rPr>
          <w:rFonts w:ascii="Times New Roman" w:hAnsi="Times New Roman" w:cs="Times New Roman"/>
          <w:sz w:val="24"/>
          <w:lang w:val="ro-RO"/>
        </w:rPr>
        <w:t>elor și rezultatelor clare</w:t>
      </w:r>
      <w:r w:rsidRPr="00AA78A8">
        <w:rPr>
          <w:rFonts w:ascii="Times New Roman" w:hAnsi="Times New Roman" w:cs="Times New Roman"/>
          <w:sz w:val="24"/>
          <w:lang w:val="ro-RO"/>
        </w:rPr>
        <w:t xml:space="preserve">, </w:t>
      </w:r>
      <w:r w:rsidR="0041357C" w:rsidRPr="00AA78A8">
        <w:rPr>
          <w:rFonts w:ascii="Times New Roman" w:hAnsi="Times New Roman" w:cs="Times New Roman"/>
          <w:sz w:val="24"/>
          <w:lang w:val="ro-RO"/>
        </w:rPr>
        <w:t xml:space="preserve">în direcția obținerii unui climat mai bun privind </w:t>
      </w:r>
      <w:r w:rsidRPr="00AA78A8">
        <w:rPr>
          <w:rFonts w:ascii="Times New Roman" w:hAnsi="Times New Roman" w:cs="Times New Roman"/>
          <w:sz w:val="24"/>
          <w:lang w:val="ro-RO"/>
        </w:rPr>
        <w:t>integrit</w:t>
      </w:r>
      <w:r w:rsidR="0041357C" w:rsidRPr="00AA78A8">
        <w:rPr>
          <w:rFonts w:ascii="Times New Roman" w:hAnsi="Times New Roman" w:cs="Times New Roman"/>
          <w:sz w:val="24"/>
          <w:lang w:val="ro-RO"/>
        </w:rPr>
        <w:t>atea</w:t>
      </w:r>
      <w:r w:rsidRPr="00AA78A8">
        <w:rPr>
          <w:rFonts w:ascii="Times New Roman" w:hAnsi="Times New Roman" w:cs="Times New Roman"/>
          <w:sz w:val="24"/>
          <w:lang w:val="ro-RO"/>
        </w:rPr>
        <w:t>.</w:t>
      </w:r>
    </w:p>
    <w:p w14:paraId="5D083C5F" w14:textId="77777777" w:rsidR="00C8362E" w:rsidRPr="00AA78A8" w:rsidRDefault="00C8362E" w:rsidP="00670BA8">
      <w:pPr>
        <w:spacing w:line="320" w:lineRule="atLeast"/>
        <w:jc w:val="both"/>
        <w:rPr>
          <w:rFonts w:ascii="Times New Roman" w:hAnsi="Times New Roman" w:cs="Times New Roman"/>
          <w:sz w:val="24"/>
          <w:lang w:val="ro-RO"/>
        </w:rPr>
      </w:pPr>
    </w:p>
    <w:tbl>
      <w:tblPr>
        <w:tblStyle w:val="af7"/>
        <w:tblW w:w="8370" w:type="dxa"/>
        <w:jc w:val="center"/>
        <w:tblLook w:val="04A0" w:firstRow="1" w:lastRow="0" w:firstColumn="1" w:lastColumn="0" w:noHBand="0" w:noVBand="1"/>
      </w:tblPr>
      <w:tblGrid>
        <w:gridCol w:w="3373"/>
        <w:gridCol w:w="1374"/>
        <w:gridCol w:w="1226"/>
        <w:gridCol w:w="1226"/>
        <w:gridCol w:w="1171"/>
      </w:tblGrid>
      <w:tr w:rsidR="00E77C6E" w:rsidRPr="00AA78A8" w14:paraId="323E2838" w14:textId="77777777" w:rsidTr="00210151">
        <w:trPr>
          <w:trHeight w:val="665"/>
          <w:jc w:val="center"/>
        </w:trPr>
        <w:tc>
          <w:tcPr>
            <w:tcW w:w="3373" w:type="dxa"/>
            <w:tcBorders>
              <w:top w:val="nil"/>
              <w:left w:val="nil"/>
            </w:tcBorders>
          </w:tcPr>
          <w:p w14:paraId="2000F4DC" w14:textId="77777777" w:rsidR="00C8362E" w:rsidRPr="00AA78A8" w:rsidRDefault="00C8362E" w:rsidP="00670BA8">
            <w:pPr>
              <w:spacing w:line="320" w:lineRule="atLeast"/>
              <w:jc w:val="both"/>
              <w:rPr>
                <w:rFonts w:ascii="Times New Roman" w:hAnsi="Times New Roman" w:cs="Times New Roman"/>
                <w:sz w:val="24"/>
                <w:lang w:val="ro-RO"/>
              </w:rPr>
            </w:pPr>
          </w:p>
        </w:tc>
        <w:tc>
          <w:tcPr>
            <w:tcW w:w="1374" w:type="dxa"/>
            <w:shd w:val="clear" w:color="auto" w:fill="D9D9D9" w:themeFill="background1" w:themeFillShade="D9"/>
            <w:vAlign w:val="center"/>
          </w:tcPr>
          <w:p w14:paraId="5FBE686C" w14:textId="77777777" w:rsidR="00C8362E" w:rsidRPr="00AA78A8" w:rsidRDefault="00E77C6E" w:rsidP="00670BA8">
            <w:pPr>
              <w:spacing w:line="320" w:lineRule="atLeast"/>
              <w:jc w:val="center"/>
              <w:rPr>
                <w:rFonts w:ascii="Times New Roman" w:eastAsiaTheme="majorEastAsia" w:hAnsi="Times New Roman" w:cs="Times New Roman"/>
                <w:b/>
                <w:i/>
                <w:iCs/>
                <w:color w:val="404040" w:themeColor="text1" w:themeTint="BF"/>
                <w:sz w:val="24"/>
                <w:lang w:val="ro-RO"/>
              </w:rPr>
            </w:pPr>
            <w:r w:rsidRPr="00AA78A8">
              <w:rPr>
                <w:rFonts w:ascii="Times New Roman" w:hAnsi="Times New Roman" w:cs="Times New Roman"/>
                <w:b/>
                <w:sz w:val="24"/>
                <w:lang w:val="ro-RO"/>
              </w:rPr>
              <w:t>2016</w:t>
            </w:r>
          </w:p>
        </w:tc>
        <w:tc>
          <w:tcPr>
            <w:tcW w:w="1226" w:type="dxa"/>
            <w:shd w:val="clear" w:color="auto" w:fill="D9D9D9" w:themeFill="background1" w:themeFillShade="D9"/>
            <w:vAlign w:val="center"/>
          </w:tcPr>
          <w:p w14:paraId="26B8E289" w14:textId="77777777" w:rsidR="00C8362E" w:rsidRPr="00AA78A8" w:rsidRDefault="00E77C6E" w:rsidP="00670BA8">
            <w:pPr>
              <w:spacing w:line="320" w:lineRule="atLeast"/>
              <w:jc w:val="center"/>
              <w:rPr>
                <w:rFonts w:ascii="Times New Roman" w:eastAsiaTheme="majorEastAsia" w:hAnsi="Times New Roman" w:cs="Times New Roman"/>
                <w:b/>
                <w:i/>
                <w:iCs/>
                <w:color w:val="404040" w:themeColor="text1" w:themeTint="BF"/>
                <w:sz w:val="24"/>
                <w:lang w:val="ro-RO"/>
              </w:rPr>
            </w:pPr>
            <w:r w:rsidRPr="00AA78A8">
              <w:rPr>
                <w:rFonts w:ascii="Times New Roman" w:hAnsi="Times New Roman" w:cs="Times New Roman"/>
                <w:b/>
                <w:sz w:val="24"/>
                <w:lang w:val="ro-RO"/>
              </w:rPr>
              <w:t>2015</w:t>
            </w:r>
          </w:p>
        </w:tc>
        <w:tc>
          <w:tcPr>
            <w:tcW w:w="1226" w:type="dxa"/>
            <w:shd w:val="clear" w:color="auto" w:fill="D9D9D9" w:themeFill="background1" w:themeFillShade="D9"/>
            <w:vAlign w:val="center"/>
          </w:tcPr>
          <w:p w14:paraId="1DD75972" w14:textId="77777777" w:rsidR="00C8362E" w:rsidRPr="00AA78A8" w:rsidRDefault="00E77C6E" w:rsidP="00670BA8">
            <w:pPr>
              <w:spacing w:line="320" w:lineRule="atLeast"/>
              <w:jc w:val="center"/>
              <w:rPr>
                <w:rFonts w:ascii="Times New Roman" w:eastAsiaTheme="majorEastAsia" w:hAnsi="Times New Roman" w:cs="Times New Roman"/>
                <w:b/>
                <w:i/>
                <w:iCs/>
                <w:color w:val="404040" w:themeColor="text1" w:themeTint="BF"/>
                <w:sz w:val="24"/>
                <w:lang w:val="ro-RO"/>
              </w:rPr>
            </w:pPr>
            <w:r w:rsidRPr="00AA78A8">
              <w:rPr>
                <w:rFonts w:ascii="Times New Roman" w:hAnsi="Times New Roman" w:cs="Times New Roman"/>
                <w:b/>
                <w:sz w:val="24"/>
                <w:lang w:val="ro-RO"/>
              </w:rPr>
              <w:t>2014</w:t>
            </w:r>
          </w:p>
        </w:tc>
        <w:tc>
          <w:tcPr>
            <w:tcW w:w="1171" w:type="dxa"/>
            <w:shd w:val="clear" w:color="auto" w:fill="D9D9D9" w:themeFill="background1" w:themeFillShade="D9"/>
            <w:vAlign w:val="center"/>
          </w:tcPr>
          <w:p w14:paraId="698F1C50" w14:textId="77777777" w:rsidR="00C8362E" w:rsidRPr="00AA78A8" w:rsidRDefault="00E77C6E" w:rsidP="00670BA8">
            <w:pPr>
              <w:spacing w:line="320" w:lineRule="atLeast"/>
              <w:jc w:val="center"/>
              <w:rPr>
                <w:rFonts w:ascii="Times New Roman" w:eastAsiaTheme="majorEastAsia" w:hAnsi="Times New Roman" w:cs="Times New Roman"/>
                <w:b/>
                <w:i/>
                <w:iCs/>
                <w:color w:val="404040" w:themeColor="text1" w:themeTint="BF"/>
                <w:sz w:val="24"/>
                <w:lang w:val="ro-RO"/>
              </w:rPr>
            </w:pPr>
            <w:r w:rsidRPr="00AA78A8">
              <w:rPr>
                <w:rFonts w:ascii="Times New Roman" w:hAnsi="Times New Roman" w:cs="Times New Roman"/>
                <w:b/>
                <w:sz w:val="24"/>
                <w:lang w:val="ro-RO"/>
              </w:rPr>
              <w:t>2013</w:t>
            </w:r>
          </w:p>
        </w:tc>
      </w:tr>
      <w:tr w:rsidR="00E77C6E" w:rsidRPr="00AA78A8" w14:paraId="12EA1710" w14:textId="77777777" w:rsidTr="00210151">
        <w:trPr>
          <w:jc w:val="center"/>
        </w:trPr>
        <w:tc>
          <w:tcPr>
            <w:tcW w:w="3373" w:type="dxa"/>
            <w:shd w:val="clear" w:color="auto" w:fill="BDD6EE" w:themeFill="accent5" w:themeFillTint="66"/>
          </w:tcPr>
          <w:p w14:paraId="1599A930" w14:textId="77777777" w:rsidR="00C8362E" w:rsidRPr="00AA78A8" w:rsidRDefault="00E77C6E" w:rsidP="00670BA8">
            <w:pPr>
              <w:spacing w:line="320" w:lineRule="atLeast"/>
              <w:jc w:val="center"/>
              <w:rPr>
                <w:rFonts w:ascii="Times New Roman" w:eastAsiaTheme="majorEastAsia" w:hAnsi="Times New Roman" w:cs="Times New Roman"/>
                <w:b/>
                <w:i/>
                <w:iCs/>
                <w:color w:val="404040" w:themeColor="text1" w:themeTint="BF"/>
                <w:sz w:val="24"/>
                <w:lang w:val="ro-RO"/>
              </w:rPr>
            </w:pPr>
            <w:r w:rsidRPr="00AA78A8">
              <w:rPr>
                <w:rFonts w:ascii="Times New Roman" w:hAnsi="Times New Roman" w:cs="Times New Roman"/>
                <w:b/>
                <w:sz w:val="24"/>
                <w:lang w:val="ro-RO"/>
              </w:rPr>
              <w:t>Transparency International</w:t>
            </w:r>
          </w:p>
          <w:p w14:paraId="42FC5CCC" w14:textId="6E9F8313"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 xml:space="preserve"> (CPI</w:t>
            </w:r>
            <w:r w:rsidRPr="00AA78A8">
              <w:rPr>
                <w:rStyle w:val="af3"/>
                <w:rFonts w:ascii="Times New Roman" w:hAnsi="Times New Roman" w:cs="Times New Roman"/>
                <w:b/>
                <w:sz w:val="24"/>
                <w:lang w:val="ro-RO"/>
              </w:rPr>
              <w:footnoteReference w:id="2"/>
            </w:r>
            <w:r w:rsidRPr="00AA78A8">
              <w:rPr>
                <w:rFonts w:ascii="Times New Roman" w:hAnsi="Times New Roman" w:cs="Times New Roman"/>
                <w:sz w:val="24"/>
                <w:lang w:val="ro-RO"/>
              </w:rPr>
              <w:t xml:space="preserve">) / 0 </w:t>
            </w:r>
            <w:r w:rsidR="00362D7C" w:rsidRPr="00AA78A8">
              <w:rPr>
                <w:rFonts w:ascii="Times New Roman" w:hAnsi="Times New Roman" w:cs="Times New Roman"/>
                <w:sz w:val="24"/>
                <w:lang w:val="ro-RO"/>
              </w:rPr>
              <w:t>-</w:t>
            </w:r>
            <w:r w:rsidRPr="00AA78A8">
              <w:rPr>
                <w:rFonts w:ascii="Times New Roman" w:hAnsi="Times New Roman" w:cs="Times New Roman"/>
                <w:sz w:val="24"/>
                <w:lang w:val="ro-RO"/>
              </w:rPr>
              <w:t xml:space="preserve"> 100 (</w:t>
            </w:r>
            <w:r w:rsidR="00362D7C" w:rsidRPr="00AA78A8">
              <w:rPr>
                <w:rFonts w:ascii="Times New Roman" w:hAnsi="Times New Roman" w:cs="Times New Roman"/>
                <w:sz w:val="24"/>
                <w:lang w:val="ro-RO"/>
              </w:rPr>
              <w:t>cele mai puțin corupte țări</w:t>
            </w:r>
            <w:r w:rsidRPr="00AA78A8">
              <w:rPr>
                <w:rFonts w:ascii="Times New Roman" w:hAnsi="Times New Roman" w:cs="Times New Roman"/>
                <w:sz w:val="24"/>
                <w:lang w:val="ro-RO"/>
              </w:rPr>
              <w:t>)</w:t>
            </w:r>
          </w:p>
        </w:tc>
        <w:tc>
          <w:tcPr>
            <w:tcW w:w="1374" w:type="dxa"/>
            <w:vAlign w:val="center"/>
          </w:tcPr>
          <w:p w14:paraId="6680C716"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30</w:t>
            </w:r>
          </w:p>
        </w:tc>
        <w:tc>
          <w:tcPr>
            <w:tcW w:w="1226" w:type="dxa"/>
            <w:vAlign w:val="center"/>
          </w:tcPr>
          <w:p w14:paraId="7562940B"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33</w:t>
            </w:r>
          </w:p>
        </w:tc>
        <w:tc>
          <w:tcPr>
            <w:tcW w:w="1226" w:type="dxa"/>
            <w:vAlign w:val="center"/>
          </w:tcPr>
          <w:p w14:paraId="61D67044"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35</w:t>
            </w:r>
          </w:p>
        </w:tc>
        <w:tc>
          <w:tcPr>
            <w:tcW w:w="1171" w:type="dxa"/>
            <w:vAlign w:val="center"/>
          </w:tcPr>
          <w:p w14:paraId="7A9DCDB8"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36</w:t>
            </w:r>
          </w:p>
        </w:tc>
      </w:tr>
      <w:tr w:rsidR="00E77C6E" w:rsidRPr="00AA78A8" w14:paraId="2304AA66" w14:textId="77777777" w:rsidTr="00210151">
        <w:trPr>
          <w:jc w:val="center"/>
        </w:trPr>
        <w:tc>
          <w:tcPr>
            <w:tcW w:w="3373" w:type="dxa"/>
            <w:shd w:val="clear" w:color="auto" w:fill="BDD6EE" w:themeFill="accent5" w:themeFillTint="66"/>
          </w:tcPr>
          <w:p w14:paraId="3983872C" w14:textId="50557E12" w:rsidR="00C8362E" w:rsidRPr="00AA78A8" w:rsidRDefault="00A75834"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b/>
                <w:sz w:val="24"/>
                <w:lang w:val="ro-RO"/>
              </w:rPr>
              <w:t xml:space="preserve">Banca Mondială </w:t>
            </w:r>
          </w:p>
          <w:p w14:paraId="05E56BF8" w14:textId="5DA5E250"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w:t>
            </w:r>
            <w:r w:rsidR="00362D7C" w:rsidRPr="00AA78A8">
              <w:rPr>
                <w:rFonts w:ascii="Times New Roman" w:hAnsi="Times New Roman" w:cs="Times New Roman"/>
                <w:sz w:val="24"/>
                <w:lang w:val="ro-RO"/>
              </w:rPr>
              <w:t>indicator guvernanță global</w:t>
            </w:r>
            <w:r w:rsidRPr="00AA78A8">
              <w:rPr>
                <w:rStyle w:val="af3"/>
                <w:rFonts w:ascii="Times New Roman" w:hAnsi="Times New Roman" w:cs="Times New Roman"/>
                <w:sz w:val="24"/>
                <w:lang w:val="ro-RO"/>
              </w:rPr>
              <w:footnoteReference w:id="3"/>
            </w:r>
            <w:r w:rsidRPr="00AA78A8">
              <w:rPr>
                <w:rFonts w:ascii="Times New Roman" w:hAnsi="Times New Roman" w:cs="Times New Roman"/>
                <w:sz w:val="24"/>
                <w:lang w:val="ro-RO"/>
              </w:rPr>
              <w:t xml:space="preserve"> – Control</w:t>
            </w:r>
            <w:r w:rsidR="00362D7C" w:rsidRPr="00AA78A8">
              <w:rPr>
                <w:rFonts w:ascii="Times New Roman" w:hAnsi="Times New Roman" w:cs="Times New Roman"/>
                <w:sz w:val="24"/>
                <w:lang w:val="ro-RO"/>
              </w:rPr>
              <w:t>ul</w:t>
            </w:r>
            <w:r w:rsidRPr="00AA78A8">
              <w:rPr>
                <w:rFonts w:ascii="Times New Roman" w:hAnsi="Times New Roman" w:cs="Times New Roman"/>
                <w:sz w:val="24"/>
                <w:lang w:val="ro-RO"/>
              </w:rPr>
              <w:t xml:space="preserve"> corup</w:t>
            </w:r>
            <w:r w:rsidR="00362D7C" w:rsidRPr="00AA78A8">
              <w:rPr>
                <w:rFonts w:ascii="Times New Roman" w:hAnsi="Times New Roman" w:cs="Times New Roman"/>
                <w:sz w:val="24"/>
                <w:lang w:val="ro-RO"/>
              </w:rPr>
              <w:t>ției</w:t>
            </w:r>
            <w:r w:rsidRPr="00AA78A8">
              <w:rPr>
                <w:rFonts w:ascii="Times New Roman" w:hAnsi="Times New Roman" w:cs="Times New Roman"/>
                <w:sz w:val="24"/>
                <w:lang w:val="ro-RO"/>
              </w:rPr>
              <w:t xml:space="preserve">) / -2,5 </w:t>
            </w:r>
            <w:r w:rsidR="00EA1396" w:rsidRPr="00AA78A8">
              <w:rPr>
                <w:rFonts w:ascii="Times New Roman" w:hAnsi="Times New Roman" w:cs="Times New Roman"/>
                <w:sz w:val="24"/>
                <w:lang w:val="ro-RO"/>
              </w:rPr>
              <w:t>până la</w:t>
            </w:r>
            <w:r w:rsidRPr="00AA78A8">
              <w:rPr>
                <w:rFonts w:ascii="Times New Roman" w:hAnsi="Times New Roman" w:cs="Times New Roman"/>
                <w:sz w:val="24"/>
                <w:lang w:val="ro-RO"/>
              </w:rPr>
              <w:t xml:space="preserve"> 2.5 (g</w:t>
            </w:r>
            <w:r w:rsidR="00362D7C" w:rsidRPr="00AA78A8">
              <w:rPr>
                <w:rFonts w:ascii="Times New Roman" w:hAnsi="Times New Roman" w:cs="Times New Roman"/>
                <w:sz w:val="24"/>
                <w:lang w:val="ro-RO"/>
              </w:rPr>
              <w:t>u</w:t>
            </w:r>
            <w:r w:rsidRPr="00AA78A8">
              <w:rPr>
                <w:rFonts w:ascii="Times New Roman" w:hAnsi="Times New Roman" w:cs="Times New Roman"/>
                <w:sz w:val="24"/>
                <w:lang w:val="ro-RO"/>
              </w:rPr>
              <w:t>vernan</w:t>
            </w:r>
            <w:r w:rsidR="00362D7C" w:rsidRPr="00AA78A8">
              <w:rPr>
                <w:rFonts w:ascii="Times New Roman" w:hAnsi="Times New Roman" w:cs="Times New Roman"/>
                <w:sz w:val="24"/>
                <w:lang w:val="ro-RO"/>
              </w:rPr>
              <w:t>ță mai bună</w:t>
            </w:r>
            <w:r w:rsidRPr="00AA78A8">
              <w:rPr>
                <w:rFonts w:ascii="Times New Roman" w:hAnsi="Times New Roman" w:cs="Times New Roman"/>
                <w:sz w:val="24"/>
                <w:lang w:val="ro-RO"/>
              </w:rPr>
              <w:t>)</w:t>
            </w:r>
          </w:p>
        </w:tc>
        <w:tc>
          <w:tcPr>
            <w:tcW w:w="1374" w:type="dxa"/>
            <w:vAlign w:val="center"/>
          </w:tcPr>
          <w:p w14:paraId="4D6BB96C"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-0.96</w:t>
            </w:r>
          </w:p>
        </w:tc>
        <w:tc>
          <w:tcPr>
            <w:tcW w:w="1226" w:type="dxa"/>
            <w:vAlign w:val="center"/>
          </w:tcPr>
          <w:p w14:paraId="38B54425"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-0.91</w:t>
            </w:r>
          </w:p>
        </w:tc>
        <w:tc>
          <w:tcPr>
            <w:tcW w:w="1226" w:type="dxa"/>
            <w:vAlign w:val="center"/>
          </w:tcPr>
          <w:p w14:paraId="1D04061A"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-0.85</w:t>
            </w:r>
          </w:p>
        </w:tc>
        <w:tc>
          <w:tcPr>
            <w:tcW w:w="1171" w:type="dxa"/>
            <w:vAlign w:val="center"/>
          </w:tcPr>
          <w:p w14:paraId="3E6AD1F0"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-0.75</w:t>
            </w:r>
          </w:p>
        </w:tc>
      </w:tr>
      <w:tr w:rsidR="00E77C6E" w:rsidRPr="00AA78A8" w14:paraId="6EB7FFCB" w14:textId="77777777" w:rsidTr="00210151">
        <w:trPr>
          <w:jc w:val="center"/>
        </w:trPr>
        <w:tc>
          <w:tcPr>
            <w:tcW w:w="3373" w:type="dxa"/>
            <w:shd w:val="clear" w:color="auto" w:fill="BDD6EE" w:themeFill="accent5" w:themeFillTint="66"/>
          </w:tcPr>
          <w:p w14:paraId="0509C61A"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b/>
                <w:sz w:val="24"/>
                <w:lang w:val="ro-RO"/>
              </w:rPr>
              <w:t>Freedom House</w:t>
            </w:r>
            <w:r w:rsidRPr="00AA78A8">
              <w:rPr>
                <w:rFonts w:ascii="Times New Roman" w:hAnsi="Times New Roman" w:cs="Times New Roman"/>
                <w:sz w:val="24"/>
                <w:lang w:val="ro-RO"/>
              </w:rPr>
              <w:t xml:space="preserve"> </w:t>
            </w:r>
          </w:p>
          <w:p w14:paraId="63018C04" w14:textId="0A76A833"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w:t>
            </w:r>
            <w:r w:rsidR="005307CC" w:rsidRPr="00AA78A8">
              <w:rPr>
                <w:rFonts w:ascii="Times New Roman" w:hAnsi="Times New Roman" w:cs="Times New Roman"/>
                <w:sz w:val="24"/>
                <w:lang w:val="ro-RO"/>
              </w:rPr>
              <w:t>„Națiuni în tranzit”</w:t>
            </w:r>
            <w:r w:rsidRPr="00AA78A8">
              <w:rPr>
                <w:rFonts w:ascii="Times New Roman" w:hAnsi="Times New Roman" w:cs="Times New Roman"/>
                <w:sz w:val="24"/>
                <w:lang w:val="ro-RO"/>
              </w:rPr>
              <w:t xml:space="preserve"> – Control</w:t>
            </w:r>
            <w:r w:rsidR="00B55872" w:rsidRPr="00AA78A8">
              <w:rPr>
                <w:rFonts w:ascii="Times New Roman" w:hAnsi="Times New Roman" w:cs="Times New Roman"/>
                <w:sz w:val="24"/>
                <w:lang w:val="ro-RO"/>
              </w:rPr>
              <w:t>ul</w:t>
            </w:r>
            <w:r w:rsidRPr="00AA78A8">
              <w:rPr>
                <w:rFonts w:ascii="Times New Roman" w:hAnsi="Times New Roman" w:cs="Times New Roman"/>
                <w:sz w:val="24"/>
                <w:lang w:val="ro-RO"/>
              </w:rPr>
              <w:t xml:space="preserve"> corup</w:t>
            </w:r>
            <w:r w:rsidR="00B55872" w:rsidRPr="00AA78A8">
              <w:rPr>
                <w:rFonts w:ascii="Times New Roman" w:hAnsi="Times New Roman" w:cs="Times New Roman"/>
                <w:sz w:val="24"/>
                <w:lang w:val="ro-RO"/>
              </w:rPr>
              <w:t>ției</w:t>
            </w:r>
            <w:r w:rsidRPr="00AA78A8">
              <w:rPr>
                <w:rStyle w:val="af3"/>
                <w:rFonts w:ascii="Times New Roman" w:hAnsi="Times New Roman" w:cs="Times New Roman"/>
                <w:sz w:val="24"/>
                <w:lang w:val="ro-RO"/>
              </w:rPr>
              <w:footnoteReference w:id="4"/>
            </w:r>
            <w:r w:rsidRPr="00AA78A8">
              <w:rPr>
                <w:rFonts w:ascii="Times New Roman" w:hAnsi="Times New Roman" w:cs="Times New Roman"/>
                <w:sz w:val="24"/>
                <w:lang w:val="ro-RO"/>
              </w:rPr>
              <w:t xml:space="preserve">) / </w:t>
            </w:r>
          </w:p>
          <w:p w14:paraId="4D65549D" w14:textId="4F7216EC"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 xml:space="preserve">1 (min.) </w:t>
            </w:r>
            <w:r w:rsidR="00B55872" w:rsidRPr="00AA78A8">
              <w:rPr>
                <w:rFonts w:ascii="Times New Roman" w:hAnsi="Times New Roman" w:cs="Times New Roman"/>
                <w:sz w:val="24"/>
                <w:lang w:val="ro-RO"/>
              </w:rPr>
              <w:t>-</w:t>
            </w:r>
            <w:r w:rsidRPr="00AA78A8">
              <w:rPr>
                <w:rFonts w:ascii="Times New Roman" w:hAnsi="Times New Roman" w:cs="Times New Roman"/>
                <w:sz w:val="24"/>
                <w:lang w:val="ro-RO"/>
              </w:rPr>
              <w:t xml:space="preserve"> 7 (max.)</w:t>
            </w:r>
          </w:p>
        </w:tc>
        <w:tc>
          <w:tcPr>
            <w:tcW w:w="1374" w:type="dxa"/>
            <w:vAlign w:val="center"/>
          </w:tcPr>
          <w:p w14:paraId="436BD8BC"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6</w:t>
            </w:r>
          </w:p>
        </w:tc>
        <w:tc>
          <w:tcPr>
            <w:tcW w:w="1226" w:type="dxa"/>
            <w:vAlign w:val="center"/>
          </w:tcPr>
          <w:p w14:paraId="1B668C00"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5.75</w:t>
            </w:r>
          </w:p>
        </w:tc>
        <w:tc>
          <w:tcPr>
            <w:tcW w:w="1226" w:type="dxa"/>
            <w:vAlign w:val="center"/>
          </w:tcPr>
          <w:p w14:paraId="48159E76"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5.75</w:t>
            </w:r>
          </w:p>
        </w:tc>
        <w:tc>
          <w:tcPr>
            <w:tcW w:w="1171" w:type="dxa"/>
            <w:vAlign w:val="center"/>
          </w:tcPr>
          <w:p w14:paraId="006CF322" w14:textId="77777777" w:rsidR="00C8362E" w:rsidRPr="00AA78A8" w:rsidRDefault="00E77C6E" w:rsidP="00670BA8">
            <w:pPr>
              <w:spacing w:line="320" w:lineRule="atLeast"/>
              <w:jc w:val="center"/>
              <w:rPr>
                <w:rFonts w:ascii="Times New Roman" w:eastAsiaTheme="majorEastAsia" w:hAnsi="Times New Roman" w:cs="Times New Roman"/>
                <w:i/>
                <w:iCs/>
                <w:color w:val="404040" w:themeColor="text1" w:themeTint="BF"/>
                <w:sz w:val="24"/>
                <w:lang w:val="ro-RO"/>
              </w:rPr>
            </w:pPr>
            <w:r w:rsidRPr="00AA78A8">
              <w:rPr>
                <w:rFonts w:ascii="Times New Roman" w:hAnsi="Times New Roman" w:cs="Times New Roman"/>
                <w:sz w:val="24"/>
                <w:lang w:val="ro-RO"/>
              </w:rPr>
              <w:t>5.75</w:t>
            </w:r>
          </w:p>
        </w:tc>
      </w:tr>
    </w:tbl>
    <w:p w14:paraId="23DD018A" w14:textId="77777777" w:rsidR="00C8362E" w:rsidRPr="00AA78A8" w:rsidRDefault="00C8362E" w:rsidP="00670BA8">
      <w:pPr>
        <w:spacing w:line="320" w:lineRule="atLeast"/>
        <w:jc w:val="both"/>
        <w:rPr>
          <w:rFonts w:ascii="Times New Roman" w:hAnsi="Times New Roman" w:cs="Times New Roman"/>
          <w:sz w:val="24"/>
          <w:lang w:val="ro-RO"/>
        </w:rPr>
      </w:pPr>
    </w:p>
    <w:p w14:paraId="7090D4A3" w14:textId="75ADCCD2" w:rsidR="00C8362E" w:rsidRPr="00BA160E" w:rsidRDefault="005A79AF" w:rsidP="00670BA8">
      <w:pPr>
        <w:spacing w:line="320" w:lineRule="atLeast"/>
        <w:jc w:val="both"/>
        <w:rPr>
          <w:rFonts w:ascii="Times New Roman" w:hAnsi="Times New Roman" w:cs="Times New Roman"/>
          <w:i/>
          <w:sz w:val="24"/>
          <w:lang w:val="ro-RO"/>
        </w:rPr>
      </w:pPr>
      <w:r w:rsidRPr="00BA160E">
        <w:rPr>
          <w:rFonts w:ascii="Times New Roman" w:hAnsi="Times New Roman" w:cs="Times New Roman"/>
          <w:sz w:val="24"/>
          <w:lang w:val="ro-RO"/>
        </w:rPr>
        <w:t>În același timp</w:t>
      </w:r>
      <w:r w:rsidR="00E77C6E" w:rsidRPr="00AA78A8">
        <w:rPr>
          <w:rFonts w:ascii="Times New Roman" w:hAnsi="Times New Roman" w:cs="Times New Roman"/>
          <w:sz w:val="24"/>
          <w:lang w:val="ro-RO"/>
        </w:rPr>
        <w:t xml:space="preserve">, </w:t>
      </w:r>
      <w:r w:rsidR="00714E09" w:rsidRPr="00AA78A8">
        <w:rPr>
          <w:rFonts w:ascii="Times New Roman" w:hAnsi="Times New Roman" w:cs="Times New Roman"/>
          <w:sz w:val="24"/>
          <w:lang w:val="ro-RO"/>
        </w:rPr>
        <w:t>conform</w:t>
      </w:r>
      <w:r w:rsidR="00E77C6E" w:rsidRPr="00AA78A8">
        <w:rPr>
          <w:rFonts w:ascii="Times New Roman" w:hAnsi="Times New Roman" w:cs="Times New Roman"/>
          <w:sz w:val="24"/>
          <w:lang w:val="ro-RO"/>
        </w:rPr>
        <w:t xml:space="preserve"> </w:t>
      </w:r>
      <w:r w:rsidR="00714E09" w:rsidRPr="00AA78A8">
        <w:rPr>
          <w:rFonts w:ascii="Times New Roman" w:hAnsi="Times New Roman" w:cs="Times New Roman"/>
          <w:sz w:val="24"/>
          <w:lang w:val="ro-RO"/>
        </w:rPr>
        <w:t>sondajelor</w:t>
      </w:r>
      <w:r w:rsidR="00E77C6E" w:rsidRPr="00BA160E">
        <w:rPr>
          <w:rStyle w:val="af3"/>
          <w:rFonts w:ascii="Times New Roman" w:hAnsi="Times New Roman" w:cs="Times New Roman"/>
          <w:sz w:val="24"/>
          <w:lang w:val="ro-RO"/>
        </w:rPr>
        <w:footnoteReference w:id="5"/>
      </w:r>
      <w:r w:rsidR="00E77C6E" w:rsidRPr="00BA160E">
        <w:rPr>
          <w:rFonts w:ascii="Times New Roman" w:hAnsi="Times New Roman" w:cs="Times New Roman"/>
          <w:sz w:val="24"/>
          <w:lang w:val="ro-RO"/>
        </w:rPr>
        <w:t xml:space="preserve"> </w:t>
      </w:r>
      <w:r w:rsidR="00714E09" w:rsidRPr="00AA78A8">
        <w:rPr>
          <w:rFonts w:ascii="Times New Roman" w:hAnsi="Times New Roman" w:cs="Times New Roman"/>
          <w:sz w:val="24"/>
          <w:lang w:val="ro-RO"/>
        </w:rPr>
        <w:t xml:space="preserve">realizate în ultimii </w:t>
      </w:r>
      <w:r w:rsidR="00191860" w:rsidRPr="00AA78A8">
        <w:rPr>
          <w:rFonts w:ascii="Times New Roman" w:hAnsi="Times New Roman" w:cs="Times New Roman"/>
          <w:sz w:val="24"/>
          <w:lang w:val="ro-RO"/>
        </w:rPr>
        <w:t>ani</w:t>
      </w:r>
      <w:r w:rsidR="00E77C6E" w:rsidRPr="00AA78A8">
        <w:rPr>
          <w:rFonts w:ascii="Times New Roman" w:hAnsi="Times New Roman" w:cs="Times New Roman"/>
          <w:sz w:val="24"/>
          <w:lang w:val="ro-RO"/>
        </w:rPr>
        <w:t>, corup</w:t>
      </w:r>
      <w:r w:rsidR="00714E09" w:rsidRPr="00AA78A8">
        <w:rPr>
          <w:rFonts w:ascii="Times New Roman" w:hAnsi="Times New Roman" w:cs="Times New Roman"/>
          <w:sz w:val="24"/>
          <w:lang w:val="ro-RO"/>
        </w:rPr>
        <w:t xml:space="preserve">ția endemică rămâne una dintre problemele </w:t>
      </w:r>
      <w:r w:rsidR="00E77C6E" w:rsidRPr="00AA78A8">
        <w:rPr>
          <w:rFonts w:ascii="Times New Roman" w:hAnsi="Times New Roman" w:cs="Times New Roman"/>
          <w:sz w:val="24"/>
          <w:lang w:val="ro-RO"/>
        </w:rPr>
        <w:t>major</w:t>
      </w:r>
      <w:r w:rsidR="00714E09" w:rsidRPr="00AA78A8">
        <w:rPr>
          <w:rFonts w:ascii="Times New Roman" w:hAnsi="Times New Roman" w:cs="Times New Roman"/>
          <w:sz w:val="24"/>
          <w:lang w:val="ro-RO"/>
        </w:rPr>
        <w:t>e</w:t>
      </w:r>
      <w:r w:rsidR="00E77C6E" w:rsidRPr="00AA78A8">
        <w:rPr>
          <w:rFonts w:ascii="Times New Roman" w:hAnsi="Times New Roman" w:cs="Times New Roman"/>
          <w:sz w:val="24"/>
          <w:lang w:val="ro-RO"/>
        </w:rPr>
        <w:t xml:space="preserve"> </w:t>
      </w:r>
      <w:r w:rsidR="00714E09" w:rsidRPr="00AA78A8">
        <w:rPr>
          <w:rFonts w:ascii="Times New Roman" w:hAnsi="Times New Roman" w:cs="Times New Roman"/>
          <w:sz w:val="24"/>
          <w:lang w:val="ro-RO"/>
        </w:rPr>
        <w:t xml:space="preserve">cu care se confruntă societatea </w:t>
      </w:r>
      <w:del w:id="110" w:author="User" w:date="2018-06-15T16:26:00Z">
        <w:r w:rsidR="006B4874" w:rsidRPr="00AA78A8" w:rsidDel="00CE0B23">
          <w:rPr>
            <w:rFonts w:ascii="Times New Roman" w:hAnsi="Times New Roman" w:cs="Times New Roman"/>
            <w:sz w:val="24"/>
            <w:lang w:val="ro-RO"/>
          </w:rPr>
          <w:delText>moldovenească</w:delText>
        </w:r>
      </w:del>
      <w:ins w:id="111" w:author="User" w:date="2018-06-15T16:26:00Z">
        <w:r w:rsidR="00CE0B23">
          <w:rPr>
            <w:rFonts w:ascii="Times New Roman" w:hAnsi="Times New Roman" w:cs="Times New Roman"/>
            <w:sz w:val="24"/>
            <w:lang w:val="ro-RO"/>
          </w:rPr>
          <w:t>în RM</w:t>
        </w:r>
      </w:ins>
      <w:r w:rsidR="00E77C6E" w:rsidRPr="00AA78A8">
        <w:rPr>
          <w:rFonts w:ascii="Times New Roman" w:hAnsi="Times New Roman" w:cs="Times New Roman"/>
          <w:sz w:val="24"/>
          <w:lang w:val="ro-RO"/>
        </w:rPr>
        <w:t xml:space="preserve">. </w:t>
      </w:r>
      <w:r w:rsidR="00714E09" w:rsidRPr="00AA78A8">
        <w:rPr>
          <w:rFonts w:ascii="Times New Roman" w:hAnsi="Times New Roman" w:cs="Times New Roman"/>
          <w:sz w:val="24"/>
          <w:lang w:val="ro-RO"/>
        </w:rPr>
        <w:t xml:space="preserve">În </w:t>
      </w:r>
      <w:r w:rsidR="00E77C6E" w:rsidRPr="00AA78A8">
        <w:rPr>
          <w:rFonts w:ascii="Times New Roman" w:hAnsi="Times New Roman" w:cs="Times New Roman"/>
          <w:sz w:val="24"/>
          <w:lang w:val="ro-RO"/>
        </w:rPr>
        <w:t>2012, aproximat</w:t>
      </w:r>
      <w:r w:rsidR="00783994" w:rsidRPr="00AA78A8">
        <w:rPr>
          <w:rFonts w:ascii="Times New Roman" w:hAnsi="Times New Roman" w:cs="Times New Roman"/>
          <w:sz w:val="24"/>
          <w:lang w:val="ro-RO"/>
        </w:rPr>
        <w:t>iv</w:t>
      </w:r>
      <w:r w:rsidR="00E77C6E" w:rsidRPr="00AA78A8">
        <w:rPr>
          <w:rFonts w:ascii="Times New Roman" w:hAnsi="Times New Roman" w:cs="Times New Roman"/>
          <w:sz w:val="24"/>
          <w:lang w:val="ro-RO"/>
        </w:rPr>
        <w:t xml:space="preserve"> 20% </w:t>
      </w:r>
      <w:r w:rsidR="00783994" w:rsidRPr="00AA78A8">
        <w:rPr>
          <w:rFonts w:ascii="Times New Roman" w:hAnsi="Times New Roman" w:cs="Times New Roman"/>
          <w:sz w:val="24"/>
          <w:lang w:val="ro-RO"/>
        </w:rPr>
        <w:t xml:space="preserve">dintre </w:t>
      </w:r>
      <w:r w:rsidR="00E77C6E" w:rsidRPr="00AA78A8">
        <w:rPr>
          <w:rFonts w:ascii="Times New Roman" w:hAnsi="Times New Roman" w:cs="Times New Roman"/>
          <w:sz w:val="24"/>
          <w:lang w:val="ro-RO"/>
        </w:rPr>
        <w:t>responden</w:t>
      </w:r>
      <w:r w:rsidR="00783994" w:rsidRPr="00AA78A8">
        <w:rPr>
          <w:rFonts w:ascii="Times New Roman" w:hAnsi="Times New Roman" w:cs="Times New Roman"/>
          <w:sz w:val="24"/>
          <w:lang w:val="ro-RO"/>
        </w:rPr>
        <w:t xml:space="preserve">ții unui sondaj </w:t>
      </w:r>
      <w:r w:rsidR="00E77C6E" w:rsidRPr="00AA78A8">
        <w:rPr>
          <w:rFonts w:ascii="Times New Roman" w:hAnsi="Times New Roman" w:cs="Times New Roman"/>
          <w:sz w:val="24"/>
          <w:lang w:val="ro-RO"/>
        </w:rPr>
        <w:t>sociologic</w:t>
      </w:r>
      <w:r w:rsidR="00E77C6E" w:rsidRPr="00BA160E">
        <w:rPr>
          <w:rStyle w:val="af3"/>
          <w:rFonts w:ascii="Times New Roman" w:hAnsi="Times New Roman" w:cs="Times New Roman"/>
          <w:sz w:val="24"/>
          <w:lang w:val="ro-RO"/>
        </w:rPr>
        <w:footnoteReference w:id="6"/>
      </w:r>
      <w:r w:rsidR="00E77C6E" w:rsidRPr="00BA160E">
        <w:rPr>
          <w:rFonts w:ascii="Times New Roman" w:hAnsi="Times New Roman" w:cs="Times New Roman"/>
          <w:sz w:val="24"/>
          <w:lang w:val="ro-RO"/>
        </w:rPr>
        <w:t xml:space="preserve"> consider</w:t>
      </w:r>
      <w:r w:rsidR="00783994" w:rsidRPr="00AA78A8">
        <w:rPr>
          <w:rFonts w:ascii="Times New Roman" w:hAnsi="Times New Roman" w:cs="Times New Roman"/>
          <w:sz w:val="24"/>
          <w:lang w:val="ro-RO"/>
        </w:rPr>
        <w:t>au că f</w:t>
      </w:r>
      <w:r w:rsidR="00E77C6E" w:rsidRPr="00AA78A8">
        <w:rPr>
          <w:rFonts w:ascii="Times New Roman" w:hAnsi="Times New Roman" w:cs="Times New Roman"/>
          <w:sz w:val="24"/>
          <w:lang w:val="ro-RO"/>
        </w:rPr>
        <w:t>enomen</w:t>
      </w:r>
      <w:r w:rsidR="00783994" w:rsidRPr="00AA78A8">
        <w:rPr>
          <w:rFonts w:ascii="Times New Roman" w:hAnsi="Times New Roman" w:cs="Times New Roman"/>
          <w:sz w:val="24"/>
          <w:lang w:val="ro-RO"/>
        </w:rPr>
        <w:t xml:space="preserve">ul </w:t>
      </w:r>
      <w:r w:rsidR="00E77C6E" w:rsidRPr="00AA78A8">
        <w:rPr>
          <w:rFonts w:ascii="Times New Roman" w:hAnsi="Times New Roman" w:cs="Times New Roman"/>
          <w:sz w:val="24"/>
          <w:lang w:val="ro-RO"/>
        </w:rPr>
        <w:t>corup</w:t>
      </w:r>
      <w:r w:rsidR="00783994" w:rsidRPr="00AA78A8">
        <w:rPr>
          <w:rFonts w:ascii="Times New Roman" w:hAnsi="Times New Roman" w:cs="Times New Roman"/>
          <w:sz w:val="24"/>
          <w:lang w:val="ro-RO"/>
        </w:rPr>
        <w:t>ției a luat amploare</w:t>
      </w:r>
      <w:r w:rsidR="00D110C7" w:rsidRPr="00AA78A8">
        <w:rPr>
          <w:rFonts w:ascii="Times New Roman" w:hAnsi="Times New Roman" w:cs="Times New Roman"/>
          <w:sz w:val="24"/>
          <w:lang w:val="ro-RO"/>
        </w:rPr>
        <w:t>.</w:t>
      </w:r>
      <w:r w:rsidR="00E77C6E" w:rsidRPr="00AA78A8">
        <w:rPr>
          <w:rFonts w:ascii="Times New Roman" w:hAnsi="Times New Roman" w:cs="Times New Roman"/>
          <w:sz w:val="24"/>
          <w:lang w:val="ro-RO"/>
        </w:rPr>
        <w:t xml:space="preserve"> </w:t>
      </w:r>
      <w:r w:rsidR="00783994" w:rsidRPr="00AA78A8">
        <w:rPr>
          <w:rFonts w:ascii="Times New Roman" w:hAnsi="Times New Roman" w:cs="Times New Roman"/>
          <w:sz w:val="24"/>
          <w:lang w:val="ro-RO"/>
        </w:rPr>
        <w:t>Cinci ani mai târziu</w:t>
      </w:r>
      <w:r w:rsidR="00E77C6E" w:rsidRPr="00AA78A8">
        <w:rPr>
          <w:rFonts w:ascii="Times New Roman" w:hAnsi="Times New Roman" w:cs="Times New Roman"/>
          <w:sz w:val="24"/>
          <w:lang w:val="ro-RO"/>
        </w:rPr>
        <w:t>, aproximat</w:t>
      </w:r>
      <w:r w:rsidR="00783994" w:rsidRPr="00AA78A8">
        <w:rPr>
          <w:rFonts w:ascii="Times New Roman" w:hAnsi="Times New Roman" w:cs="Times New Roman"/>
          <w:sz w:val="24"/>
          <w:lang w:val="ro-RO"/>
        </w:rPr>
        <w:t xml:space="preserve">iv </w:t>
      </w:r>
      <w:r w:rsidR="00E77C6E" w:rsidRPr="00AA78A8">
        <w:rPr>
          <w:rFonts w:ascii="Times New Roman" w:hAnsi="Times New Roman" w:cs="Times New Roman"/>
          <w:sz w:val="24"/>
          <w:lang w:val="ro-RO"/>
        </w:rPr>
        <w:t>85% consider</w:t>
      </w:r>
      <w:r w:rsidR="00783994" w:rsidRPr="00AA78A8">
        <w:rPr>
          <w:rFonts w:ascii="Times New Roman" w:hAnsi="Times New Roman" w:cs="Times New Roman"/>
          <w:sz w:val="24"/>
          <w:lang w:val="ro-RO"/>
        </w:rPr>
        <w:t xml:space="preserve">au </w:t>
      </w:r>
      <w:r w:rsidR="00E77C6E" w:rsidRPr="00AA78A8">
        <w:rPr>
          <w:rFonts w:ascii="Times New Roman" w:hAnsi="Times New Roman" w:cs="Times New Roman"/>
          <w:sz w:val="24"/>
          <w:lang w:val="ro-RO"/>
        </w:rPr>
        <w:t>corup</w:t>
      </w:r>
      <w:r w:rsidR="00783994" w:rsidRPr="00AA78A8">
        <w:rPr>
          <w:rFonts w:ascii="Times New Roman" w:hAnsi="Times New Roman" w:cs="Times New Roman"/>
          <w:sz w:val="24"/>
          <w:lang w:val="ro-RO"/>
        </w:rPr>
        <w:t xml:space="preserve">ția drept una dintre cele mai </w:t>
      </w:r>
      <w:r w:rsidR="00A2581F" w:rsidRPr="00AA78A8">
        <w:rPr>
          <w:rFonts w:ascii="Times New Roman" w:hAnsi="Times New Roman" w:cs="Times New Roman"/>
          <w:sz w:val="24"/>
          <w:lang w:val="ro-RO"/>
        </w:rPr>
        <w:t>grave</w:t>
      </w:r>
      <w:r w:rsidR="00783994" w:rsidRPr="00AA78A8">
        <w:rPr>
          <w:rFonts w:ascii="Times New Roman" w:hAnsi="Times New Roman" w:cs="Times New Roman"/>
          <w:sz w:val="24"/>
          <w:lang w:val="ro-RO"/>
        </w:rPr>
        <w:t xml:space="preserve"> </w:t>
      </w:r>
      <w:r w:rsidR="00E77C6E" w:rsidRPr="00AA78A8">
        <w:rPr>
          <w:rFonts w:ascii="Times New Roman" w:hAnsi="Times New Roman" w:cs="Times New Roman"/>
          <w:sz w:val="24"/>
          <w:lang w:val="ro-RO"/>
        </w:rPr>
        <w:t>problem</w:t>
      </w:r>
      <w:r w:rsidR="00783994" w:rsidRPr="00AA78A8">
        <w:rPr>
          <w:rFonts w:ascii="Times New Roman" w:hAnsi="Times New Roman" w:cs="Times New Roman"/>
          <w:sz w:val="24"/>
          <w:lang w:val="ro-RO"/>
        </w:rPr>
        <w:t>e</w:t>
      </w:r>
      <w:r w:rsidR="00E77C6E" w:rsidRPr="00AA78A8">
        <w:rPr>
          <w:rFonts w:ascii="Times New Roman" w:hAnsi="Times New Roman" w:cs="Times New Roman"/>
          <w:sz w:val="24"/>
          <w:lang w:val="ro-RO"/>
        </w:rPr>
        <w:t>: „</w:t>
      </w:r>
      <w:r w:rsidR="000443C9" w:rsidRPr="00AA78A8">
        <w:rPr>
          <w:rFonts w:ascii="Times New Roman" w:hAnsi="Times New Roman" w:cs="Times New Roman"/>
          <w:i/>
          <w:sz w:val="24"/>
          <w:lang w:val="ro-RO"/>
        </w:rPr>
        <w:t>Optzeci și cinci</w:t>
      </w:r>
      <w:r w:rsidR="00DB692E" w:rsidRPr="00AA78A8">
        <w:rPr>
          <w:rFonts w:ascii="Times New Roman" w:hAnsi="Times New Roman" w:cs="Times New Roman"/>
          <w:i/>
          <w:sz w:val="24"/>
          <w:lang w:val="ro-RO"/>
        </w:rPr>
        <w:t xml:space="preserve"> </w:t>
      </w:r>
      <w:r w:rsidR="009E2EAA" w:rsidRPr="00AA78A8">
        <w:rPr>
          <w:rFonts w:ascii="Times New Roman" w:hAnsi="Times New Roman" w:cs="Times New Roman"/>
          <w:i/>
          <w:sz w:val="24"/>
          <w:lang w:val="ro-RO"/>
        </w:rPr>
        <w:t>%</w:t>
      </w:r>
      <w:r w:rsidR="00E77C6E" w:rsidRPr="00AA78A8">
        <w:rPr>
          <w:rFonts w:ascii="Times New Roman" w:hAnsi="Times New Roman" w:cs="Times New Roman"/>
          <w:i/>
          <w:sz w:val="24"/>
          <w:lang w:val="ro-RO"/>
        </w:rPr>
        <w:t xml:space="preserve"> </w:t>
      </w:r>
      <w:r w:rsidR="000443C9" w:rsidRPr="00AA78A8">
        <w:rPr>
          <w:rFonts w:ascii="Times New Roman" w:hAnsi="Times New Roman" w:cs="Times New Roman"/>
          <w:i/>
          <w:sz w:val="24"/>
          <w:lang w:val="ro-RO"/>
        </w:rPr>
        <w:t xml:space="preserve">dintre </w:t>
      </w:r>
      <w:r w:rsidR="00E77C6E" w:rsidRPr="00AA78A8">
        <w:rPr>
          <w:rFonts w:ascii="Times New Roman" w:hAnsi="Times New Roman" w:cs="Times New Roman"/>
          <w:i/>
          <w:sz w:val="24"/>
          <w:lang w:val="ro-RO"/>
        </w:rPr>
        <w:t>responden</w:t>
      </w:r>
      <w:r w:rsidR="000443C9" w:rsidRPr="00AA78A8">
        <w:rPr>
          <w:rFonts w:ascii="Times New Roman" w:hAnsi="Times New Roman" w:cs="Times New Roman"/>
          <w:i/>
          <w:sz w:val="24"/>
          <w:lang w:val="ro-RO"/>
        </w:rPr>
        <w:t xml:space="preserve">ți </w:t>
      </w:r>
      <w:r w:rsidR="00E77C6E" w:rsidRPr="00AA78A8">
        <w:rPr>
          <w:rFonts w:ascii="Times New Roman" w:hAnsi="Times New Roman" w:cs="Times New Roman"/>
          <w:i/>
          <w:sz w:val="24"/>
          <w:lang w:val="ro-RO"/>
        </w:rPr>
        <w:t>descri</w:t>
      </w:r>
      <w:r w:rsidR="000443C9" w:rsidRPr="00AA78A8">
        <w:rPr>
          <w:rFonts w:ascii="Times New Roman" w:hAnsi="Times New Roman" w:cs="Times New Roman"/>
          <w:i/>
          <w:sz w:val="24"/>
          <w:lang w:val="ro-RO"/>
        </w:rPr>
        <w:t>u</w:t>
      </w:r>
      <w:r w:rsidR="00E77C6E" w:rsidRPr="00AA78A8">
        <w:rPr>
          <w:rFonts w:ascii="Times New Roman" w:hAnsi="Times New Roman" w:cs="Times New Roman"/>
          <w:i/>
          <w:sz w:val="24"/>
          <w:lang w:val="ro-RO"/>
        </w:rPr>
        <w:t xml:space="preserve"> corup</w:t>
      </w:r>
      <w:r w:rsidR="000443C9" w:rsidRPr="00AA78A8">
        <w:rPr>
          <w:rFonts w:ascii="Times New Roman" w:hAnsi="Times New Roman" w:cs="Times New Roman"/>
          <w:i/>
          <w:sz w:val="24"/>
          <w:lang w:val="ro-RO"/>
        </w:rPr>
        <w:t>ția drept</w:t>
      </w:r>
      <w:r w:rsidR="00E77C6E" w:rsidRPr="00AA78A8">
        <w:rPr>
          <w:rFonts w:ascii="Times New Roman" w:hAnsi="Times New Roman" w:cs="Times New Roman"/>
          <w:i/>
          <w:sz w:val="24"/>
          <w:lang w:val="ro-RO"/>
        </w:rPr>
        <w:t xml:space="preserve"> </w:t>
      </w:r>
      <w:r w:rsidR="000443C9" w:rsidRPr="00AA78A8">
        <w:rPr>
          <w:rFonts w:ascii="Times New Roman" w:hAnsi="Times New Roman" w:cs="Times New Roman"/>
          <w:i/>
          <w:sz w:val="24"/>
          <w:lang w:val="ro-RO"/>
        </w:rPr>
        <w:t>„o problemă foarte mare</w:t>
      </w:r>
      <w:r w:rsidR="00E77C6E" w:rsidRPr="00AA78A8">
        <w:rPr>
          <w:rFonts w:ascii="Times New Roman" w:hAnsi="Times New Roman" w:cs="Times New Roman"/>
          <w:i/>
          <w:sz w:val="24"/>
          <w:lang w:val="ro-RO"/>
        </w:rPr>
        <w:t>”</w:t>
      </w:r>
      <w:r w:rsidR="000443C9" w:rsidRPr="00AA78A8">
        <w:rPr>
          <w:rFonts w:ascii="Times New Roman" w:hAnsi="Times New Roman" w:cs="Times New Roman"/>
          <w:i/>
          <w:sz w:val="24"/>
          <w:lang w:val="ro-RO"/>
        </w:rPr>
        <w:t>,</w:t>
      </w:r>
      <w:r w:rsidR="00E77C6E" w:rsidRPr="00AA78A8">
        <w:rPr>
          <w:rFonts w:ascii="Times New Roman" w:hAnsi="Times New Roman" w:cs="Times New Roman"/>
          <w:i/>
          <w:sz w:val="24"/>
          <w:lang w:val="ro-RO"/>
        </w:rPr>
        <w:t xml:space="preserve"> </w:t>
      </w:r>
      <w:r w:rsidR="005772B6" w:rsidRPr="00AA78A8">
        <w:rPr>
          <w:rFonts w:ascii="Times New Roman" w:hAnsi="Times New Roman" w:cs="Times New Roman"/>
          <w:i/>
          <w:sz w:val="24"/>
          <w:lang w:val="ro-RO"/>
        </w:rPr>
        <w:t xml:space="preserve">și cred că </w:t>
      </w:r>
      <w:r w:rsidR="00E77C6E" w:rsidRPr="00AA78A8">
        <w:rPr>
          <w:rFonts w:ascii="Times New Roman" w:hAnsi="Times New Roman" w:cs="Times New Roman"/>
          <w:i/>
          <w:sz w:val="24"/>
          <w:lang w:val="ro-RO"/>
        </w:rPr>
        <w:t>corup</w:t>
      </w:r>
      <w:r w:rsidR="005772B6" w:rsidRPr="00AA78A8">
        <w:rPr>
          <w:rFonts w:ascii="Times New Roman" w:hAnsi="Times New Roman" w:cs="Times New Roman"/>
          <w:i/>
          <w:sz w:val="24"/>
          <w:lang w:val="ro-RO"/>
        </w:rPr>
        <w:t>ția este</w:t>
      </w:r>
      <w:r w:rsidR="00E77C6E" w:rsidRPr="00AA78A8">
        <w:rPr>
          <w:rFonts w:ascii="Times New Roman" w:hAnsi="Times New Roman" w:cs="Times New Roman"/>
          <w:i/>
          <w:sz w:val="24"/>
          <w:lang w:val="ro-RO"/>
        </w:rPr>
        <w:t xml:space="preserve"> </w:t>
      </w:r>
      <w:r w:rsidR="005772B6" w:rsidRPr="00AA78A8">
        <w:rPr>
          <w:rFonts w:ascii="Times New Roman" w:hAnsi="Times New Roman" w:cs="Times New Roman"/>
          <w:i/>
          <w:sz w:val="24"/>
          <w:lang w:val="ro-RO"/>
        </w:rPr>
        <w:t xml:space="preserve">„cel mai mult </w:t>
      </w:r>
      <w:r w:rsidR="00E77C6E" w:rsidRPr="00AA78A8">
        <w:rPr>
          <w:rFonts w:ascii="Times New Roman" w:hAnsi="Times New Roman" w:cs="Times New Roman"/>
          <w:i/>
          <w:sz w:val="24"/>
          <w:lang w:val="ro-RO"/>
        </w:rPr>
        <w:t>pre</w:t>
      </w:r>
      <w:r w:rsidR="005772B6" w:rsidRPr="00AA78A8">
        <w:rPr>
          <w:rFonts w:ascii="Times New Roman" w:hAnsi="Times New Roman" w:cs="Times New Roman"/>
          <w:i/>
          <w:sz w:val="24"/>
          <w:lang w:val="ro-RO"/>
        </w:rPr>
        <w:t>z</w:t>
      </w:r>
      <w:r w:rsidR="00E77C6E" w:rsidRPr="00AA78A8">
        <w:rPr>
          <w:rFonts w:ascii="Times New Roman" w:hAnsi="Times New Roman" w:cs="Times New Roman"/>
          <w:i/>
          <w:sz w:val="24"/>
          <w:lang w:val="ro-RO"/>
        </w:rPr>
        <w:t>ent</w:t>
      </w:r>
      <w:r w:rsidR="005772B6" w:rsidRPr="00AA78A8">
        <w:rPr>
          <w:rFonts w:ascii="Times New Roman" w:hAnsi="Times New Roman" w:cs="Times New Roman"/>
          <w:i/>
          <w:sz w:val="24"/>
          <w:lang w:val="ro-RO"/>
        </w:rPr>
        <w:t>ă</w:t>
      </w:r>
      <w:r w:rsidR="00E77C6E" w:rsidRPr="00AA78A8">
        <w:rPr>
          <w:rFonts w:ascii="Times New Roman" w:hAnsi="Times New Roman" w:cs="Times New Roman"/>
          <w:i/>
          <w:sz w:val="24"/>
          <w:lang w:val="ro-RO"/>
        </w:rPr>
        <w:t xml:space="preserve">” </w:t>
      </w:r>
      <w:r w:rsidR="00C03020" w:rsidRPr="00AA78A8">
        <w:rPr>
          <w:rFonts w:ascii="Times New Roman" w:hAnsi="Times New Roman" w:cs="Times New Roman"/>
          <w:i/>
          <w:sz w:val="24"/>
          <w:lang w:val="ro-RO"/>
        </w:rPr>
        <w:t>în cadrul</w:t>
      </w:r>
      <w:r w:rsidR="00E77C6E" w:rsidRPr="00AA78A8">
        <w:rPr>
          <w:rFonts w:ascii="Times New Roman" w:hAnsi="Times New Roman" w:cs="Times New Roman"/>
          <w:i/>
          <w:sz w:val="24"/>
          <w:lang w:val="ro-RO"/>
        </w:rPr>
        <w:t xml:space="preserve"> </w:t>
      </w:r>
      <w:ins w:id="113" w:author="User" w:date="2018-06-15T16:26:00Z">
        <w:r w:rsidR="00CE0B23">
          <w:rPr>
            <w:rFonts w:ascii="Times New Roman" w:hAnsi="Times New Roman" w:cs="Times New Roman"/>
            <w:i/>
            <w:sz w:val="24"/>
            <w:lang w:val="ro-RO"/>
          </w:rPr>
          <w:t>P</w:t>
        </w:r>
      </w:ins>
      <w:del w:id="114" w:author="User" w:date="2018-06-15T16:26:00Z">
        <w:r w:rsidR="00E77C6E" w:rsidRPr="00AA78A8" w:rsidDel="00CE0B23">
          <w:rPr>
            <w:rFonts w:ascii="Times New Roman" w:hAnsi="Times New Roman" w:cs="Times New Roman"/>
            <w:i/>
            <w:sz w:val="24"/>
            <w:lang w:val="ro-RO"/>
          </w:rPr>
          <w:delText>p</w:delText>
        </w:r>
      </w:del>
      <w:r w:rsidR="00E77C6E" w:rsidRPr="00AA78A8">
        <w:rPr>
          <w:rFonts w:ascii="Times New Roman" w:hAnsi="Times New Roman" w:cs="Times New Roman"/>
          <w:i/>
          <w:sz w:val="24"/>
          <w:lang w:val="ro-RO"/>
        </w:rPr>
        <w:t>arlament</w:t>
      </w:r>
      <w:r w:rsidR="005772B6" w:rsidRPr="00AA78A8">
        <w:rPr>
          <w:rFonts w:ascii="Times New Roman" w:hAnsi="Times New Roman" w:cs="Times New Roman"/>
          <w:i/>
          <w:sz w:val="24"/>
          <w:lang w:val="ro-RO"/>
        </w:rPr>
        <w:t>ului</w:t>
      </w:r>
      <w:r w:rsidR="00E77C6E" w:rsidRPr="00AA78A8">
        <w:rPr>
          <w:rFonts w:ascii="Times New Roman" w:hAnsi="Times New Roman" w:cs="Times New Roman"/>
          <w:i/>
          <w:sz w:val="24"/>
          <w:lang w:val="ro-RO"/>
        </w:rPr>
        <w:t xml:space="preserve"> </w:t>
      </w:r>
      <w:r w:rsidR="005772B6" w:rsidRPr="00AA78A8">
        <w:rPr>
          <w:rFonts w:ascii="Times New Roman" w:hAnsi="Times New Roman" w:cs="Times New Roman"/>
          <w:i/>
          <w:sz w:val="24"/>
          <w:lang w:val="ro-RO"/>
        </w:rPr>
        <w:t>și în rândul funcționarilor p</w:t>
      </w:r>
      <w:r w:rsidR="00E77C6E" w:rsidRPr="00AA78A8">
        <w:rPr>
          <w:rFonts w:ascii="Times New Roman" w:hAnsi="Times New Roman" w:cs="Times New Roman"/>
          <w:i/>
          <w:sz w:val="24"/>
          <w:lang w:val="ro-RO"/>
        </w:rPr>
        <w:t>ublic</w:t>
      </w:r>
      <w:r w:rsidR="005772B6" w:rsidRPr="00AA78A8">
        <w:rPr>
          <w:rFonts w:ascii="Times New Roman" w:hAnsi="Times New Roman" w:cs="Times New Roman"/>
          <w:i/>
          <w:sz w:val="24"/>
          <w:lang w:val="ro-RO"/>
        </w:rPr>
        <w:t>i</w:t>
      </w:r>
      <w:r w:rsidR="00E77C6E" w:rsidRPr="00AA78A8">
        <w:rPr>
          <w:rFonts w:ascii="Times New Roman" w:hAnsi="Times New Roman" w:cs="Times New Roman"/>
          <w:i/>
          <w:sz w:val="24"/>
          <w:lang w:val="ro-RO"/>
        </w:rPr>
        <w:t xml:space="preserve"> </w:t>
      </w:r>
      <w:del w:id="115" w:author="User" w:date="2018-06-15T16:26:00Z">
        <w:r w:rsidR="00E77C6E" w:rsidRPr="00AA78A8" w:rsidDel="00CE0B23">
          <w:rPr>
            <w:rFonts w:ascii="Times New Roman" w:hAnsi="Times New Roman" w:cs="Times New Roman"/>
            <w:i/>
            <w:sz w:val="24"/>
            <w:lang w:val="ro-RO"/>
          </w:rPr>
          <w:delText>(</w:delText>
        </w:r>
      </w:del>
      <w:del w:id="116" w:author="User" w:date="2018-06-14T11:26:00Z">
        <w:r w:rsidR="005772B6" w:rsidRPr="00AA78A8" w:rsidDel="000338CD">
          <w:rPr>
            <w:rFonts w:ascii="Times New Roman" w:hAnsi="Times New Roman" w:cs="Times New Roman"/>
            <w:i/>
            <w:sz w:val="24"/>
            <w:lang w:val="ro-RO"/>
          </w:rPr>
          <w:delText>medici</w:delText>
        </w:r>
        <w:r w:rsidR="00E77C6E" w:rsidRPr="00AA78A8" w:rsidDel="000338CD">
          <w:rPr>
            <w:rFonts w:ascii="Times New Roman" w:hAnsi="Times New Roman" w:cs="Times New Roman"/>
            <w:i/>
            <w:sz w:val="24"/>
            <w:lang w:val="ro-RO"/>
          </w:rPr>
          <w:delText xml:space="preserve">, </w:delText>
        </w:r>
        <w:r w:rsidR="005772B6" w:rsidRPr="00AA78A8" w:rsidDel="000338CD">
          <w:rPr>
            <w:rFonts w:ascii="Times New Roman" w:hAnsi="Times New Roman" w:cs="Times New Roman"/>
            <w:i/>
            <w:sz w:val="24"/>
            <w:lang w:val="ro-RO"/>
          </w:rPr>
          <w:delText>profesori</w:delText>
        </w:r>
        <w:r w:rsidR="00E77C6E" w:rsidRPr="00AA78A8" w:rsidDel="000338CD">
          <w:rPr>
            <w:rFonts w:ascii="Times New Roman" w:hAnsi="Times New Roman" w:cs="Times New Roman"/>
            <w:i/>
            <w:sz w:val="24"/>
            <w:lang w:val="ro-RO"/>
          </w:rPr>
          <w:delText>, poli</w:delText>
        </w:r>
        <w:r w:rsidR="00AE2166" w:rsidRPr="00AA78A8" w:rsidDel="000338CD">
          <w:rPr>
            <w:rFonts w:ascii="Times New Roman" w:hAnsi="Times New Roman" w:cs="Times New Roman"/>
            <w:i/>
            <w:sz w:val="24"/>
            <w:lang w:val="ro-RO"/>
          </w:rPr>
          <w:delText>țiști</w:delText>
        </w:r>
      </w:del>
      <w:del w:id="117" w:author="User" w:date="2018-06-15T16:26:00Z">
        <w:r w:rsidR="00E77C6E" w:rsidRPr="00AA78A8" w:rsidDel="00CE0B23">
          <w:rPr>
            <w:rFonts w:ascii="Times New Roman" w:hAnsi="Times New Roman" w:cs="Times New Roman"/>
            <w:i/>
            <w:sz w:val="24"/>
            <w:lang w:val="ro-RO"/>
          </w:rPr>
          <w:delText xml:space="preserve">) </w:delText>
        </w:r>
      </w:del>
      <w:r w:rsidR="00E77C6E" w:rsidRPr="00AA78A8">
        <w:rPr>
          <w:rFonts w:ascii="Times New Roman" w:hAnsi="Times New Roman" w:cs="Times New Roman"/>
          <w:i/>
          <w:sz w:val="24"/>
          <w:lang w:val="ro-RO"/>
        </w:rPr>
        <w:t>(30</w:t>
      </w:r>
      <w:r w:rsidR="009E2EAA" w:rsidRPr="00AA78A8">
        <w:rPr>
          <w:rFonts w:ascii="Times New Roman" w:hAnsi="Times New Roman" w:cs="Times New Roman"/>
          <w:i/>
          <w:sz w:val="24"/>
          <w:lang w:val="ro-RO"/>
        </w:rPr>
        <w:t>%</w:t>
      </w:r>
      <w:del w:id="118" w:author="User" w:date="2018-06-15T16:26:00Z">
        <w:r w:rsidR="00E77C6E" w:rsidRPr="00AA78A8" w:rsidDel="00CE0B23">
          <w:rPr>
            <w:rFonts w:ascii="Times New Roman" w:hAnsi="Times New Roman" w:cs="Times New Roman"/>
            <w:i/>
            <w:sz w:val="24"/>
            <w:lang w:val="ro-RO"/>
          </w:rPr>
          <w:delText xml:space="preserve"> </w:delText>
        </w:r>
        <w:r w:rsidR="00F82D5F" w:rsidRPr="00AA78A8" w:rsidDel="00CE0B23">
          <w:rPr>
            <w:rFonts w:ascii="Times New Roman" w:hAnsi="Times New Roman" w:cs="Times New Roman"/>
            <w:i/>
            <w:sz w:val="24"/>
            <w:lang w:val="ro-RO"/>
          </w:rPr>
          <w:delText>și</w:delText>
        </w:r>
        <w:r w:rsidR="00E77C6E" w:rsidRPr="00AA78A8" w:rsidDel="00CE0B23">
          <w:rPr>
            <w:rFonts w:ascii="Times New Roman" w:hAnsi="Times New Roman" w:cs="Times New Roman"/>
            <w:i/>
            <w:sz w:val="24"/>
            <w:lang w:val="ro-RO"/>
          </w:rPr>
          <w:delText xml:space="preserve"> 22</w:delText>
        </w:r>
        <w:r w:rsidR="009E2EAA" w:rsidRPr="00AA78A8" w:rsidDel="00CE0B23">
          <w:rPr>
            <w:rFonts w:ascii="Times New Roman" w:hAnsi="Times New Roman" w:cs="Times New Roman"/>
            <w:i/>
            <w:sz w:val="24"/>
            <w:lang w:val="ro-RO"/>
          </w:rPr>
          <w:delText>%</w:delText>
        </w:r>
      </w:del>
      <w:r w:rsidR="00E77C6E" w:rsidRPr="00AA78A8">
        <w:rPr>
          <w:rFonts w:ascii="Times New Roman" w:hAnsi="Times New Roman" w:cs="Times New Roman"/>
          <w:i/>
          <w:sz w:val="24"/>
          <w:lang w:val="ro-RO"/>
        </w:rPr>
        <w:t>).”</w:t>
      </w:r>
      <w:r w:rsidR="00E77C6E" w:rsidRPr="00BA160E">
        <w:rPr>
          <w:rStyle w:val="af3"/>
          <w:rFonts w:ascii="Times New Roman" w:hAnsi="Times New Roman" w:cs="Times New Roman"/>
          <w:i/>
          <w:sz w:val="24"/>
          <w:lang w:val="ro-RO"/>
        </w:rPr>
        <w:footnoteReference w:id="7"/>
      </w:r>
    </w:p>
    <w:p w14:paraId="7F3A5252" w14:textId="77777777" w:rsidR="00C8362E" w:rsidRPr="00AA78A8" w:rsidRDefault="00C8362E" w:rsidP="00670BA8">
      <w:pPr>
        <w:spacing w:line="320" w:lineRule="atLeast"/>
        <w:jc w:val="both"/>
        <w:rPr>
          <w:rFonts w:ascii="Times New Roman" w:hAnsi="Times New Roman" w:cs="Times New Roman"/>
          <w:sz w:val="24"/>
          <w:lang w:val="ro-RO"/>
        </w:rPr>
      </w:pPr>
    </w:p>
    <w:p w14:paraId="7B74FD36" w14:textId="6150B5BA" w:rsidR="00C8362E" w:rsidRPr="00AA78A8" w:rsidRDefault="005B712F" w:rsidP="00670BA8">
      <w:pPr>
        <w:pStyle w:val="2"/>
        <w:spacing w:line="320" w:lineRule="atLeast"/>
        <w:rPr>
          <w:rFonts w:ascii="Times New Roman" w:hAnsi="Times New Roman" w:cs="Times New Roman"/>
          <w:color w:val="auto"/>
          <w:sz w:val="24"/>
          <w:szCs w:val="24"/>
          <w:lang w:val="ro-RO"/>
        </w:rPr>
      </w:pPr>
      <w:bookmarkStart w:id="120" w:name="_Toc510686926"/>
      <w:r w:rsidRPr="00AA78A8">
        <w:rPr>
          <w:rFonts w:ascii="Times New Roman" w:hAnsi="Times New Roman" w:cs="Times New Roman"/>
          <w:color w:val="auto"/>
          <w:sz w:val="24"/>
          <w:szCs w:val="24"/>
          <w:lang w:val="ro-RO"/>
        </w:rPr>
        <w:t xml:space="preserve">2.2. </w:t>
      </w:r>
      <w:r w:rsidR="005A79AF" w:rsidRPr="00AA78A8">
        <w:rPr>
          <w:rFonts w:ascii="Times New Roman" w:hAnsi="Times New Roman" w:cs="Times New Roman"/>
          <w:color w:val="auto"/>
          <w:sz w:val="24"/>
          <w:szCs w:val="24"/>
          <w:lang w:val="ro-RO"/>
        </w:rPr>
        <w:t>Cadrul instituțional anti</w:t>
      </w:r>
      <w:del w:id="121" w:author="User" w:date="2018-06-14T08:00:00Z">
        <w:r w:rsidR="005A79AF" w:rsidRPr="00AA78A8" w:rsidDel="00350976">
          <w:rPr>
            <w:rFonts w:ascii="Times New Roman" w:hAnsi="Times New Roman" w:cs="Times New Roman"/>
            <w:color w:val="auto"/>
            <w:sz w:val="24"/>
            <w:szCs w:val="24"/>
            <w:lang w:val="ro-RO"/>
          </w:rPr>
          <w:delText>-</w:delText>
        </w:r>
      </w:del>
      <w:r w:rsidR="005A79AF" w:rsidRPr="00AA78A8">
        <w:rPr>
          <w:rFonts w:ascii="Times New Roman" w:hAnsi="Times New Roman" w:cs="Times New Roman"/>
          <w:color w:val="auto"/>
          <w:sz w:val="24"/>
          <w:szCs w:val="24"/>
          <w:lang w:val="ro-RO"/>
        </w:rPr>
        <w:t>corupție</w:t>
      </w:r>
      <w:bookmarkEnd w:id="120"/>
    </w:p>
    <w:p w14:paraId="5222F056" w14:textId="796B42A8" w:rsidR="00C8362E" w:rsidRPr="00AA78A8" w:rsidRDefault="00210151" w:rsidP="00670BA8">
      <w:pPr>
        <w:spacing w:line="320" w:lineRule="atLeast"/>
        <w:jc w:val="both"/>
        <w:rPr>
          <w:rFonts w:ascii="Times New Roman" w:hAnsi="Times New Roman" w:cs="Times New Roman"/>
          <w:i/>
          <w:sz w:val="24"/>
          <w:lang w:val="ro-RO"/>
        </w:rPr>
      </w:pPr>
      <w:r w:rsidRPr="00AA78A8">
        <w:rPr>
          <w:rFonts w:ascii="Times New Roman" w:hAnsi="Times New Roman" w:cs="Times New Roman"/>
          <w:sz w:val="24"/>
          <w:lang w:val="ro-RO"/>
        </w:rPr>
        <w:t>M</w:t>
      </w:r>
      <w:r w:rsidR="005F04FD" w:rsidRPr="00AA78A8">
        <w:rPr>
          <w:rFonts w:ascii="Times New Roman" w:hAnsi="Times New Roman" w:cs="Times New Roman"/>
          <w:sz w:val="24"/>
          <w:lang w:val="ro-RO"/>
        </w:rPr>
        <w:t xml:space="preserve">ajoritatea evaluărilor </w:t>
      </w:r>
      <w:r w:rsidRPr="00AA78A8">
        <w:rPr>
          <w:rFonts w:ascii="Times New Roman" w:hAnsi="Times New Roman" w:cs="Times New Roman"/>
          <w:sz w:val="24"/>
          <w:lang w:val="ro-RO"/>
        </w:rPr>
        <w:t>interna</w:t>
      </w:r>
      <w:r w:rsidR="005F04FD" w:rsidRPr="00AA78A8">
        <w:rPr>
          <w:rFonts w:ascii="Times New Roman" w:hAnsi="Times New Roman" w:cs="Times New Roman"/>
          <w:sz w:val="24"/>
          <w:lang w:val="ro-RO"/>
        </w:rPr>
        <w:t>ț</w:t>
      </w:r>
      <w:r w:rsidRPr="00AA78A8">
        <w:rPr>
          <w:rFonts w:ascii="Times New Roman" w:hAnsi="Times New Roman" w:cs="Times New Roman"/>
          <w:sz w:val="24"/>
          <w:lang w:val="ro-RO"/>
        </w:rPr>
        <w:t>ional</w:t>
      </w:r>
      <w:r w:rsidR="005F04FD" w:rsidRPr="00AA78A8">
        <w:rPr>
          <w:rFonts w:ascii="Times New Roman" w:hAnsi="Times New Roman" w:cs="Times New Roman"/>
          <w:sz w:val="24"/>
          <w:lang w:val="ro-RO"/>
        </w:rPr>
        <w:t>e</w:t>
      </w:r>
      <w:r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 xml:space="preserve">realizate în ultimii </w:t>
      </w:r>
      <w:r w:rsidRPr="00AA78A8">
        <w:rPr>
          <w:rFonts w:ascii="Times New Roman" w:hAnsi="Times New Roman" w:cs="Times New Roman"/>
          <w:sz w:val="24"/>
          <w:lang w:val="ro-RO"/>
        </w:rPr>
        <w:t>7</w:t>
      </w:r>
      <w:r w:rsidR="00785FD6"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w:t>
      </w:r>
      <w:r w:rsidR="00785FD6"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8 </w:t>
      </w:r>
      <w:r w:rsidR="00191860" w:rsidRPr="00AA78A8">
        <w:rPr>
          <w:rFonts w:ascii="Times New Roman" w:hAnsi="Times New Roman" w:cs="Times New Roman"/>
          <w:sz w:val="24"/>
          <w:lang w:val="ro-RO"/>
        </w:rPr>
        <w:t>ani</w:t>
      </w:r>
      <w:r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 xml:space="preserve">au dezvăluit </w:t>
      </w:r>
      <w:r w:rsidRPr="00AA78A8">
        <w:rPr>
          <w:rFonts w:ascii="Times New Roman" w:hAnsi="Times New Roman" w:cs="Times New Roman"/>
          <w:sz w:val="24"/>
          <w:lang w:val="ro-RO"/>
        </w:rPr>
        <w:t>problem</w:t>
      </w:r>
      <w:r w:rsidR="005F04FD" w:rsidRPr="00AA78A8">
        <w:rPr>
          <w:rFonts w:ascii="Times New Roman" w:hAnsi="Times New Roman" w:cs="Times New Roman"/>
          <w:sz w:val="24"/>
          <w:lang w:val="ro-RO"/>
        </w:rPr>
        <w:t>a</w:t>
      </w:r>
      <w:r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corupției endemice pe termen lung în țară</w:t>
      </w:r>
      <w:r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 xml:space="preserve">În încercarea de a o combate, </w:t>
      </w:r>
      <w:r w:rsidR="00785FD6" w:rsidRPr="00AA78A8">
        <w:rPr>
          <w:rFonts w:ascii="Times New Roman" w:hAnsi="Times New Roman" w:cs="Times New Roman"/>
          <w:sz w:val="24"/>
          <w:lang w:val="ro-RO"/>
        </w:rPr>
        <w:t>Republic</w:t>
      </w:r>
      <w:r w:rsidR="005F04FD" w:rsidRPr="00AA78A8">
        <w:rPr>
          <w:rFonts w:ascii="Times New Roman" w:hAnsi="Times New Roman" w:cs="Times New Roman"/>
          <w:sz w:val="24"/>
          <w:lang w:val="ro-RO"/>
        </w:rPr>
        <w:t>a</w:t>
      </w:r>
      <w:r w:rsidR="00785FD6"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Moldova </w:t>
      </w:r>
      <w:r w:rsidR="005F04FD" w:rsidRPr="00AA78A8">
        <w:rPr>
          <w:rFonts w:ascii="Times New Roman" w:hAnsi="Times New Roman" w:cs="Times New Roman"/>
          <w:sz w:val="24"/>
          <w:lang w:val="ro-RO"/>
        </w:rPr>
        <w:t xml:space="preserve">a </w:t>
      </w:r>
      <w:r w:rsidRPr="00AA78A8">
        <w:rPr>
          <w:rFonts w:ascii="Times New Roman" w:hAnsi="Times New Roman" w:cs="Times New Roman"/>
          <w:sz w:val="24"/>
          <w:lang w:val="ro-RO"/>
        </w:rPr>
        <w:t>adopt</w:t>
      </w:r>
      <w:r w:rsidR="005F04FD" w:rsidRPr="00AA78A8">
        <w:rPr>
          <w:rFonts w:ascii="Times New Roman" w:hAnsi="Times New Roman" w:cs="Times New Roman"/>
          <w:sz w:val="24"/>
          <w:lang w:val="ro-RO"/>
        </w:rPr>
        <w:t xml:space="preserve">at numeroase </w:t>
      </w:r>
      <w:r w:rsidRPr="00AA78A8">
        <w:rPr>
          <w:rFonts w:ascii="Times New Roman" w:hAnsi="Times New Roman" w:cs="Times New Roman"/>
          <w:sz w:val="24"/>
          <w:lang w:val="ro-RO"/>
        </w:rPr>
        <w:t>l</w:t>
      </w:r>
      <w:r w:rsidR="005F04FD" w:rsidRPr="00AA78A8">
        <w:rPr>
          <w:rFonts w:ascii="Times New Roman" w:hAnsi="Times New Roman" w:cs="Times New Roman"/>
          <w:sz w:val="24"/>
          <w:lang w:val="ro-RO"/>
        </w:rPr>
        <w:t xml:space="preserve">egi </w:t>
      </w:r>
      <w:r w:rsidR="008D4139" w:rsidRPr="00AA78A8">
        <w:rPr>
          <w:rFonts w:ascii="Times New Roman" w:hAnsi="Times New Roman" w:cs="Times New Roman"/>
          <w:sz w:val="24"/>
          <w:lang w:val="ro-RO"/>
        </w:rPr>
        <w:t>privind</w:t>
      </w:r>
      <w:r w:rsidRPr="00AA78A8">
        <w:rPr>
          <w:rFonts w:ascii="Times New Roman" w:hAnsi="Times New Roman" w:cs="Times New Roman"/>
          <w:sz w:val="24"/>
          <w:lang w:val="ro-RO"/>
        </w:rPr>
        <w:t xml:space="preserve"> integrit</w:t>
      </w:r>
      <w:r w:rsidR="005F04FD" w:rsidRPr="00AA78A8">
        <w:rPr>
          <w:rFonts w:ascii="Times New Roman" w:hAnsi="Times New Roman" w:cs="Times New Roman"/>
          <w:sz w:val="24"/>
          <w:lang w:val="ro-RO"/>
        </w:rPr>
        <w:t>atea</w:t>
      </w:r>
      <w:r w:rsidRPr="00AA78A8">
        <w:rPr>
          <w:rFonts w:ascii="Times New Roman" w:hAnsi="Times New Roman" w:cs="Times New Roman"/>
          <w:sz w:val="24"/>
          <w:lang w:val="ro-RO"/>
        </w:rPr>
        <w:t xml:space="preserve"> (2002 – </w:t>
      </w:r>
      <w:r w:rsidR="00785FD6" w:rsidRPr="00AA78A8">
        <w:rPr>
          <w:rFonts w:ascii="Times New Roman" w:hAnsi="Times New Roman" w:cs="Times New Roman"/>
          <w:sz w:val="24"/>
          <w:lang w:val="ro-RO"/>
        </w:rPr>
        <w:t>L</w:t>
      </w:r>
      <w:r w:rsidR="005F04FD" w:rsidRPr="00AA78A8">
        <w:rPr>
          <w:rFonts w:ascii="Times New Roman" w:hAnsi="Times New Roman" w:cs="Times New Roman"/>
          <w:sz w:val="24"/>
          <w:lang w:val="ro-RO"/>
        </w:rPr>
        <w:t xml:space="preserve">egea privind </w:t>
      </w:r>
      <w:r w:rsidR="006B4874" w:rsidRPr="00AA78A8">
        <w:rPr>
          <w:rFonts w:ascii="Times New Roman" w:hAnsi="Times New Roman" w:cs="Times New Roman"/>
          <w:sz w:val="24"/>
          <w:lang w:val="ro-RO"/>
        </w:rPr>
        <w:t xml:space="preserve">declararea </w:t>
      </w:r>
      <w:r w:rsidR="005F04FD" w:rsidRPr="00AA78A8">
        <w:rPr>
          <w:rFonts w:ascii="Times New Roman" w:hAnsi="Times New Roman" w:cs="Times New Roman"/>
          <w:sz w:val="24"/>
          <w:lang w:val="ro-RO"/>
        </w:rPr>
        <w:t xml:space="preserve">averii funcționarilor </w:t>
      </w:r>
      <w:r w:rsidRPr="00AA78A8">
        <w:rPr>
          <w:rFonts w:ascii="Times New Roman" w:hAnsi="Times New Roman" w:cs="Times New Roman"/>
          <w:sz w:val="24"/>
          <w:lang w:val="ro-RO"/>
        </w:rPr>
        <w:t>public</w:t>
      </w:r>
      <w:r w:rsidR="005F04FD" w:rsidRPr="00AA78A8">
        <w:rPr>
          <w:rFonts w:ascii="Times New Roman" w:hAnsi="Times New Roman" w:cs="Times New Roman"/>
          <w:sz w:val="24"/>
          <w:lang w:val="ro-RO"/>
        </w:rPr>
        <w:t>i</w:t>
      </w:r>
      <w:r w:rsidRPr="00AA78A8">
        <w:rPr>
          <w:rFonts w:ascii="Times New Roman" w:hAnsi="Times New Roman" w:cs="Times New Roman"/>
          <w:sz w:val="24"/>
          <w:lang w:val="ro-RO"/>
        </w:rPr>
        <w:t xml:space="preserve">, 2008 – </w:t>
      </w:r>
      <w:r w:rsidR="005F04FD" w:rsidRPr="00AA78A8">
        <w:rPr>
          <w:rFonts w:ascii="Times New Roman" w:hAnsi="Times New Roman" w:cs="Times New Roman"/>
          <w:sz w:val="24"/>
          <w:lang w:val="ro-RO"/>
        </w:rPr>
        <w:t>Legea privind prevenirea și combaterea corupției</w:t>
      </w:r>
      <w:r w:rsidRPr="00AA78A8">
        <w:rPr>
          <w:rFonts w:ascii="Times New Roman" w:hAnsi="Times New Roman" w:cs="Times New Roman"/>
          <w:sz w:val="24"/>
          <w:lang w:val="ro-RO"/>
        </w:rPr>
        <w:t>)</w:t>
      </w:r>
      <w:r w:rsidR="00785FD6" w:rsidRPr="00AA78A8">
        <w:rPr>
          <w:rFonts w:ascii="Times New Roman" w:hAnsi="Times New Roman" w:cs="Times New Roman"/>
          <w:sz w:val="24"/>
          <w:lang w:val="ro-RO"/>
        </w:rPr>
        <w:t>.</w:t>
      </w:r>
      <w:r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 xml:space="preserve">Au fost constituite numeroase </w:t>
      </w:r>
      <w:r w:rsidRPr="00AA78A8">
        <w:rPr>
          <w:rFonts w:ascii="Times New Roman" w:hAnsi="Times New Roman" w:cs="Times New Roman"/>
          <w:sz w:val="24"/>
          <w:lang w:val="ro-RO"/>
        </w:rPr>
        <w:t>institu</w:t>
      </w:r>
      <w:r w:rsidR="005F04FD" w:rsidRPr="00AA78A8">
        <w:rPr>
          <w:rFonts w:ascii="Times New Roman" w:hAnsi="Times New Roman" w:cs="Times New Roman"/>
          <w:sz w:val="24"/>
          <w:lang w:val="ro-RO"/>
        </w:rPr>
        <w:t xml:space="preserve">ții </w:t>
      </w:r>
      <w:r w:rsidR="006B4874" w:rsidRPr="00AA78A8">
        <w:rPr>
          <w:rFonts w:ascii="Times New Roman" w:hAnsi="Times New Roman" w:cs="Times New Roman"/>
          <w:sz w:val="24"/>
          <w:lang w:val="ro-RO"/>
        </w:rPr>
        <w:t>de profil (</w:t>
      </w:r>
      <w:del w:id="122" w:author="User" w:date="2018-06-14T08:01:00Z">
        <w:r w:rsidR="006B4874" w:rsidRPr="00AA78A8" w:rsidDel="00350976">
          <w:rPr>
            <w:rFonts w:ascii="Times New Roman" w:hAnsi="Times New Roman" w:cs="Times New Roman"/>
            <w:sz w:val="24"/>
            <w:lang w:val="ro-RO"/>
          </w:rPr>
          <w:delText>institu</w:delText>
        </w:r>
      </w:del>
      <w:del w:id="123" w:author="User" w:date="2018-06-12T14:15:00Z">
        <w:r w:rsidR="006B4874" w:rsidRPr="00AA78A8" w:rsidDel="00A80D8D">
          <w:rPr>
            <w:rFonts w:ascii="Times New Roman" w:hAnsi="Times New Roman" w:cs="Times New Roman"/>
            <w:sz w:val="24"/>
            <w:lang w:val="ro-RO"/>
          </w:rPr>
          <w:delText>t</w:delText>
        </w:r>
      </w:del>
      <w:del w:id="124" w:author="User" w:date="2018-06-14T08:01:00Z">
        <w:r w:rsidR="006B4874" w:rsidRPr="00AA78A8" w:rsidDel="00350976">
          <w:rPr>
            <w:rFonts w:ascii="Times New Roman" w:hAnsi="Times New Roman" w:cs="Times New Roman"/>
            <w:sz w:val="24"/>
            <w:lang w:val="ro-RO"/>
          </w:rPr>
          <w:delText xml:space="preserve">ii </w:delText>
        </w:r>
      </w:del>
      <w:r w:rsidR="006B4874" w:rsidRPr="00AA78A8">
        <w:rPr>
          <w:rFonts w:ascii="Times New Roman" w:hAnsi="Times New Roman" w:cs="Times New Roman"/>
          <w:sz w:val="24"/>
          <w:lang w:val="ro-RO"/>
        </w:rPr>
        <w:t xml:space="preserve">dedicate luptei </w:t>
      </w:r>
      <w:del w:id="125" w:author="User" w:date="2018-06-12T14:15:00Z">
        <w:r w:rsidR="006B4874" w:rsidRPr="00AA78A8" w:rsidDel="00A80D8D">
          <w:rPr>
            <w:rFonts w:ascii="Times New Roman" w:hAnsi="Times New Roman" w:cs="Times New Roman"/>
            <w:sz w:val="24"/>
            <w:lang w:val="ro-RO"/>
          </w:rPr>
          <w:delText>i</w:delText>
        </w:r>
      </w:del>
      <w:del w:id="126" w:author="User" w:date="2018-06-14T08:01:00Z">
        <w:r w:rsidR="006B4874" w:rsidRPr="00AA78A8" w:rsidDel="00350976">
          <w:rPr>
            <w:rFonts w:ascii="Times New Roman" w:hAnsi="Times New Roman" w:cs="Times New Roman"/>
            <w:sz w:val="24"/>
            <w:lang w:val="ro-RO"/>
          </w:rPr>
          <w:delText>mpotriva corup</w:delText>
        </w:r>
      </w:del>
      <w:del w:id="127" w:author="User" w:date="2018-06-12T14:15:00Z">
        <w:r w:rsidR="006B4874" w:rsidRPr="00AA78A8" w:rsidDel="00A80D8D">
          <w:rPr>
            <w:rFonts w:ascii="Times New Roman" w:hAnsi="Times New Roman" w:cs="Times New Roman"/>
            <w:sz w:val="24"/>
            <w:lang w:val="ro-RO"/>
          </w:rPr>
          <w:delText>t</w:delText>
        </w:r>
      </w:del>
      <w:del w:id="128" w:author="User" w:date="2018-06-14T08:01:00Z">
        <w:r w:rsidR="006B4874" w:rsidRPr="00AA78A8" w:rsidDel="00350976">
          <w:rPr>
            <w:rFonts w:ascii="Times New Roman" w:hAnsi="Times New Roman" w:cs="Times New Roman"/>
            <w:sz w:val="24"/>
            <w:lang w:val="ro-RO"/>
          </w:rPr>
          <w:delText>iei</w:delText>
        </w:r>
      </w:del>
      <w:r w:rsidR="006B4874" w:rsidRPr="00AA78A8">
        <w:rPr>
          <w:rFonts w:ascii="Times New Roman" w:hAnsi="Times New Roman" w:cs="Times New Roman"/>
          <w:sz w:val="24"/>
          <w:lang w:val="ro-RO"/>
        </w:rPr>
        <w:t>)</w:t>
      </w:r>
      <w:r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 xml:space="preserve">Centrul </w:t>
      </w:r>
      <w:r w:rsidRPr="00AA78A8">
        <w:rPr>
          <w:rFonts w:ascii="Times New Roman" w:hAnsi="Times New Roman" w:cs="Times New Roman"/>
          <w:sz w:val="24"/>
          <w:lang w:val="ro-RO"/>
        </w:rPr>
        <w:t>Na</w:t>
      </w:r>
      <w:r w:rsidR="005F04FD" w:rsidRPr="00AA78A8">
        <w:rPr>
          <w:rFonts w:ascii="Times New Roman" w:hAnsi="Times New Roman" w:cs="Times New Roman"/>
          <w:sz w:val="24"/>
          <w:lang w:val="ro-RO"/>
        </w:rPr>
        <w:t>ț</w:t>
      </w:r>
      <w:r w:rsidRPr="00AA78A8">
        <w:rPr>
          <w:rFonts w:ascii="Times New Roman" w:hAnsi="Times New Roman" w:cs="Times New Roman"/>
          <w:sz w:val="24"/>
          <w:lang w:val="ro-RO"/>
        </w:rPr>
        <w:t>ional Anti</w:t>
      </w:r>
      <w:r w:rsidR="005F04FD" w:rsidRPr="00AA78A8">
        <w:rPr>
          <w:rFonts w:ascii="Times New Roman" w:hAnsi="Times New Roman" w:cs="Times New Roman"/>
          <w:sz w:val="24"/>
          <w:lang w:val="ro-RO"/>
        </w:rPr>
        <w:t>c</w:t>
      </w:r>
      <w:r w:rsidRPr="00AA78A8">
        <w:rPr>
          <w:rFonts w:ascii="Times New Roman" w:hAnsi="Times New Roman" w:cs="Times New Roman"/>
          <w:sz w:val="24"/>
          <w:lang w:val="ro-RO"/>
        </w:rPr>
        <w:t>orup</w:t>
      </w:r>
      <w:r w:rsidR="005F04FD" w:rsidRPr="00AA78A8">
        <w:rPr>
          <w:rFonts w:ascii="Times New Roman" w:hAnsi="Times New Roman" w:cs="Times New Roman"/>
          <w:sz w:val="24"/>
          <w:lang w:val="ro-RO"/>
        </w:rPr>
        <w:t>ție</w:t>
      </w:r>
      <w:r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Comisia Națională de Integritate</w:t>
      </w:r>
      <w:r w:rsidRPr="00AA78A8">
        <w:rPr>
          <w:rFonts w:ascii="Times New Roman" w:hAnsi="Times New Roman" w:cs="Times New Roman"/>
          <w:sz w:val="24"/>
          <w:lang w:val="ro-RO"/>
        </w:rPr>
        <w:t xml:space="preserve">, </w:t>
      </w:r>
      <w:del w:id="129" w:author="User" w:date="2018-06-15T16:27:00Z">
        <w:r w:rsidR="005F04FD" w:rsidRPr="00AA78A8" w:rsidDel="00CE0B23">
          <w:rPr>
            <w:rFonts w:ascii="Times New Roman" w:hAnsi="Times New Roman" w:cs="Times New Roman"/>
            <w:sz w:val="24"/>
            <w:lang w:val="ro-RO"/>
          </w:rPr>
          <w:delText xml:space="preserve">Biroul </w:delText>
        </w:r>
      </w:del>
      <w:r w:rsidRPr="00AA78A8">
        <w:rPr>
          <w:rFonts w:ascii="Times New Roman" w:hAnsi="Times New Roman" w:cs="Times New Roman"/>
          <w:sz w:val="24"/>
          <w:lang w:val="ro-RO"/>
        </w:rPr>
        <w:t>Pro</w:t>
      </w:r>
      <w:r w:rsidR="005F04FD" w:rsidRPr="00AA78A8">
        <w:rPr>
          <w:rFonts w:ascii="Times New Roman" w:hAnsi="Times New Roman" w:cs="Times New Roman"/>
          <w:sz w:val="24"/>
          <w:lang w:val="ro-RO"/>
        </w:rPr>
        <w:t>cur</w:t>
      </w:r>
      <w:ins w:id="130" w:author="User" w:date="2018-06-15T16:27:00Z">
        <w:r w:rsidR="00CE0B23">
          <w:rPr>
            <w:rFonts w:ascii="Times New Roman" w:hAnsi="Times New Roman" w:cs="Times New Roman"/>
            <w:sz w:val="24"/>
            <w:lang w:val="ro-RO"/>
          </w:rPr>
          <w:t>atura</w:t>
        </w:r>
      </w:ins>
      <w:del w:id="131" w:author="User" w:date="2018-06-15T16:27:00Z">
        <w:r w:rsidR="005F04FD" w:rsidRPr="00AA78A8" w:rsidDel="00CE0B23">
          <w:rPr>
            <w:rFonts w:ascii="Times New Roman" w:hAnsi="Times New Roman" w:cs="Times New Roman"/>
            <w:sz w:val="24"/>
            <w:lang w:val="ro-RO"/>
          </w:rPr>
          <w:delText>orului</w:delText>
        </w:r>
      </w:del>
      <w:r w:rsidR="005F04FD" w:rsidRPr="00AA78A8">
        <w:rPr>
          <w:rFonts w:ascii="Times New Roman" w:hAnsi="Times New Roman" w:cs="Times New Roman"/>
          <w:sz w:val="24"/>
          <w:lang w:val="ro-RO"/>
        </w:rPr>
        <w:t xml:space="preserve"> Anticorupție</w:t>
      </w:r>
      <w:r w:rsidR="00785FD6" w:rsidRPr="00AA78A8">
        <w:rPr>
          <w:rFonts w:ascii="Times New Roman" w:hAnsi="Times New Roman" w:cs="Times New Roman"/>
          <w:sz w:val="24"/>
          <w:lang w:val="ro-RO"/>
        </w:rPr>
        <w:t xml:space="preserve">. </w:t>
      </w:r>
      <w:r w:rsidR="006B4874" w:rsidRPr="00AA78A8">
        <w:rPr>
          <w:rFonts w:ascii="Times New Roman" w:hAnsi="Times New Roman" w:cs="Times New Roman"/>
          <w:sz w:val="24"/>
          <w:lang w:val="ro-RO"/>
        </w:rPr>
        <w:t>De asemenea, a</w:t>
      </w:r>
      <w:r w:rsidR="0008371D" w:rsidRPr="00AA78A8">
        <w:rPr>
          <w:rFonts w:ascii="Times New Roman" w:hAnsi="Times New Roman" w:cs="Times New Roman"/>
          <w:sz w:val="24"/>
          <w:lang w:val="ro-RO"/>
        </w:rPr>
        <w:t xml:space="preserve">u fost adoptate </w:t>
      </w:r>
      <w:r w:rsidRPr="00AA78A8">
        <w:rPr>
          <w:rFonts w:ascii="Times New Roman" w:hAnsi="Times New Roman" w:cs="Times New Roman"/>
          <w:sz w:val="24"/>
          <w:lang w:val="ro-RO"/>
        </w:rPr>
        <w:t>document</w:t>
      </w:r>
      <w:r w:rsidR="0008371D" w:rsidRPr="00AA78A8">
        <w:rPr>
          <w:rFonts w:ascii="Times New Roman" w:hAnsi="Times New Roman" w:cs="Times New Roman"/>
          <w:sz w:val="24"/>
          <w:lang w:val="ro-RO"/>
        </w:rPr>
        <w:t>ele strategice respective</w:t>
      </w:r>
      <w:r w:rsidRPr="00AA78A8">
        <w:rPr>
          <w:rFonts w:ascii="Times New Roman" w:hAnsi="Times New Roman" w:cs="Times New Roman"/>
          <w:sz w:val="24"/>
          <w:lang w:val="ro-RO"/>
        </w:rPr>
        <w:t xml:space="preserve">. </w:t>
      </w:r>
      <w:r w:rsidR="005A79AF" w:rsidRPr="00AA78A8">
        <w:rPr>
          <w:rFonts w:ascii="Times New Roman" w:hAnsi="Times New Roman" w:cs="Times New Roman"/>
          <w:sz w:val="24"/>
          <w:lang w:val="ro-RO"/>
        </w:rPr>
        <w:t>Cu toate acestea,</w:t>
      </w:r>
      <w:r w:rsidRPr="00AA78A8">
        <w:rPr>
          <w:rFonts w:ascii="Times New Roman" w:hAnsi="Times New Roman" w:cs="Times New Roman"/>
          <w:sz w:val="24"/>
          <w:lang w:val="ro-RO"/>
        </w:rPr>
        <w:t xml:space="preserve"> impact</w:t>
      </w:r>
      <w:r w:rsidR="008C5606" w:rsidRPr="00AA78A8">
        <w:rPr>
          <w:rFonts w:ascii="Times New Roman" w:hAnsi="Times New Roman" w:cs="Times New Roman"/>
          <w:sz w:val="24"/>
          <w:lang w:val="ro-RO"/>
        </w:rPr>
        <w:t xml:space="preserve">ul a fost </w:t>
      </w:r>
      <w:r w:rsidRPr="00AA78A8">
        <w:rPr>
          <w:rFonts w:ascii="Times New Roman" w:hAnsi="Times New Roman" w:cs="Times New Roman"/>
          <w:sz w:val="24"/>
          <w:lang w:val="ro-RO"/>
        </w:rPr>
        <w:t>limit</w:t>
      </w:r>
      <w:r w:rsidR="008C5606" w:rsidRPr="00AA78A8">
        <w:rPr>
          <w:rFonts w:ascii="Times New Roman" w:hAnsi="Times New Roman" w:cs="Times New Roman"/>
          <w:sz w:val="24"/>
          <w:lang w:val="ro-RO"/>
        </w:rPr>
        <w:t xml:space="preserve">at, Evaluarea </w:t>
      </w:r>
      <w:r w:rsidRPr="00AA78A8">
        <w:rPr>
          <w:rFonts w:ascii="Times New Roman" w:hAnsi="Times New Roman" w:cs="Times New Roman"/>
          <w:sz w:val="24"/>
          <w:lang w:val="ro-RO"/>
        </w:rPr>
        <w:t xml:space="preserve">Transparency International </w:t>
      </w:r>
      <w:r w:rsidR="008C5606" w:rsidRPr="00AA78A8">
        <w:rPr>
          <w:rFonts w:ascii="Times New Roman" w:hAnsi="Times New Roman" w:cs="Times New Roman"/>
          <w:sz w:val="24"/>
          <w:lang w:val="ro-RO"/>
        </w:rPr>
        <w:t xml:space="preserve">observând, în </w:t>
      </w:r>
      <w:r w:rsidRPr="00AA78A8">
        <w:rPr>
          <w:rFonts w:ascii="Times New Roman" w:hAnsi="Times New Roman" w:cs="Times New Roman"/>
          <w:sz w:val="24"/>
          <w:lang w:val="ro-RO"/>
        </w:rPr>
        <w:t xml:space="preserve">2014: </w:t>
      </w:r>
      <w:r w:rsidR="008C5606" w:rsidRPr="00AA78A8">
        <w:rPr>
          <w:rFonts w:ascii="Times New Roman" w:hAnsi="Times New Roman" w:cs="Times New Roman"/>
          <w:i/>
          <w:sz w:val="24"/>
          <w:lang w:val="ro-RO"/>
        </w:rPr>
        <w:t xml:space="preserve">„În ciuda faptului că peste </w:t>
      </w:r>
      <w:r w:rsidRPr="00AA78A8">
        <w:rPr>
          <w:rFonts w:ascii="Times New Roman" w:hAnsi="Times New Roman" w:cs="Times New Roman"/>
          <w:i/>
          <w:sz w:val="24"/>
          <w:lang w:val="ro-RO"/>
        </w:rPr>
        <w:t xml:space="preserve">90 </w:t>
      </w:r>
      <w:r w:rsidR="008C5606" w:rsidRPr="00AA78A8">
        <w:rPr>
          <w:rFonts w:ascii="Times New Roman" w:hAnsi="Times New Roman" w:cs="Times New Roman"/>
          <w:i/>
          <w:sz w:val="24"/>
          <w:lang w:val="ro-RO"/>
        </w:rPr>
        <w:t xml:space="preserve">de </w:t>
      </w:r>
      <w:r w:rsidRPr="00AA78A8">
        <w:rPr>
          <w:rFonts w:ascii="Times New Roman" w:hAnsi="Times New Roman" w:cs="Times New Roman"/>
          <w:i/>
          <w:sz w:val="24"/>
          <w:lang w:val="ro-RO"/>
        </w:rPr>
        <w:t>pr</w:t>
      </w:r>
      <w:r w:rsidR="008C5606" w:rsidRPr="00AA78A8">
        <w:rPr>
          <w:rFonts w:ascii="Times New Roman" w:hAnsi="Times New Roman" w:cs="Times New Roman"/>
          <w:i/>
          <w:sz w:val="24"/>
          <w:lang w:val="ro-RO"/>
        </w:rPr>
        <w:t>o</w:t>
      </w:r>
      <w:r w:rsidRPr="00AA78A8">
        <w:rPr>
          <w:rFonts w:ascii="Times New Roman" w:hAnsi="Times New Roman" w:cs="Times New Roman"/>
          <w:i/>
          <w:sz w:val="24"/>
          <w:lang w:val="ro-RO"/>
        </w:rPr>
        <w:t>cent</w:t>
      </w:r>
      <w:r w:rsidR="008C5606" w:rsidRPr="00AA78A8">
        <w:rPr>
          <w:rFonts w:ascii="Times New Roman" w:hAnsi="Times New Roman" w:cs="Times New Roman"/>
          <w:i/>
          <w:sz w:val="24"/>
          <w:lang w:val="ro-RO"/>
        </w:rPr>
        <w:t xml:space="preserve">e din toate </w:t>
      </w:r>
      <w:r w:rsidRPr="00AA78A8">
        <w:rPr>
          <w:rFonts w:ascii="Times New Roman" w:hAnsi="Times New Roman" w:cs="Times New Roman"/>
          <w:i/>
          <w:sz w:val="24"/>
          <w:lang w:val="ro-RO"/>
        </w:rPr>
        <w:t>ac</w:t>
      </w:r>
      <w:r w:rsidR="008C5606" w:rsidRPr="00AA78A8">
        <w:rPr>
          <w:rFonts w:ascii="Times New Roman" w:hAnsi="Times New Roman" w:cs="Times New Roman"/>
          <w:i/>
          <w:sz w:val="24"/>
          <w:lang w:val="ro-RO"/>
        </w:rPr>
        <w:t xml:space="preserve">țiunile </w:t>
      </w:r>
      <w:r w:rsidRPr="00AA78A8">
        <w:rPr>
          <w:rFonts w:ascii="Times New Roman" w:hAnsi="Times New Roman" w:cs="Times New Roman"/>
          <w:i/>
          <w:sz w:val="24"/>
          <w:lang w:val="ro-RO"/>
        </w:rPr>
        <w:t>plan</w:t>
      </w:r>
      <w:r w:rsidR="008C5606" w:rsidRPr="00AA78A8">
        <w:rPr>
          <w:rFonts w:ascii="Times New Roman" w:hAnsi="Times New Roman" w:cs="Times New Roman"/>
          <w:i/>
          <w:sz w:val="24"/>
          <w:lang w:val="ro-RO"/>
        </w:rPr>
        <w:t>ificate în baza strategiei de acțiune</w:t>
      </w:r>
      <w:r w:rsidRPr="00AA78A8">
        <w:rPr>
          <w:rFonts w:ascii="Times New Roman" w:hAnsi="Times New Roman" w:cs="Times New Roman"/>
          <w:i/>
          <w:sz w:val="24"/>
          <w:lang w:val="ro-RO"/>
        </w:rPr>
        <w:t xml:space="preserve"> </w:t>
      </w:r>
      <w:r w:rsidR="008C5606" w:rsidRPr="00AA78A8">
        <w:rPr>
          <w:rFonts w:ascii="Times New Roman" w:hAnsi="Times New Roman" w:cs="Times New Roman"/>
          <w:i/>
          <w:sz w:val="24"/>
          <w:lang w:val="ro-RO"/>
        </w:rPr>
        <w:t xml:space="preserve">au fost îndeplinite, </w:t>
      </w:r>
      <w:r w:rsidR="002236B6" w:rsidRPr="00AA78A8">
        <w:rPr>
          <w:rFonts w:ascii="Times New Roman" w:hAnsi="Times New Roman" w:cs="Times New Roman"/>
          <w:i/>
          <w:sz w:val="24"/>
          <w:lang w:val="ro-RO"/>
        </w:rPr>
        <w:t>strategia</w:t>
      </w:r>
      <w:r w:rsidRPr="00AA78A8">
        <w:rPr>
          <w:rFonts w:ascii="Times New Roman" w:hAnsi="Times New Roman" w:cs="Times New Roman"/>
          <w:i/>
          <w:sz w:val="24"/>
          <w:lang w:val="ro-RO"/>
        </w:rPr>
        <w:t xml:space="preserve"> </w:t>
      </w:r>
      <w:r w:rsidR="008C5606" w:rsidRPr="00AA78A8">
        <w:rPr>
          <w:rFonts w:ascii="Times New Roman" w:hAnsi="Times New Roman" w:cs="Times New Roman"/>
          <w:i/>
          <w:sz w:val="24"/>
          <w:lang w:val="ro-RO"/>
        </w:rPr>
        <w:t xml:space="preserve">a înregistrat un progres </w:t>
      </w:r>
      <w:r w:rsidRPr="00AA78A8">
        <w:rPr>
          <w:rFonts w:ascii="Times New Roman" w:hAnsi="Times New Roman" w:cs="Times New Roman"/>
          <w:i/>
          <w:sz w:val="24"/>
          <w:lang w:val="ro-RO"/>
        </w:rPr>
        <w:t>limit</w:t>
      </w:r>
      <w:r w:rsidR="008C5606" w:rsidRPr="00AA78A8">
        <w:rPr>
          <w:rFonts w:ascii="Times New Roman" w:hAnsi="Times New Roman" w:cs="Times New Roman"/>
          <w:i/>
          <w:sz w:val="24"/>
          <w:lang w:val="ro-RO"/>
        </w:rPr>
        <w:t>at</w:t>
      </w:r>
      <w:r w:rsidRPr="00AA78A8">
        <w:rPr>
          <w:rFonts w:ascii="Times New Roman" w:hAnsi="Times New Roman" w:cs="Times New Roman"/>
          <w:i/>
          <w:sz w:val="24"/>
          <w:lang w:val="ro-RO"/>
        </w:rPr>
        <w:t xml:space="preserve"> </w:t>
      </w:r>
      <w:r w:rsidR="008C5606" w:rsidRPr="00AA78A8">
        <w:rPr>
          <w:rFonts w:ascii="Times New Roman" w:hAnsi="Times New Roman" w:cs="Times New Roman"/>
          <w:i/>
          <w:sz w:val="24"/>
          <w:lang w:val="ro-RO"/>
        </w:rPr>
        <w:t xml:space="preserve">în obținerea scopului și obiectivelor </w:t>
      </w:r>
      <w:r w:rsidRPr="00AA78A8">
        <w:rPr>
          <w:rFonts w:ascii="Times New Roman" w:hAnsi="Times New Roman" w:cs="Times New Roman"/>
          <w:i/>
          <w:sz w:val="24"/>
          <w:lang w:val="ro-RO"/>
        </w:rPr>
        <w:t>prop</w:t>
      </w:r>
      <w:r w:rsidR="008C5606" w:rsidRPr="00AA78A8">
        <w:rPr>
          <w:rFonts w:ascii="Times New Roman" w:hAnsi="Times New Roman" w:cs="Times New Roman"/>
          <w:i/>
          <w:sz w:val="24"/>
          <w:lang w:val="ro-RO"/>
        </w:rPr>
        <w:t>use</w:t>
      </w:r>
      <w:r w:rsidRPr="00AA78A8">
        <w:rPr>
          <w:rFonts w:ascii="Times New Roman" w:hAnsi="Times New Roman" w:cs="Times New Roman"/>
          <w:i/>
          <w:sz w:val="24"/>
          <w:lang w:val="ro-RO"/>
        </w:rPr>
        <w:t xml:space="preserve"> – </w:t>
      </w:r>
      <w:r w:rsidR="0050147B" w:rsidRPr="00AA78A8">
        <w:rPr>
          <w:rFonts w:ascii="Times New Roman" w:hAnsi="Times New Roman" w:cs="Times New Roman"/>
          <w:i/>
          <w:sz w:val="24"/>
          <w:lang w:val="ro-RO"/>
        </w:rPr>
        <w:t xml:space="preserve">motivul principal fiind voința </w:t>
      </w:r>
      <w:r w:rsidRPr="00AA78A8">
        <w:rPr>
          <w:rFonts w:ascii="Times New Roman" w:hAnsi="Times New Roman" w:cs="Times New Roman"/>
          <w:i/>
          <w:sz w:val="24"/>
          <w:lang w:val="ro-RO"/>
        </w:rPr>
        <w:t>politic</w:t>
      </w:r>
      <w:r w:rsidR="0050147B" w:rsidRPr="00AA78A8">
        <w:rPr>
          <w:rFonts w:ascii="Times New Roman" w:hAnsi="Times New Roman" w:cs="Times New Roman"/>
          <w:i/>
          <w:sz w:val="24"/>
          <w:lang w:val="ro-RO"/>
        </w:rPr>
        <w:t>ă insuficientă</w:t>
      </w:r>
      <w:r w:rsidRPr="00AA78A8">
        <w:rPr>
          <w:rFonts w:ascii="Times New Roman" w:hAnsi="Times New Roman" w:cs="Times New Roman"/>
          <w:i/>
          <w:sz w:val="24"/>
          <w:lang w:val="ro-RO"/>
        </w:rPr>
        <w:t xml:space="preserve">, </w:t>
      </w:r>
      <w:r w:rsidR="0050147B" w:rsidRPr="00AA78A8">
        <w:rPr>
          <w:rFonts w:ascii="Times New Roman" w:hAnsi="Times New Roman" w:cs="Times New Roman"/>
          <w:i/>
          <w:sz w:val="24"/>
          <w:lang w:val="ro-RO"/>
        </w:rPr>
        <w:t xml:space="preserve">întârzierea </w:t>
      </w:r>
      <w:r w:rsidRPr="00AA78A8">
        <w:rPr>
          <w:rFonts w:ascii="Times New Roman" w:hAnsi="Times New Roman" w:cs="Times New Roman"/>
          <w:i/>
          <w:sz w:val="24"/>
          <w:lang w:val="ro-RO"/>
        </w:rPr>
        <w:t>considerab</w:t>
      </w:r>
      <w:r w:rsidR="0050147B" w:rsidRPr="00AA78A8">
        <w:rPr>
          <w:rFonts w:ascii="Times New Roman" w:hAnsi="Times New Roman" w:cs="Times New Roman"/>
          <w:i/>
          <w:sz w:val="24"/>
          <w:lang w:val="ro-RO"/>
        </w:rPr>
        <w:t xml:space="preserve">ilă în </w:t>
      </w:r>
      <w:r w:rsidRPr="00AA78A8">
        <w:rPr>
          <w:rFonts w:ascii="Times New Roman" w:hAnsi="Times New Roman" w:cs="Times New Roman"/>
          <w:i/>
          <w:sz w:val="24"/>
          <w:lang w:val="ro-RO"/>
        </w:rPr>
        <w:t>promo</w:t>
      </w:r>
      <w:r w:rsidR="0050147B" w:rsidRPr="00AA78A8">
        <w:rPr>
          <w:rFonts w:ascii="Times New Roman" w:hAnsi="Times New Roman" w:cs="Times New Roman"/>
          <w:i/>
          <w:sz w:val="24"/>
          <w:lang w:val="ro-RO"/>
        </w:rPr>
        <w:t>varea schimbării</w:t>
      </w:r>
      <w:r w:rsidRPr="00AA78A8">
        <w:rPr>
          <w:rFonts w:ascii="Times New Roman" w:hAnsi="Times New Roman" w:cs="Times New Roman"/>
          <w:i/>
          <w:sz w:val="24"/>
          <w:lang w:val="ro-RO"/>
        </w:rPr>
        <w:t xml:space="preserve"> </w:t>
      </w:r>
      <w:r w:rsidR="0050147B" w:rsidRPr="00AA78A8">
        <w:rPr>
          <w:rFonts w:ascii="Times New Roman" w:hAnsi="Times New Roman" w:cs="Times New Roman"/>
          <w:i/>
          <w:sz w:val="24"/>
          <w:lang w:val="ro-RO"/>
        </w:rPr>
        <w:t xml:space="preserve">și axarea în principal asupra </w:t>
      </w:r>
      <w:r w:rsidRPr="00AA78A8">
        <w:rPr>
          <w:rFonts w:ascii="Times New Roman" w:hAnsi="Times New Roman" w:cs="Times New Roman"/>
          <w:i/>
          <w:sz w:val="24"/>
          <w:lang w:val="ro-RO"/>
        </w:rPr>
        <w:t>legisla</w:t>
      </w:r>
      <w:r w:rsidR="0050147B" w:rsidRPr="00AA78A8">
        <w:rPr>
          <w:rFonts w:ascii="Times New Roman" w:hAnsi="Times New Roman" w:cs="Times New Roman"/>
          <w:i/>
          <w:sz w:val="24"/>
          <w:lang w:val="ro-RO"/>
        </w:rPr>
        <w:t xml:space="preserve">ției decât asupra implementării </w:t>
      </w:r>
      <w:r w:rsidRPr="00AA78A8">
        <w:rPr>
          <w:rFonts w:ascii="Times New Roman" w:hAnsi="Times New Roman" w:cs="Times New Roman"/>
          <w:i/>
          <w:sz w:val="24"/>
          <w:lang w:val="ro-RO"/>
        </w:rPr>
        <w:t xml:space="preserve">efective. </w:t>
      </w:r>
      <w:r w:rsidR="0050147B" w:rsidRPr="00AA78A8">
        <w:rPr>
          <w:rFonts w:ascii="Times New Roman" w:hAnsi="Times New Roman" w:cs="Times New Roman"/>
          <w:i/>
          <w:sz w:val="24"/>
          <w:lang w:val="ro-RO"/>
        </w:rPr>
        <w:t xml:space="preserve">Astfel, principalele </w:t>
      </w:r>
      <w:ins w:id="132" w:author="User" w:date="2018-06-15T16:27:00Z">
        <w:r w:rsidR="00CE0B23">
          <w:rPr>
            <w:rFonts w:ascii="Times New Roman" w:hAnsi="Times New Roman" w:cs="Times New Roman"/>
            <w:i/>
            <w:sz w:val="24"/>
            <w:lang w:val="ro-RO"/>
          </w:rPr>
          <w:t>măsuri</w:t>
        </w:r>
      </w:ins>
      <w:del w:id="133" w:author="User" w:date="2018-06-15T16:27:00Z">
        <w:r w:rsidR="0050147B" w:rsidRPr="00AA78A8" w:rsidDel="00CE0B23">
          <w:rPr>
            <w:rFonts w:ascii="Times New Roman" w:hAnsi="Times New Roman" w:cs="Times New Roman"/>
            <w:i/>
            <w:sz w:val="24"/>
            <w:lang w:val="ro-RO"/>
          </w:rPr>
          <w:delText>diferențe</w:delText>
        </w:r>
      </w:del>
      <w:r w:rsidR="0050147B" w:rsidRPr="00AA78A8">
        <w:rPr>
          <w:rFonts w:ascii="Times New Roman" w:hAnsi="Times New Roman" w:cs="Times New Roman"/>
          <w:i/>
          <w:sz w:val="24"/>
          <w:lang w:val="ro-RO"/>
        </w:rPr>
        <w:t xml:space="preserve"> </w:t>
      </w:r>
      <w:r w:rsidRPr="00AA78A8">
        <w:rPr>
          <w:rFonts w:ascii="Times New Roman" w:hAnsi="Times New Roman" w:cs="Times New Roman"/>
          <w:i/>
          <w:sz w:val="24"/>
          <w:lang w:val="ro-RO"/>
        </w:rPr>
        <w:t>anti</w:t>
      </w:r>
      <w:del w:id="134" w:author="User" w:date="2018-06-15T16:27:00Z">
        <w:r w:rsidRPr="00AA78A8" w:rsidDel="00CE0B23">
          <w:rPr>
            <w:rFonts w:ascii="Times New Roman" w:hAnsi="Times New Roman" w:cs="Times New Roman"/>
            <w:i/>
            <w:sz w:val="24"/>
            <w:lang w:val="ro-RO"/>
          </w:rPr>
          <w:delText>-</w:delText>
        </w:r>
      </w:del>
      <w:r w:rsidRPr="00AA78A8">
        <w:rPr>
          <w:rFonts w:ascii="Times New Roman" w:hAnsi="Times New Roman" w:cs="Times New Roman"/>
          <w:i/>
          <w:sz w:val="24"/>
          <w:lang w:val="ro-RO"/>
        </w:rPr>
        <w:t>corup</w:t>
      </w:r>
      <w:r w:rsidR="0050147B" w:rsidRPr="00AA78A8">
        <w:rPr>
          <w:rFonts w:ascii="Times New Roman" w:hAnsi="Times New Roman" w:cs="Times New Roman"/>
          <w:i/>
          <w:sz w:val="24"/>
          <w:lang w:val="ro-RO"/>
        </w:rPr>
        <w:t xml:space="preserve">ție realizate în temeiul acestei </w:t>
      </w:r>
      <w:r w:rsidRPr="00AA78A8">
        <w:rPr>
          <w:rFonts w:ascii="Times New Roman" w:hAnsi="Times New Roman" w:cs="Times New Roman"/>
          <w:i/>
          <w:sz w:val="24"/>
          <w:lang w:val="ro-RO"/>
        </w:rPr>
        <w:t>poli</w:t>
      </w:r>
      <w:r w:rsidR="0050147B" w:rsidRPr="00AA78A8">
        <w:rPr>
          <w:rFonts w:ascii="Times New Roman" w:hAnsi="Times New Roman" w:cs="Times New Roman"/>
          <w:i/>
          <w:sz w:val="24"/>
          <w:lang w:val="ro-RO"/>
        </w:rPr>
        <w:t>tici a rămas pe hârtie</w:t>
      </w:r>
      <w:r w:rsidRPr="00AA78A8">
        <w:rPr>
          <w:rFonts w:ascii="Times New Roman" w:hAnsi="Times New Roman" w:cs="Times New Roman"/>
          <w:i/>
          <w:sz w:val="24"/>
          <w:lang w:val="ro-RO"/>
        </w:rPr>
        <w:t xml:space="preserve">, </w:t>
      </w:r>
      <w:r w:rsidR="0050147B" w:rsidRPr="00AA78A8">
        <w:rPr>
          <w:rFonts w:ascii="Times New Roman" w:hAnsi="Times New Roman" w:cs="Times New Roman"/>
          <w:i/>
          <w:sz w:val="24"/>
          <w:lang w:val="ro-RO"/>
        </w:rPr>
        <w:t>mai degrabă decât în viața reală</w:t>
      </w:r>
      <w:r w:rsidRPr="00AA78A8">
        <w:rPr>
          <w:rFonts w:ascii="Times New Roman" w:hAnsi="Times New Roman" w:cs="Times New Roman"/>
          <w:i/>
          <w:sz w:val="24"/>
          <w:lang w:val="ro-RO"/>
        </w:rPr>
        <w:t>.</w:t>
      </w:r>
      <w:r w:rsidR="00785FD6" w:rsidRPr="00BA160E">
        <w:rPr>
          <w:rStyle w:val="af3"/>
          <w:rFonts w:ascii="Times New Roman" w:hAnsi="Times New Roman" w:cs="Times New Roman"/>
          <w:i/>
          <w:sz w:val="24"/>
          <w:lang w:val="ro-RO"/>
        </w:rPr>
        <w:footnoteReference w:id="8"/>
      </w:r>
      <w:r w:rsidRPr="00BA160E">
        <w:rPr>
          <w:rFonts w:ascii="Times New Roman" w:hAnsi="Times New Roman" w:cs="Times New Roman"/>
          <w:i/>
          <w:sz w:val="24"/>
          <w:lang w:val="ro-RO"/>
        </w:rPr>
        <w:t>“</w:t>
      </w:r>
    </w:p>
    <w:p w14:paraId="216AE67D" w14:textId="77777777" w:rsidR="00C8362E" w:rsidRPr="00AA78A8" w:rsidRDefault="00C8362E" w:rsidP="00670BA8">
      <w:pPr>
        <w:spacing w:line="320" w:lineRule="atLeast"/>
        <w:jc w:val="both"/>
        <w:rPr>
          <w:rFonts w:ascii="Times New Roman" w:hAnsi="Times New Roman" w:cs="Times New Roman"/>
          <w:i/>
          <w:sz w:val="24"/>
          <w:lang w:val="ro-RO"/>
        </w:rPr>
      </w:pPr>
    </w:p>
    <w:p w14:paraId="1D191BAF" w14:textId="28B15A1B" w:rsidR="00210151" w:rsidRPr="00AA78A8" w:rsidRDefault="00A90414"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 xml:space="preserve">La jumătatea ultimului deceniu, aceste </w:t>
      </w:r>
      <w:r w:rsidR="00210151" w:rsidRPr="00AA78A8">
        <w:rPr>
          <w:rFonts w:ascii="Times New Roman" w:hAnsi="Times New Roman" w:cs="Times New Roman"/>
          <w:sz w:val="24"/>
          <w:lang w:val="ro-RO"/>
        </w:rPr>
        <w:t>institu</w:t>
      </w:r>
      <w:r w:rsidRPr="00AA78A8">
        <w:rPr>
          <w:rFonts w:ascii="Times New Roman" w:hAnsi="Times New Roman" w:cs="Times New Roman"/>
          <w:sz w:val="24"/>
          <w:lang w:val="ro-RO"/>
        </w:rPr>
        <w:t>ții</w:t>
      </w:r>
      <w:r w:rsidR="00210151" w:rsidRPr="00AA78A8">
        <w:rPr>
          <w:rFonts w:ascii="Times New Roman" w:hAnsi="Times New Roman" w:cs="Times New Roman"/>
          <w:sz w:val="24"/>
          <w:lang w:val="ro-RO"/>
        </w:rPr>
        <w:t xml:space="preserve">, </w:t>
      </w:r>
      <w:r w:rsidR="00E714CF" w:rsidRPr="00AA78A8">
        <w:rPr>
          <w:rFonts w:ascii="Times New Roman" w:hAnsi="Times New Roman" w:cs="Times New Roman"/>
          <w:sz w:val="24"/>
          <w:lang w:val="ro-RO"/>
        </w:rPr>
        <w:t xml:space="preserve">acțiunile legale ale acestora și </w:t>
      </w:r>
      <w:r w:rsidR="00210151" w:rsidRPr="00AA78A8">
        <w:rPr>
          <w:rFonts w:ascii="Times New Roman" w:hAnsi="Times New Roman" w:cs="Times New Roman"/>
          <w:sz w:val="24"/>
          <w:lang w:val="ro-RO"/>
        </w:rPr>
        <w:t>strategi</w:t>
      </w:r>
      <w:r w:rsidR="00E714CF" w:rsidRPr="00AA78A8">
        <w:rPr>
          <w:rFonts w:ascii="Times New Roman" w:hAnsi="Times New Roman" w:cs="Times New Roman"/>
          <w:sz w:val="24"/>
          <w:lang w:val="ro-RO"/>
        </w:rPr>
        <w:t>il</w:t>
      </w:r>
      <w:r w:rsidR="00210151" w:rsidRPr="00AA78A8">
        <w:rPr>
          <w:rFonts w:ascii="Times New Roman" w:hAnsi="Times New Roman" w:cs="Times New Roman"/>
          <w:sz w:val="24"/>
          <w:lang w:val="ro-RO"/>
        </w:rPr>
        <w:t xml:space="preserve">e </w:t>
      </w:r>
      <w:r w:rsidR="00E714CF" w:rsidRPr="00AA78A8">
        <w:rPr>
          <w:rFonts w:ascii="Times New Roman" w:hAnsi="Times New Roman" w:cs="Times New Roman"/>
          <w:sz w:val="24"/>
          <w:lang w:val="ro-RO"/>
        </w:rPr>
        <w:t xml:space="preserve">au fost, parțial, </w:t>
      </w:r>
      <w:r w:rsidR="00210151" w:rsidRPr="00AA78A8">
        <w:rPr>
          <w:rFonts w:ascii="Times New Roman" w:hAnsi="Times New Roman" w:cs="Times New Roman"/>
          <w:sz w:val="24"/>
          <w:lang w:val="ro-RO"/>
        </w:rPr>
        <w:t>reform</w:t>
      </w:r>
      <w:r w:rsidR="00E714CF" w:rsidRPr="00AA78A8">
        <w:rPr>
          <w:rFonts w:ascii="Times New Roman" w:hAnsi="Times New Roman" w:cs="Times New Roman"/>
          <w:sz w:val="24"/>
          <w:lang w:val="ro-RO"/>
        </w:rPr>
        <w:t>ate</w:t>
      </w:r>
      <w:r w:rsidR="00210151"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Legea privind prevenirea și combaterea corupției</w:t>
      </w:r>
      <w:r w:rsidR="00210151" w:rsidRPr="00AA78A8">
        <w:rPr>
          <w:rFonts w:ascii="Times New Roman" w:hAnsi="Times New Roman" w:cs="Times New Roman"/>
          <w:sz w:val="24"/>
          <w:lang w:val="ro-RO"/>
        </w:rPr>
        <w:t xml:space="preserve"> </w:t>
      </w:r>
      <w:r w:rsidR="00103023" w:rsidRPr="00AA78A8">
        <w:rPr>
          <w:rFonts w:ascii="Times New Roman" w:hAnsi="Times New Roman" w:cs="Times New Roman"/>
          <w:sz w:val="24"/>
          <w:lang w:val="ro-RO"/>
        </w:rPr>
        <w:t xml:space="preserve">și-a </w:t>
      </w:r>
      <w:r w:rsidR="006D6BA1" w:rsidRPr="00AA78A8">
        <w:rPr>
          <w:rFonts w:ascii="Times New Roman" w:hAnsi="Times New Roman" w:cs="Times New Roman"/>
          <w:sz w:val="24"/>
          <w:lang w:val="ro-RO"/>
        </w:rPr>
        <w:t xml:space="preserve">mutat abordarea la integritatea </w:t>
      </w:r>
      <w:r w:rsidR="00210151" w:rsidRPr="00AA78A8">
        <w:rPr>
          <w:rFonts w:ascii="Times New Roman" w:hAnsi="Times New Roman" w:cs="Times New Roman"/>
          <w:sz w:val="24"/>
          <w:lang w:val="ro-RO"/>
        </w:rPr>
        <w:t>institu</w:t>
      </w:r>
      <w:r w:rsidR="006D6BA1" w:rsidRPr="00AA78A8">
        <w:rPr>
          <w:rFonts w:ascii="Times New Roman" w:hAnsi="Times New Roman" w:cs="Times New Roman"/>
          <w:sz w:val="24"/>
          <w:lang w:val="ro-RO"/>
        </w:rPr>
        <w:t>ț</w:t>
      </w:r>
      <w:r w:rsidR="00210151" w:rsidRPr="00AA78A8">
        <w:rPr>
          <w:rFonts w:ascii="Times New Roman" w:hAnsi="Times New Roman" w:cs="Times New Roman"/>
          <w:sz w:val="24"/>
          <w:lang w:val="ro-RO"/>
        </w:rPr>
        <w:t>ional</w:t>
      </w:r>
      <w:r w:rsidR="006D6BA1" w:rsidRPr="00AA78A8">
        <w:rPr>
          <w:rFonts w:ascii="Times New Roman" w:hAnsi="Times New Roman" w:cs="Times New Roman"/>
          <w:sz w:val="24"/>
          <w:lang w:val="ro-RO"/>
        </w:rPr>
        <w:t xml:space="preserve">ă, </w:t>
      </w:r>
      <w:r w:rsidR="00210151" w:rsidRPr="00AA78A8">
        <w:rPr>
          <w:rFonts w:ascii="Times New Roman" w:hAnsi="Times New Roman" w:cs="Times New Roman"/>
          <w:sz w:val="24"/>
          <w:lang w:val="ro-RO"/>
        </w:rPr>
        <w:t>adopt</w:t>
      </w:r>
      <w:r w:rsidR="006D6BA1" w:rsidRPr="00AA78A8">
        <w:rPr>
          <w:rFonts w:ascii="Times New Roman" w:hAnsi="Times New Roman" w:cs="Times New Roman"/>
          <w:sz w:val="24"/>
          <w:lang w:val="ro-RO"/>
        </w:rPr>
        <w:t xml:space="preserve">ând </w:t>
      </w:r>
      <w:r w:rsidR="00A75F51" w:rsidRPr="00AA78A8">
        <w:rPr>
          <w:rFonts w:ascii="Times New Roman" w:hAnsi="Times New Roman" w:cs="Times New Roman"/>
          <w:sz w:val="24"/>
          <w:lang w:val="ro-RO"/>
        </w:rPr>
        <w:t xml:space="preserve">Legea </w:t>
      </w:r>
      <w:r w:rsidR="008D4139" w:rsidRPr="00AA78A8">
        <w:rPr>
          <w:rFonts w:ascii="Times New Roman" w:hAnsi="Times New Roman" w:cs="Times New Roman"/>
          <w:sz w:val="24"/>
          <w:lang w:val="ro-RO"/>
        </w:rPr>
        <w:t>nr.</w:t>
      </w:r>
      <w:r w:rsidR="00210151" w:rsidRPr="00AA78A8">
        <w:rPr>
          <w:rFonts w:ascii="Times New Roman" w:hAnsi="Times New Roman" w:cs="Times New Roman"/>
          <w:sz w:val="24"/>
          <w:lang w:val="ro-RO"/>
        </w:rPr>
        <w:t xml:space="preserve"> 82/2017, </w:t>
      </w:r>
      <w:r w:rsidR="006D6BA1" w:rsidRPr="00AA78A8">
        <w:rPr>
          <w:rFonts w:ascii="Times New Roman" w:hAnsi="Times New Roman" w:cs="Times New Roman"/>
          <w:sz w:val="24"/>
          <w:lang w:val="ro-RO"/>
        </w:rPr>
        <w:t xml:space="preserve">în vreme ce </w:t>
      </w:r>
      <w:ins w:id="135" w:author="User" w:date="2018-06-15T16:27:00Z">
        <w:r w:rsidR="00CE0B23">
          <w:rPr>
            <w:rFonts w:ascii="Times New Roman" w:hAnsi="Times New Roman" w:cs="Times New Roman"/>
            <w:sz w:val="24"/>
            <w:lang w:val="ro-RO"/>
          </w:rPr>
          <w:t>C</w:t>
        </w:r>
      </w:ins>
      <w:del w:id="136" w:author="User" w:date="2018-06-15T16:27:00Z">
        <w:r w:rsidR="006D6BA1" w:rsidRPr="00AA78A8" w:rsidDel="00CE0B23">
          <w:rPr>
            <w:rFonts w:ascii="Times New Roman" w:hAnsi="Times New Roman" w:cs="Times New Roman"/>
            <w:sz w:val="24"/>
            <w:lang w:val="ro-RO"/>
          </w:rPr>
          <w:delText>A</w:delText>
        </w:r>
      </w:del>
      <w:r w:rsidR="006D6BA1" w:rsidRPr="00AA78A8">
        <w:rPr>
          <w:rFonts w:ascii="Times New Roman" w:hAnsi="Times New Roman" w:cs="Times New Roman"/>
          <w:sz w:val="24"/>
          <w:lang w:val="ro-RO"/>
        </w:rPr>
        <w:t xml:space="preserve">NI a primit </w:t>
      </w:r>
      <w:r w:rsidR="006B4874" w:rsidRPr="00AA78A8">
        <w:rPr>
          <w:rFonts w:ascii="Times New Roman" w:hAnsi="Times New Roman" w:cs="Times New Roman"/>
          <w:sz w:val="24"/>
          <w:lang w:val="ro-RO"/>
        </w:rPr>
        <w:t>o noua denumire,</w:t>
      </w:r>
      <w:r w:rsidR="006D6BA1" w:rsidRPr="00AA78A8">
        <w:rPr>
          <w:rFonts w:ascii="Times New Roman" w:hAnsi="Times New Roman" w:cs="Times New Roman"/>
          <w:sz w:val="24"/>
          <w:lang w:val="ro-RO"/>
        </w:rPr>
        <w:t xml:space="preserve"> </w:t>
      </w:r>
      <w:r w:rsidR="006B4874" w:rsidRPr="00AA78A8">
        <w:rPr>
          <w:rFonts w:ascii="Times New Roman" w:hAnsi="Times New Roman" w:cs="Times New Roman"/>
          <w:sz w:val="24"/>
          <w:lang w:val="ro-RO"/>
        </w:rPr>
        <w:t xml:space="preserve">precum și </w:t>
      </w:r>
      <w:r w:rsidR="006D6BA1" w:rsidRPr="00AA78A8">
        <w:rPr>
          <w:rFonts w:ascii="Times New Roman" w:hAnsi="Times New Roman" w:cs="Times New Roman"/>
          <w:sz w:val="24"/>
          <w:lang w:val="ro-RO"/>
        </w:rPr>
        <w:t>a</w:t>
      </w:r>
      <w:r w:rsidR="00210151" w:rsidRPr="00AA78A8">
        <w:rPr>
          <w:rFonts w:ascii="Times New Roman" w:hAnsi="Times New Roman" w:cs="Times New Roman"/>
          <w:sz w:val="24"/>
          <w:lang w:val="ro-RO"/>
        </w:rPr>
        <w:t>tribu</w:t>
      </w:r>
      <w:r w:rsidR="006D6BA1" w:rsidRPr="00AA78A8">
        <w:rPr>
          <w:rFonts w:ascii="Times New Roman" w:hAnsi="Times New Roman" w:cs="Times New Roman"/>
          <w:sz w:val="24"/>
          <w:lang w:val="ro-RO"/>
        </w:rPr>
        <w:t xml:space="preserve">ții și </w:t>
      </w:r>
      <w:r w:rsidR="006B4874" w:rsidRPr="00AA78A8">
        <w:rPr>
          <w:rFonts w:ascii="Times New Roman" w:hAnsi="Times New Roman" w:cs="Times New Roman"/>
          <w:sz w:val="24"/>
          <w:lang w:val="ro-RO"/>
        </w:rPr>
        <w:t xml:space="preserve">responsabilități </w:t>
      </w:r>
      <w:r w:rsidR="006D6BA1" w:rsidRPr="00AA78A8">
        <w:rPr>
          <w:rFonts w:ascii="Times New Roman" w:hAnsi="Times New Roman" w:cs="Times New Roman"/>
          <w:sz w:val="24"/>
          <w:lang w:val="ro-RO"/>
        </w:rPr>
        <w:t>noi</w:t>
      </w:r>
      <w:r w:rsidR="00785FD6" w:rsidRPr="00AA78A8">
        <w:rPr>
          <w:rFonts w:ascii="Times New Roman" w:hAnsi="Times New Roman" w:cs="Times New Roman"/>
          <w:sz w:val="24"/>
          <w:lang w:val="ro-RO"/>
        </w:rPr>
        <w:t xml:space="preserve">. </w:t>
      </w:r>
      <w:r w:rsidR="006D6BA1" w:rsidRPr="00AA78A8">
        <w:rPr>
          <w:rFonts w:ascii="Times New Roman" w:hAnsi="Times New Roman" w:cs="Times New Roman"/>
          <w:sz w:val="24"/>
          <w:lang w:val="ro-RO"/>
        </w:rPr>
        <w:t xml:space="preserve">În </w:t>
      </w:r>
      <w:r w:rsidR="00785FD6" w:rsidRPr="00AA78A8">
        <w:rPr>
          <w:rFonts w:ascii="Times New Roman" w:hAnsi="Times New Roman" w:cs="Times New Roman"/>
          <w:sz w:val="24"/>
          <w:lang w:val="ro-RO"/>
        </w:rPr>
        <w:t xml:space="preserve">2017, </w:t>
      </w:r>
      <w:r w:rsidR="006B4874" w:rsidRPr="00AA78A8">
        <w:rPr>
          <w:rFonts w:ascii="Times New Roman" w:hAnsi="Times New Roman" w:cs="Times New Roman"/>
          <w:sz w:val="24"/>
          <w:lang w:val="ro-RO"/>
        </w:rPr>
        <w:t>Centrul Național Anticorupție</w:t>
      </w:r>
      <w:r w:rsidR="00485A28" w:rsidRPr="00AA78A8">
        <w:rPr>
          <w:rFonts w:ascii="Times New Roman" w:hAnsi="Times New Roman" w:cs="Times New Roman"/>
          <w:sz w:val="24"/>
          <w:lang w:val="ro-RO"/>
        </w:rPr>
        <w:t xml:space="preserve"> a coordonat efortul de elaborare a unei noi strategii naționale, publicată </w:t>
      </w:r>
      <w:r w:rsidR="00785FD6" w:rsidRPr="00AA78A8">
        <w:rPr>
          <w:rFonts w:ascii="Times New Roman" w:hAnsi="Times New Roman" w:cs="Times New Roman"/>
          <w:sz w:val="24"/>
          <w:lang w:val="ro-RO"/>
        </w:rPr>
        <w:t>oficial</w:t>
      </w:r>
      <w:r w:rsidR="00485A28" w:rsidRPr="00AA78A8">
        <w:rPr>
          <w:rFonts w:ascii="Times New Roman" w:hAnsi="Times New Roman" w:cs="Times New Roman"/>
          <w:sz w:val="24"/>
          <w:lang w:val="ro-RO"/>
        </w:rPr>
        <w:t xml:space="preserve"> în luna iunie </w:t>
      </w:r>
      <w:r w:rsidR="00785FD6" w:rsidRPr="00AA78A8">
        <w:rPr>
          <w:rFonts w:ascii="Times New Roman" w:hAnsi="Times New Roman" w:cs="Times New Roman"/>
          <w:sz w:val="24"/>
          <w:lang w:val="ro-RO"/>
        </w:rPr>
        <w:t>2017.</w:t>
      </w:r>
    </w:p>
    <w:p w14:paraId="6747CCFB" w14:textId="77777777" w:rsidR="007B5907" w:rsidRPr="00AA78A8" w:rsidRDefault="007B5907" w:rsidP="00670BA8">
      <w:pPr>
        <w:spacing w:line="320" w:lineRule="atLeast"/>
        <w:jc w:val="both"/>
        <w:rPr>
          <w:rFonts w:ascii="Times New Roman" w:hAnsi="Times New Roman" w:cs="Times New Roman"/>
          <w:sz w:val="24"/>
          <w:lang w:val="ro-RO"/>
        </w:rPr>
      </w:pPr>
    </w:p>
    <w:p w14:paraId="488FB32B" w14:textId="15C9B51D" w:rsidR="007B5907" w:rsidRPr="00AA78A8" w:rsidRDefault="009460DB"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A</w:t>
      </w:r>
      <w:r w:rsidR="007B5907" w:rsidRPr="00AA78A8">
        <w:rPr>
          <w:rFonts w:ascii="Times New Roman" w:hAnsi="Times New Roman" w:cs="Times New Roman"/>
          <w:sz w:val="24"/>
          <w:lang w:val="ro-RO"/>
        </w:rPr>
        <w:t xml:space="preserve">NI </w:t>
      </w:r>
      <w:r w:rsidRPr="00AA78A8">
        <w:rPr>
          <w:rFonts w:ascii="Times New Roman" w:hAnsi="Times New Roman" w:cs="Times New Roman"/>
          <w:sz w:val="24"/>
          <w:lang w:val="ro-RO"/>
        </w:rPr>
        <w:t xml:space="preserve">este unul dintre pilonii </w:t>
      </w:r>
      <w:r w:rsidR="007B5907" w:rsidRPr="00AA78A8">
        <w:rPr>
          <w:rFonts w:ascii="Times New Roman" w:hAnsi="Times New Roman" w:cs="Times New Roman"/>
          <w:sz w:val="24"/>
          <w:lang w:val="ro-RO"/>
        </w:rPr>
        <w:t>importan</w:t>
      </w:r>
      <w:r w:rsidRPr="00AA78A8">
        <w:rPr>
          <w:rFonts w:ascii="Times New Roman" w:hAnsi="Times New Roman" w:cs="Times New Roman"/>
          <w:sz w:val="24"/>
          <w:lang w:val="ro-RO"/>
        </w:rPr>
        <w:t xml:space="preserve">ți ai arhitecturii de </w:t>
      </w:r>
      <w:r w:rsidR="00785FD6" w:rsidRPr="00AA78A8">
        <w:rPr>
          <w:rFonts w:ascii="Times New Roman" w:hAnsi="Times New Roman" w:cs="Times New Roman"/>
          <w:sz w:val="24"/>
          <w:lang w:val="ro-RO"/>
        </w:rPr>
        <w:t>integrit</w:t>
      </w:r>
      <w:r w:rsidRPr="00AA78A8">
        <w:rPr>
          <w:rFonts w:ascii="Times New Roman" w:hAnsi="Times New Roman" w:cs="Times New Roman"/>
          <w:sz w:val="24"/>
          <w:lang w:val="ro-RO"/>
        </w:rPr>
        <w:t>ate în Moldova</w:t>
      </w:r>
      <w:r w:rsidR="00785FD6" w:rsidRPr="00AA78A8">
        <w:rPr>
          <w:rFonts w:ascii="Times New Roman" w:hAnsi="Times New Roman" w:cs="Times New Roman"/>
          <w:sz w:val="24"/>
          <w:lang w:val="ro-RO"/>
        </w:rPr>
        <w:t>.</w:t>
      </w:r>
      <w:r w:rsidR="00E22C1A" w:rsidRPr="00AA78A8">
        <w:rPr>
          <w:rFonts w:ascii="Times New Roman" w:hAnsi="Times New Roman" w:cs="Times New Roman"/>
          <w:sz w:val="24"/>
          <w:lang w:val="ro-RO"/>
        </w:rPr>
        <w:t xml:space="preserve"> </w:t>
      </w:r>
      <w:r w:rsidR="00D069CD" w:rsidRPr="00AA78A8">
        <w:rPr>
          <w:rFonts w:ascii="Times New Roman" w:hAnsi="Times New Roman" w:cs="Times New Roman"/>
          <w:sz w:val="24"/>
          <w:lang w:val="ro-RO"/>
        </w:rPr>
        <w:t xml:space="preserve">Centrul </w:t>
      </w:r>
      <w:r w:rsidR="007B5907" w:rsidRPr="00AA78A8">
        <w:rPr>
          <w:rFonts w:ascii="Times New Roman" w:hAnsi="Times New Roman" w:cs="Times New Roman"/>
          <w:sz w:val="24"/>
          <w:lang w:val="ro-RO"/>
        </w:rPr>
        <w:t>Na</w:t>
      </w:r>
      <w:r w:rsidR="00D069CD" w:rsidRPr="00AA78A8">
        <w:rPr>
          <w:rFonts w:ascii="Times New Roman" w:hAnsi="Times New Roman" w:cs="Times New Roman"/>
          <w:sz w:val="24"/>
          <w:lang w:val="ro-RO"/>
        </w:rPr>
        <w:t>ț</w:t>
      </w:r>
      <w:r w:rsidR="007B5907" w:rsidRPr="00AA78A8">
        <w:rPr>
          <w:rFonts w:ascii="Times New Roman" w:hAnsi="Times New Roman" w:cs="Times New Roman"/>
          <w:sz w:val="24"/>
          <w:lang w:val="ro-RO"/>
        </w:rPr>
        <w:t>ional Anticorup</w:t>
      </w:r>
      <w:r w:rsidR="00D069CD" w:rsidRPr="00AA78A8">
        <w:rPr>
          <w:rFonts w:ascii="Times New Roman" w:hAnsi="Times New Roman" w:cs="Times New Roman"/>
          <w:sz w:val="24"/>
          <w:lang w:val="ro-RO"/>
        </w:rPr>
        <w:t xml:space="preserve">ție </w:t>
      </w:r>
      <w:r w:rsidR="007B5907" w:rsidRPr="00AA78A8">
        <w:rPr>
          <w:rFonts w:ascii="Times New Roman" w:hAnsi="Times New Roman" w:cs="Times New Roman"/>
          <w:sz w:val="24"/>
          <w:lang w:val="ro-RO"/>
        </w:rPr>
        <w:t>(</w:t>
      </w:r>
      <w:r w:rsidR="00D069CD" w:rsidRPr="00AA78A8">
        <w:rPr>
          <w:rFonts w:ascii="Times New Roman" w:hAnsi="Times New Roman" w:cs="Times New Roman"/>
          <w:sz w:val="24"/>
          <w:lang w:val="ro-RO"/>
        </w:rPr>
        <w:t>C</w:t>
      </w:r>
      <w:r w:rsidR="007B5907" w:rsidRPr="00AA78A8">
        <w:rPr>
          <w:rFonts w:ascii="Times New Roman" w:hAnsi="Times New Roman" w:cs="Times New Roman"/>
          <w:sz w:val="24"/>
          <w:lang w:val="ro-RO"/>
        </w:rPr>
        <w:t xml:space="preserve">NA) </w:t>
      </w:r>
      <w:r w:rsidR="00D069CD" w:rsidRPr="00AA78A8">
        <w:rPr>
          <w:rFonts w:ascii="Times New Roman" w:hAnsi="Times New Roman" w:cs="Times New Roman"/>
          <w:sz w:val="24"/>
          <w:lang w:val="ro-RO"/>
        </w:rPr>
        <w:t xml:space="preserve">realizează testarea </w:t>
      </w:r>
      <w:r w:rsidR="00E22C1A" w:rsidRPr="00AA78A8">
        <w:rPr>
          <w:rFonts w:ascii="Times New Roman" w:hAnsi="Times New Roman" w:cs="Times New Roman"/>
          <w:sz w:val="24"/>
          <w:lang w:val="ro-RO"/>
        </w:rPr>
        <w:t>integrit</w:t>
      </w:r>
      <w:r w:rsidR="00D069CD" w:rsidRPr="00AA78A8">
        <w:rPr>
          <w:rFonts w:ascii="Times New Roman" w:hAnsi="Times New Roman" w:cs="Times New Roman"/>
          <w:sz w:val="24"/>
          <w:lang w:val="ro-RO"/>
        </w:rPr>
        <w:t xml:space="preserve">ății instituționale </w:t>
      </w:r>
      <w:r w:rsidR="00E22C1A" w:rsidRPr="00AA78A8">
        <w:rPr>
          <w:rFonts w:ascii="Times New Roman" w:hAnsi="Times New Roman" w:cs="Times New Roman"/>
          <w:sz w:val="24"/>
          <w:lang w:val="ro-RO"/>
        </w:rPr>
        <w:t>(</w:t>
      </w:r>
      <w:r w:rsidR="00047407" w:rsidRPr="00AA78A8">
        <w:rPr>
          <w:rFonts w:ascii="Times New Roman" w:hAnsi="Times New Roman" w:cs="Times New Roman"/>
          <w:sz w:val="24"/>
          <w:lang w:val="ro-RO"/>
        </w:rPr>
        <w:t>Legea nr.</w:t>
      </w:r>
      <w:r w:rsidR="00E22C1A" w:rsidRPr="00AA78A8">
        <w:rPr>
          <w:rFonts w:ascii="Times New Roman" w:hAnsi="Times New Roman" w:cs="Times New Roman"/>
          <w:sz w:val="24"/>
          <w:lang w:val="ro-RO"/>
        </w:rPr>
        <w:t xml:space="preserve"> 325), </w:t>
      </w:r>
      <w:r w:rsidR="00D069CD" w:rsidRPr="00AA78A8">
        <w:rPr>
          <w:rFonts w:ascii="Times New Roman" w:hAnsi="Times New Roman" w:cs="Times New Roman"/>
          <w:sz w:val="24"/>
          <w:lang w:val="ro-RO"/>
        </w:rPr>
        <w:t xml:space="preserve">oferă </w:t>
      </w:r>
      <w:r w:rsidR="007B5907" w:rsidRPr="00AA78A8">
        <w:rPr>
          <w:rFonts w:ascii="Times New Roman" w:hAnsi="Times New Roman" w:cs="Times New Roman"/>
          <w:sz w:val="24"/>
          <w:lang w:val="ro-RO"/>
        </w:rPr>
        <w:t>experti</w:t>
      </w:r>
      <w:r w:rsidR="00D069CD" w:rsidRPr="00AA78A8">
        <w:rPr>
          <w:rFonts w:ascii="Times New Roman" w:hAnsi="Times New Roman" w:cs="Times New Roman"/>
          <w:sz w:val="24"/>
          <w:lang w:val="ro-RO"/>
        </w:rPr>
        <w:t xml:space="preserve">ză anticorupție și </w:t>
      </w:r>
      <w:r w:rsidR="00E22C1A" w:rsidRPr="00AA78A8">
        <w:rPr>
          <w:rFonts w:ascii="Times New Roman" w:hAnsi="Times New Roman" w:cs="Times New Roman"/>
          <w:sz w:val="24"/>
          <w:lang w:val="ro-RO"/>
        </w:rPr>
        <w:t>implement</w:t>
      </w:r>
      <w:r w:rsidR="00D069CD" w:rsidRPr="00AA78A8">
        <w:rPr>
          <w:rFonts w:ascii="Times New Roman" w:hAnsi="Times New Roman" w:cs="Times New Roman"/>
          <w:sz w:val="24"/>
          <w:lang w:val="ro-RO"/>
        </w:rPr>
        <w:t xml:space="preserve">ează activități de </w:t>
      </w:r>
      <w:r w:rsidR="00E22C1A" w:rsidRPr="00AA78A8">
        <w:rPr>
          <w:rFonts w:ascii="Times New Roman" w:hAnsi="Times New Roman" w:cs="Times New Roman"/>
          <w:sz w:val="24"/>
          <w:lang w:val="ro-RO"/>
        </w:rPr>
        <w:t>preven</w:t>
      </w:r>
      <w:r w:rsidR="00D069CD" w:rsidRPr="00AA78A8">
        <w:rPr>
          <w:rFonts w:ascii="Times New Roman" w:hAnsi="Times New Roman" w:cs="Times New Roman"/>
          <w:sz w:val="24"/>
          <w:lang w:val="ro-RO"/>
        </w:rPr>
        <w:t xml:space="preserve">ție și campanii </w:t>
      </w:r>
      <w:r w:rsidR="00E22C1A" w:rsidRPr="00AA78A8">
        <w:rPr>
          <w:rFonts w:ascii="Times New Roman" w:hAnsi="Times New Roman" w:cs="Times New Roman"/>
          <w:sz w:val="24"/>
          <w:lang w:val="ro-RO"/>
        </w:rPr>
        <w:t>public</w:t>
      </w:r>
      <w:r w:rsidR="00D069CD" w:rsidRPr="00AA78A8">
        <w:rPr>
          <w:rFonts w:ascii="Times New Roman" w:hAnsi="Times New Roman" w:cs="Times New Roman"/>
          <w:sz w:val="24"/>
          <w:lang w:val="ro-RO"/>
        </w:rPr>
        <w:t>e</w:t>
      </w:r>
      <w:r w:rsidR="00E22C1A" w:rsidRPr="00AA78A8">
        <w:rPr>
          <w:rFonts w:ascii="Times New Roman" w:hAnsi="Times New Roman" w:cs="Times New Roman"/>
          <w:sz w:val="24"/>
          <w:lang w:val="ro-RO"/>
        </w:rPr>
        <w:t xml:space="preserve">. </w:t>
      </w:r>
    </w:p>
    <w:p w14:paraId="4BD9475F" w14:textId="77777777" w:rsidR="00E009D7" w:rsidRPr="00AA78A8" w:rsidRDefault="00E009D7" w:rsidP="00670BA8">
      <w:pPr>
        <w:spacing w:line="320" w:lineRule="atLeast"/>
        <w:jc w:val="both"/>
        <w:rPr>
          <w:rFonts w:ascii="Times New Roman" w:hAnsi="Times New Roman" w:cs="Times New Roman"/>
          <w:sz w:val="24"/>
          <w:lang w:val="ro-RO"/>
        </w:rPr>
      </w:pPr>
    </w:p>
    <w:p w14:paraId="6993DDAD" w14:textId="37CE627D" w:rsidR="00E009D7" w:rsidRPr="00AA78A8" w:rsidRDefault="00B76869"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Alte competențe</w:t>
      </w:r>
      <w:r w:rsidR="00E009D7"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în </w:t>
      </w:r>
      <w:r w:rsidR="00E009D7" w:rsidRPr="00AA78A8">
        <w:rPr>
          <w:rFonts w:ascii="Times New Roman" w:hAnsi="Times New Roman" w:cs="Times New Roman"/>
          <w:sz w:val="24"/>
          <w:lang w:val="ro-RO"/>
        </w:rPr>
        <w:t>as</w:t>
      </w:r>
      <w:r w:rsidRPr="00AA78A8">
        <w:rPr>
          <w:rFonts w:ascii="Times New Roman" w:hAnsi="Times New Roman" w:cs="Times New Roman"/>
          <w:sz w:val="24"/>
          <w:lang w:val="ro-RO"/>
        </w:rPr>
        <w:t xml:space="preserve">igurarea </w:t>
      </w:r>
      <w:r w:rsidR="007271A6" w:rsidRPr="00AA78A8">
        <w:rPr>
          <w:rFonts w:ascii="Times New Roman" w:hAnsi="Times New Roman" w:cs="Times New Roman"/>
          <w:sz w:val="24"/>
          <w:lang w:val="ro-RO"/>
        </w:rPr>
        <w:t xml:space="preserve">integrității </w:t>
      </w:r>
      <w:r w:rsidR="00E009D7" w:rsidRPr="00AA78A8">
        <w:rPr>
          <w:rFonts w:ascii="Times New Roman" w:hAnsi="Times New Roman" w:cs="Times New Roman"/>
          <w:sz w:val="24"/>
          <w:lang w:val="ro-RO"/>
        </w:rPr>
        <w:t>institu</w:t>
      </w:r>
      <w:r w:rsidR="007271A6" w:rsidRPr="00AA78A8">
        <w:rPr>
          <w:rFonts w:ascii="Times New Roman" w:hAnsi="Times New Roman" w:cs="Times New Roman"/>
          <w:sz w:val="24"/>
          <w:lang w:val="ro-RO"/>
        </w:rPr>
        <w:t>ț</w:t>
      </w:r>
      <w:r w:rsidR="00E009D7" w:rsidRPr="00AA78A8">
        <w:rPr>
          <w:rFonts w:ascii="Times New Roman" w:hAnsi="Times New Roman" w:cs="Times New Roman"/>
          <w:sz w:val="24"/>
          <w:lang w:val="ro-RO"/>
        </w:rPr>
        <w:t>ional</w:t>
      </w:r>
      <w:r w:rsidR="007271A6" w:rsidRPr="00AA78A8">
        <w:rPr>
          <w:rFonts w:ascii="Times New Roman" w:hAnsi="Times New Roman" w:cs="Times New Roman"/>
          <w:sz w:val="24"/>
          <w:lang w:val="ro-RO"/>
        </w:rPr>
        <w:t>e</w:t>
      </w:r>
      <w:r w:rsidR="00E009D7" w:rsidRPr="00AA78A8">
        <w:rPr>
          <w:rFonts w:ascii="Times New Roman" w:hAnsi="Times New Roman" w:cs="Times New Roman"/>
          <w:sz w:val="24"/>
          <w:lang w:val="ro-RO"/>
        </w:rPr>
        <w:t xml:space="preserve"> </w:t>
      </w:r>
      <w:r w:rsidR="007271A6" w:rsidRPr="00AA78A8">
        <w:rPr>
          <w:rFonts w:ascii="Times New Roman" w:hAnsi="Times New Roman" w:cs="Times New Roman"/>
          <w:sz w:val="24"/>
          <w:lang w:val="ro-RO"/>
        </w:rPr>
        <w:t xml:space="preserve">și a </w:t>
      </w:r>
      <w:r w:rsidR="00B112B1" w:rsidRPr="00AA78A8">
        <w:rPr>
          <w:rFonts w:ascii="Times New Roman" w:hAnsi="Times New Roman" w:cs="Times New Roman"/>
          <w:sz w:val="24"/>
          <w:lang w:val="ro-RO"/>
        </w:rPr>
        <w:t>integrit</w:t>
      </w:r>
      <w:r w:rsidR="007271A6" w:rsidRPr="00AA78A8">
        <w:rPr>
          <w:rFonts w:ascii="Times New Roman" w:hAnsi="Times New Roman" w:cs="Times New Roman"/>
          <w:sz w:val="24"/>
          <w:lang w:val="ro-RO"/>
        </w:rPr>
        <w:t xml:space="preserve">ății funcționarilor publici </w:t>
      </w:r>
      <w:r w:rsidR="00B112B1" w:rsidRPr="00AA78A8">
        <w:rPr>
          <w:rFonts w:ascii="Times New Roman" w:hAnsi="Times New Roman" w:cs="Times New Roman"/>
          <w:sz w:val="24"/>
          <w:lang w:val="ro-RO"/>
        </w:rPr>
        <w:t>individual</w:t>
      </w:r>
      <w:r w:rsidR="007271A6" w:rsidRPr="00AA78A8">
        <w:rPr>
          <w:rFonts w:ascii="Times New Roman" w:hAnsi="Times New Roman" w:cs="Times New Roman"/>
          <w:sz w:val="24"/>
          <w:lang w:val="ro-RO"/>
        </w:rPr>
        <w:t>i</w:t>
      </w:r>
      <w:r w:rsidR="00B112B1" w:rsidRPr="00AA78A8">
        <w:rPr>
          <w:rFonts w:ascii="Times New Roman" w:hAnsi="Times New Roman" w:cs="Times New Roman"/>
          <w:sz w:val="24"/>
          <w:lang w:val="ro-RO"/>
        </w:rPr>
        <w:t xml:space="preserve"> </w:t>
      </w:r>
      <w:r w:rsidR="007271A6" w:rsidRPr="00AA78A8">
        <w:rPr>
          <w:rFonts w:ascii="Times New Roman" w:hAnsi="Times New Roman" w:cs="Times New Roman"/>
          <w:sz w:val="24"/>
          <w:lang w:val="ro-RO"/>
        </w:rPr>
        <w:t xml:space="preserve">și a demnitarilor sunt trasate </w:t>
      </w:r>
      <w:r w:rsidR="00C03020" w:rsidRPr="00AA78A8">
        <w:rPr>
          <w:rFonts w:ascii="Times New Roman" w:hAnsi="Times New Roman" w:cs="Times New Roman"/>
          <w:sz w:val="24"/>
          <w:lang w:val="ro-RO"/>
        </w:rPr>
        <w:t>în cadrul</w:t>
      </w:r>
      <w:r w:rsidR="00E009D7" w:rsidRPr="00AA78A8">
        <w:rPr>
          <w:rFonts w:ascii="Times New Roman" w:hAnsi="Times New Roman" w:cs="Times New Roman"/>
          <w:sz w:val="24"/>
          <w:lang w:val="ro-RO"/>
        </w:rPr>
        <w:t>:</w:t>
      </w:r>
    </w:p>
    <w:p w14:paraId="68AC31B4" w14:textId="77777777" w:rsidR="007B5907" w:rsidRPr="00AA78A8" w:rsidRDefault="007B5907" w:rsidP="00670BA8">
      <w:pPr>
        <w:spacing w:line="320" w:lineRule="atLeast"/>
        <w:jc w:val="both"/>
        <w:rPr>
          <w:rFonts w:ascii="Times New Roman" w:hAnsi="Times New Roman" w:cs="Times New Roman"/>
          <w:sz w:val="24"/>
          <w:lang w:val="ro-RO"/>
        </w:rPr>
      </w:pPr>
    </w:p>
    <w:p w14:paraId="30FBA9E6" w14:textId="6763CF97" w:rsidR="00E009D7" w:rsidRPr="00AA78A8" w:rsidRDefault="00085190" w:rsidP="00670BA8">
      <w:pPr>
        <w:pStyle w:val="a3"/>
        <w:numPr>
          <w:ilvl w:val="0"/>
          <w:numId w:val="34"/>
        </w:numPr>
        <w:spacing w:line="320" w:lineRule="atLeast"/>
        <w:ind w:left="0" w:hanging="709"/>
        <w:rPr>
          <w:rFonts w:ascii="Times New Roman" w:hAnsi="Times New Roman"/>
          <w:sz w:val="24"/>
          <w:szCs w:val="24"/>
          <w:lang w:val="ro-RO"/>
        </w:rPr>
      </w:pPr>
      <w:r w:rsidRPr="00AA78A8">
        <w:rPr>
          <w:rFonts w:ascii="Times New Roman" w:hAnsi="Times New Roman"/>
          <w:sz w:val="24"/>
          <w:szCs w:val="24"/>
          <w:lang w:val="ro-RO"/>
        </w:rPr>
        <w:t xml:space="preserve">Comisia </w:t>
      </w:r>
      <w:r w:rsidR="00E009D7" w:rsidRPr="00AA78A8">
        <w:rPr>
          <w:rFonts w:ascii="Times New Roman" w:hAnsi="Times New Roman"/>
          <w:sz w:val="24"/>
          <w:szCs w:val="24"/>
          <w:lang w:val="ro-RO"/>
        </w:rPr>
        <w:t>Electoral</w:t>
      </w:r>
      <w:r w:rsidRPr="00AA78A8">
        <w:rPr>
          <w:rFonts w:ascii="Times New Roman" w:hAnsi="Times New Roman"/>
          <w:sz w:val="24"/>
          <w:szCs w:val="24"/>
          <w:lang w:val="ro-RO"/>
        </w:rPr>
        <w:t>ă Centrală</w:t>
      </w:r>
      <w:r w:rsidR="00E009D7" w:rsidRPr="00AA78A8">
        <w:rPr>
          <w:rFonts w:ascii="Times New Roman" w:hAnsi="Times New Roman"/>
          <w:sz w:val="24"/>
          <w:szCs w:val="24"/>
          <w:lang w:val="ro-RO"/>
        </w:rPr>
        <w:t xml:space="preserve"> – </w:t>
      </w:r>
      <w:r w:rsidR="008D4139" w:rsidRPr="00AA78A8">
        <w:rPr>
          <w:rFonts w:ascii="Times New Roman" w:hAnsi="Times New Roman"/>
          <w:sz w:val="24"/>
          <w:szCs w:val="24"/>
          <w:lang w:val="ro-RO"/>
        </w:rPr>
        <w:t>privind</w:t>
      </w:r>
      <w:r w:rsidR="00E009D7" w:rsidRPr="00AA78A8">
        <w:rPr>
          <w:rFonts w:ascii="Times New Roman" w:hAnsi="Times New Roman"/>
          <w:sz w:val="24"/>
          <w:szCs w:val="24"/>
          <w:lang w:val="ro-RO"/>
        </w:rPr>
        <w:t xml:space="preserve"> </w:t>
      </w:r>
      <w:r w:rsidRPr="00AA78A8">
        <w:rPr>
          <w:rFonts w:ascii="Times New Roman" w:hAnsi="Times New Roman"/>
          <w:sz w:val="24"/>
          <w:szCs w:val="24"/>
          <w:lang w:val="ro-RO"/>
        </w:rPr>
        <w:t>verificarea</w:t>
      </w:r>
      <w:r w:rsidR="00E009D7" w:rsidRPr="00AA78A8">
        <w:rPr>
          <w:rFonts w:ascii="Times New Roman" w:hAnsi="Times New Roman"/>
          <w:sz w:val="24"/>
          <w:szCs w:val="24"/>
          <w:lang w:val="ro-RO"/>
        </w:rPr>
        <w:t xml:space="preserve"> </w:t>
      </w:r>
      <w:r w:rsidRPr="00AA78A8">
        <w:rPr>
          <w:rFonts w:ascii="Times New Roman" w:hAnsi="Times New Roman"/>
          <w:sz w:val="24"/>
          <w:szCs w:val="24"/>
          <w:lang w:val="ro-RO"/>
        </w:rPr>
        <w:t>finanțării partidelor politice</w:t>
      </w:r>
      <w:r w:rsidR="00E009D7" w:rsidRPr="00AA78A8">
        <w:rPr>
          <w:rFonts w:ascii="Times New Roman" w:hAnsi="Times New Roman"/>
          <w:sz w:val="24"/>
          <w:szCs w:val="24"/>
          <w:lang w:val="ro-RO"/>
        </w:rPr>
        <w:t xml:space="preserve"> </w:t>
      </w:r>
      <w:r w:rsidRPr="00AA78A8">
        <w:rPr>
          <w:rFonts w:ascii="Times New Roman" w:hAnsi="Times New Roman"/>
          <w:sz w:val="24"/>
          <w:szCs w:val="24"/>
          <w:lang w:val="ro-RO"/>
        </w:rPr>
        <w:t>și</w:t>
      </w:r>
      <w:r w:rsidR="00E009D7" w:rsidRPr="00AA78A8">
        <w:rPr>
          <w:rFonts w:ascii="Times New Roman" w:hAnsi="Times New Roman"/>
          <w:sz w:val="24"/>
          <w:szCs w:val="24"/>
          <w:lang w:val="ro-RO"/>
        </w:rPr>
        <w:t xml:space="preserve"> </w:t>
      </w:r>
      <w:r w:rsidRPr="00AA78A8">
        <w:rPr>
          <w:rFonts w:ascii="Times New Roman" w:hAnsi="Times New Roman"/>
          <w:sz w:val="24"/>
          <w:szCs w:val="24"/>
          <w:lang w:val="ro-RO"/>
        </w:rPr>
        <w:t xml:space="preserve">campaniilor </w:t>
      </w:r>
      <w:r w:rsidR="00E009D7" w:rsidRPr="00AA78A8">
        <w:rPr>
          <w:rFonts w:ascii="Times New Roman" w:hAnsi="Times New Roman"/>
          <w:sz w:val="24"/>
          <w:szCs w:val="24"/>
          <w:lang w:val="ro-RO"/>
        </w:rPr>
        <w:t>electoral</w:t>
      </w:r>
      <w:r w:rsidRPr="00AA78A8">
        <w:rPr>
          <w:rFonts w:ascii="Times New Roman" w:hAnsi="Times New Roman"/>
          <w:sz w:val="24"/>
          <w:szCs w:val="24"/>
          <w:lang w:val="ro-RO"/>
        </w:rPr>
        <w:t>e</w:t>
      </w:r>
      <w:r w:rsidR="00E009D7" w:rsidRPr="00AA78A8">
        <w:rPr>
          <w:rFonts w:ascii="Times New Roman" w:hAnsi="Times New Roman"/>
          <w:sz w:val="24"/>
          <w:szCs w:val="24"/>
          <w:lang w:val="ro-RO"/>
        </w:rPr>
        <w:t>;</w:t>
      </w:r>
    </w:p>
    <w:p w14:paraId="7D843A5B" w14:textId="77777777" w:rsidR="00350976" w:rsidRPr="00AA78A8" w:rsidRDefault="00350976" w:rsidP="00350976">
      <w:pPr>
        <w:pStyle w:val="a3"/>
        <w:numPr>
          <w:ilvl w:val="0"/>
          <w:numId w:val="34"/>
        </w:numPr>
        <w:spacing w:line="320" w:lineRule="atLeast"/>
        <w:ind w:left="0" w:hanging="709"/>
        <w:rPr>
          <w:ins w:id="137" w:author="User" w:date="2018-06-14T08:02:00Z"/>
          <w:rFonts w:ascii="Times New Roman" w:hAnsi="Times New Roman"/>
          <w:sz w:val="24"/>
          <w:szCs w:val="24"/>
          <w:lang w:val="ro-RO"/>
        </w:rPr>
      </w:pPr>
      <w:ins w:id="138" w:author="User" w:date="2018-06-14T08:02:00Z">
        <w:r>
          <w:rPr>
            <w:rFonts w:ascii="Times New Roman" w:hAnsi="Times New Roman"/>
            <w:sz w:val="24"/>
            <w:szCs w:val="24"/>
            <w:lang w:val="ro-RO"/>
          </w:rPr>
          <w:t>Serviciul</w:t>
        </w:r>
        <w:r w:rsidRPr="00AA78A8">
          <w:rPr>
            <w:rFonts w:ascii="Times New Roman" w:hAnsi="Times New Roman"/>
            <w:sz w:val="24"/>
            <w:szCs w:val="24"/>
            <w:lang w:val="ro-RO"/>
          </w:rPr>
          <w:t xml:space="preserve"> Prevenirea și Combaterea Spălării Banilor - privind toate activitățile care implică </w:t>
        </w:r>
        <w:r>
          <w:rPr>
            <w:rFonts w:ascii="Times New Roman" w:hAnsi="Times New Roman"/>
            <w:sz w:val="24"/>
            <w:szCs w:val="24"/>
            <w:lang w:val="ro-RO"/>
          </w:rPr>
          <w:t xml:space="preserve">prevenirea și </w:t>
        </w:r>
        <w:r w:rsidRPr="00AA78A8">
          <w:rPr>
            <w:rFonts w:ascii="Times New Roman" w:hAnsi="Times New Roman"/>
            <w:sz w:val="24"/>
            <w:szCs w:val="24"/>
            <w:lang w:val="ro-RO"/>
          </w:rPr>
          <w:t>combaterea spălării banilor și finanț</w:t>
        </w:r>
        <w:r>
          <w:rPr>
            <w:rFonts w:ascii="Times New Roman" w:hAnsi="Times New Roman"/>
            <w:sz w:val="24"/>
            <w:szCs w:val="24"/>
            <w:lang w:val="ro-RO"/>
          </w:rPr>
          <w:t>ării</w:t>
        </w:r>
        <w:r w:rsidRPr="00AA78A8">
          <w:rPr>
            <w:rFonts w:ascii="Times New Roman" w:hAnsi="Times New Roman"/>
            <w:sz w:val="24"/>
            <w:szCs w:val="24"/>
            <w:lang w:val="ro-RO"/>
          </w:rPr>
          <w:t xml:space="preserve"> terorismului;</w:t>
        </w:r>
      </w:ins>
    </w:p>
    <w:p w14:paraId="41B1986C" w14:textId="5D4A113D" w:rsidR="00E009D7" w:rsidRPr="00AA78A8" w:rsidDel="00350976" w:rsidRDefault="005B7FAF" w:rsidP="00670BA8">
      <w:pPr>
        <w:pStyle w:val="a3"/>
        <w:numPr>
          <w:ilvl w:val="0"/>
          <w:numId w:val="34"/>
        </w:numPr>
        <w:spacing w:line="320" w:lineRule="atLeast"/>
        <w:ind w:left="0" w:hanging="709"/>
        <w:rPr>
          <w:del w:id="139" w:author="User" w:date="2018-06-14T08:02:00Z"/>
          <w:rFonts w:ascii="Times New Roman" w:hAnsi="Times New Roman"/>
          <w:sz w:val="24"/>
          <w:szCs w:val="24"/>
          <w:lang w:val="ro-RO"/>
        </w:rPr>
      </w:pPr>
      <w:del w:id="140" w:author="User" w:date="2018-06-14T08:02:00Z">
        <w:r w:rsidRPr="00AA78A8" w:rsidDel="00350976">
          <w:rPr>
            <w:rFonts w:ascii="Times New Roman" w:hAnsi="Times New Roman"/>
            <w:sz w:val="24"/>
            <w:szCs w:val="24"/>
            <w:lang w:val="ro-RO"/>
          </w:rPr>
          <w:delText>Ofic</w:delText>
        </w:r>
        <w:r w:rsidR="006B00C8" w:rsidRPr="00AA78A8" w:rsidDel="00350976">
          <w:rPr>
            <w:rFonts w:ascii="Times New Roman" w:hAnsi="Times New Roman"/>
            <w:sz w:val="24"/>
            <w:szCs w:val="24"/>
            <w:lang w:val="ro-RO"/>
          </w:rPr>
          <w:delText xml:space="preserve">iul pentru </w:delText>
        </w:r>
        <w:r w:rsidRPr="00AA78A8" w:rsidDel="00350976">
          <w:rPr>
            <w:rFonts w:ascii="Times New Roman" w:hAnsi="Times New Roman"/>
            <w:sz w:val="24"/>
            <w:szCs w:val="24"/>
            <w:lang w:val="ro-RO"/>
          </w:rPr>
          <w:delText>Preven</w:delText>
        </w:r>
        <w:r w:rsidR="006B00C8" w:rsidRPr="00AA78A8" w:rsidDel="00350976">
          <w:rPr>
            <w:rFonts w:ascii="Times New Roman" w:hAnsi="Times New Roman"/>
            <w:sz w:val="24"/>
            <w:szCs w:val="24"/>
            <w:lang w:val="ro-RO"/>
          </w:rPr>
          <w:delText xml:space="preserve">irea și </w:delText>
        </w:r>
        <w:r w:rsidRPr="00AA78A8" w:rsidDel="00350976">
          <w:rPr>
            <w:rFonts w:ascii="Times New Roman" w:hAnsi="Times New Roman"/>
            <w:sz w:val="24"/>
            <w:szCs w:val="24"/>
            <w:lang w:val="ro-RO"/>
          </w:rPr>
          <w:delText>Combat</w:delText>
        </w:r>
        <w:r w:rsidR="006B00C8" w:rsidRPr="00AA78A8" w:rsidDel="00350976">
          <w:rPr>
            <w:rFonts w:ascii="Times New Roman" w:hAnsi="Times New Roman"/>
            <w:sz w:val="24"/>
            <w:szCs w:val="24"/>
            <w:lang w:val="ro-RO"/>
          </w:rPr>
          <w:delText>erea Spălării Banilor</w:delText>
        </w:r>
        <w:r w:rsidR="00E009D7" w:rsidRPr="00AA78A8" w:rsidDel="00350976">
          <w:rPr>
            <w:rFonts w:ascii="Times New Roman" w:hAnsi="Times New Roman"/>
            <w:sz w:val="24"/>
            <w:szCs w:val="24"/>
            <w:lang w:val="ro-RO"/>
          </w:rPr>
          <w:delText xml:space="preserve"> - </w:delText>
        </w:r>
        <w:r w:rsidR="008D4139" w:rsidRPr="00AA78A8" w:rsidDel="00350976">
          <w:rPr>
            <w:rFonts w:ascii="Times New Roman" w:hAnsi="Times New Roman"/>
            <w:sz w:val="24"/>
            <w:szCs w:val="24"/>
            <w:lang w:val="ro-RO"/>
          </w:rPr>
          <w:delText>privind</w:delText>
        </w:r>
        <w:r w:rsidR="00E009D7" w:rsidRPr="00AA78A8" w:rsidDel="00350976">
          <w:rPr>
            <w:rFonts w:ascii="Times New Roman" w:hAnsi="Times New Roman"/>
            <w:sz w:val="24"/>
            <w:szCs w:val="24"/>
            <w:lang w:val="ro-RO"/>
          </w:rPr>
          <w:delText xml:space="preserve"> </w:delText>
        </w:r>
        <w:r w:rsidR="006B00C8" w:rsidRPr="00AA78A8" w:rsidDel="00350976">
          <w:rPr>
            <w:rFonts w:ascii="Times New Roman" w:hAnsi="Times New Roman"/>
            <w:sz w:val="24"/>
            <w:szCs w:val="24"/>
            <w:lang w:val="ro-RO"/>
          </w:rPr>
          <w:delText>toate</w:delText>
        </w:r>
        <w:r w:rsidR="001247B3" w:rsidRPr="00AA78A8" w:rsidDel="00350976">
          <w:rPr>
            <w:rFonts w:ascii="Times New Roman" w:hAnsi="Times New Roman"/>
            <w:sz w:val="24"/>
            <w:szCs w:val="24"/>
            <w:lang w:val="ro-RO"/>
          </w:rPr>
          <w:delText xml:space="preserve"> activit</w:delText>
        </w:r>
        <w:r w:rsidR="006B00C8" w:rsidRPr="00AA78A8" w:rsidDel="00350976">
          <w:rPr>
            <w:rFonts w:ascii="Times New Roman" w:hAnsi="Times New Roman"/>
            <w:sz w:val="24"/>
            <w:szCs w:val="24"/>
            <w:lang w:val="ro-RO"/>
          </w:rPr>
          <w:delText xml:space="preserve">ățile care implică combaterea spălării banilor și </w:delText>
        </w:r>
        <w:r w:rsidR="001247B3" w:rsidRPr="00AA78A8" w:rsidDel="00350976">
          <w:rPr>
            <w:rFonts w:ascii="Times New Roman" w:hAnsi="Times New Roman"/>
            <w:sz w:val="24"/>
            <w:szCs w:val="24"/>
            <w:lang w:val="ro-RO"/>
          </w:rPr>
          <w:delText>cont</w:delText>
        </w:r>
        <w:r w:rsidR="006B00C8" w:rsidRPr="00AA78A8" w:rsidDel="00350976">
          <w:rPr>
            <w:rFonts w:ascii="Times New Roman" w:hAnsi="Times New Roman"/>
            <w:sz w:val="24"/>
            <w:szCs w:val="24"/>
            <w:lang w:val="ro-RO"/>
          </w:rPr>
          <w:delText>ra-</w:delText>
        </w:r>
        <w:r w:rsidR="001247B3" w:rsidRPr="00AA78A8" w:rsidDel="00350976">
          <w:rPr>
            <w:rFonts w:ascii="Times New Roman" w:hAnsi="Times New Roman"/>
            <w:sz w:val="24"/>
            <w:szCs w:val="24"/>
            <w:lang w:val="ro-RO"/>
          </w:rPr>
          <w:delText>finan</w:delText>
        </w:r>
        <w:r w:rsidR="006B00C8" w:rsidRPr="00AA78A8" w:rsidDel="00350976">
          <w:rPr>
            <w:rFonts w:ascii="Times New Roman" w:hAnsi="Times New Roman"/>
            <w:sz w:val="24"/>
            <w:szCs w:val="24"/>
            <w:lang w:val="ro-RO"/>
          </w:rPr>
          <w:delText xml:space="preserve">țarea </w:delText>
        </w:r>
        <w:r w:rsidR="001247B3" w:rsidRPr="00AA78A8" w:rsidDel="00350976">
          <w:rPr>
            <w:rFonts w:ascii="Times New Roman" w:hAnsi="Times New Roman"/>
            <w:sz w:val="24"/>
            <w:szCs w:val="24"/>
            <w:lang w:val="ro-RO"/>
          </w:rPr>
          <w:delText>terorism</w:delText>
        </w:r>
        <w:r w:rsidR="006B00C8" w:rsidRPr="00AA78A8" w:rsidDel="00350976">
          <w:rPr>
            <w:rFonts w:ascii="Times New Roman" w:hAnsi="Times New Roman"/>
            <w:sz w:val="24"/>
            <w:szCs w:val="24"/>
            <w:lang w:val="ro-RO"/>
          </w:rPr>
          <w:delText>ului</w:delText>
        </w:r>
        <w:r w:rsidR="00E009D7" w:rsidRPr="00AA78A8" w:rsidDel="00350976">
          <w:rPr>
            <w:rFonts w:ascii="Times New Roman" w:hAnsi="Times New Roman"/>
            <w:sz w:val="24"/>
            <w:szCs w:val="24"/>
            <w:lang w:val="ro-RO"/>
          </w:rPr>
          <w:delText>;</w:delText>
        </w:r>
      </w:del>
    </w:p>
    <w:p w14:paraId="55314618" w14:textId="2C0741BD" w:rsidR="00C8362E" w:rsidRPr="00AA78A8" w:rsidRDefault="00E009D7" w:rsidP="00670BA8">
      <w:pPr>
        <w:pStyle w:val="a3"/>
        <w:numPr>
          <w:ilvl w:val="0"/>
          <w:numId w:val="34"/>
        </w:numPr>
        <w:spacing w:line="320" w:lineRule="atLeast"/>
        <w:ind w:left="0" w:hanging="709"/>
        <w:rPr>
          <w:rFonts w:ascii="Times New Roman" w:hAnsi="Times New Roman"/>
          <w:sz w:val="24"/>
          <w:szCs w:val="24"/>
          <w:lang w:val="ro-RO"/>
        </w:rPr>
      </w:pPr>
      <w:r w:rsidRPr="00AA78A8">
        <w:rPr>
          <w:rFonts w:ascii="Times New Roman" w:hAnsi="Times New Roman"/>
          <w:sz w:val="24"/>
          <w:szCs w:val="24"/>
          <w:lang w:val="ro-RO"/>
        </w:rPr>
        <w:t>Cancel</w:t>
      </w:r>
      <w:r w:rsidR="00E746D0" w:rsidRPr="00AA78A8">
        <w:rPr>
          <w:rFonts w:ascii="Times New Roman" w:hAnsi="Times New Roman"/>
          <w:sz w:val="24"/>
          <w:szCs w:val="24"/>
          <w:lang w:val="ro-RO"/>
        </w:rPr>
        <w:t>aria de Stat</w:t>
      </w:r>
      <w:r w:rsidRPr="00AA78A8">
        <w:rPr>
          <w:rFonts w:ascii="Times New Roman" w:hAnsi="Times New Roman"/>
          <w:sz w:val="24"/>
          <w:szCs w:val="24"/>
          <w:lang w:val="ro-RO"/>
        </w:rPr>
        <w:t xml:space="preserve"> - </w:t>
      </w:r>
      <w:r w:rsidR="008D4139" w:rsidRPr="00AA78A8">
        <w:rPr>
          <w:rFonts w:ascii="Times New Roman" w:hAnsi="Times New Roman"/>
          <w:sz w:val="24"/>
          <w:szCs w:val="24"/>
          <w:lang w:val="ro-RO"/>
        </w:rPr>
        <w:t>privind</w:t>
      </w:r>
      <w:r w:rsidRPr="00AA78A8">
        <w:rPr>
          <w:rFonts w:ascii="Times New Roman" w:hAnsi="Times New Roman"/>
          <w:sz w:val="24"/>
          <w:szCs w:val="24"/>
          <w:lang w:val="ro-RO"/>
        </w:rPr>
        <w:t xml:space="preserve"> </w:t>
      </w:r>
      <w:r w:rsidR="00085190" w:rsidRPr="00AA78A8">
        <w:rPr>
          <w:rFonts w:ascii="Times New Roman" w:hAnsi="Times New Roman"/>
          <w:sz w:val="24"/>
          <w:szCs w:val="24"/>
          <w:lang w:val="ro-RO"/>
        </w:rPr>
        <w:t>verificarea</w:t>
      </w:r>
      <w:r w:rsidRPr="00AA78A8">
        <w:rPr>
          <w:rFonts w:ascii="Times New Roman" w:hAnsi="Times New Roman"/>
          <w:sz w:val="24"/>
          <w:szCs w:val="24"/>
          <w:lang w:val="ro-RO"/>
        </w:rPr>
        <w:t xml:space="preserve"> </w:t>
      </w:r>
      <w:r w:rsidR="00E746D0" w:rsidRPr="00AA78A8">
        <w:rPr>
          <w:rFonts w:ascii="Times New Roman" w:hAnsi="Times New Roman"/>
          <w:sz w:val="24"/>
          <w:szCs w:val="24"/>
          <w:lang w:val="ro-RO"/>
        </w:rPr>
        <w:t xml:space="preserve">respectării, de către </w:t>
      </w:r>
      <w:r w:rsidRPr="00AA78A8">
        <w:rPr>
          <w:rFonts w:ascii="Times New Roman" w:hAnsi="Times New Roman"/>
          <w:sz w:val="24"/>
          <w:szCs w:val="24"/>
          <w:lang w:val="ro-RO"/>
        </w:rPr>
        <w:t>autorit</w:t>
      </w:r>
      <w:r w:rsidR="00E746D0" w:rsidRPr="00AA78A8">
        <w:rPr>
          <w:rFonts w:ascii="Times New Roman" w:hAnsi="Times New Roman"/>
          <w:sz w:val="24"/>
          <w:szCs w:val="24"/>
          <w:lang w:val="ro-RO"/>
        </w:rPr>
        <w:t xml:space="preserve">ățile publice centrale a normelor de </w:t>
      </w:r>
      <w:r w:rsidRPr="00AA78A8">
        <w:rPr>
          <w:rFonts w:ascii="Times New Roman" w:hAnsi="Times New Roman"/>
          <w:sz w:val="24"/>
          <w:szCs w:val="24"/>
          <w:lang w:val="ro-RO"/>
        </w:rPr>
        <w:t>condu</w:t>
      </w:r>
      <w:r w:rsidR="00E746D0" w:rsidRPr="00AA78A8">
        <w:rPr>
          <w:rFonts w:ascii="Times New Roman" w:hAnsi="Times New Roman"/>
          <w:sz w:val="24"/>
          <w:szCs w:val="24"/>
          <w:lang w:val="ro-RO"/>
        </w:rPr>
        <w:t xml:space="preserve">ită în serviciul </w:t>
      </w:r>
      <w:r w:rsidRPr="00AA78A8">
        <w:rPr>
          <w:rFonts w:ascii="Times New Roman" w:hAnsi="Times New Roman"/>
          <w:sz w:val="24"/>
          <w:szCs w:val="24"/>
          <w:lang w:val="ro-RO"/>
        </w:rPr>
        <w:t>civil, legisla</w:t>
      </w:r>
      <w:r w:rsidR="00E746D0" w:rsidRPr="00AA78A8">
        <w:rPr>
          <w:rFonts w:ascii="Times New Roman" w:hAnsi="Times New Roman"/>
          <w:sz w:val="24"/>
          <w:szCs w:val="24"/>
          <w:lang w:val="ro-RO"/>
        </w:rPr>
        <w:t xml:space="preserve">ția în domeniul </w:t>
      </w:r>
      <w:r w:rsidRPr="00AA78A8">
        <w:rPr>
          <w:rFonts w:ascii="Times New Roman" w:hAnsi="Times New Roman"/>
          <w:sz w:val="24"/>
          <w:szCs w:val="24"/>
          <w:lang w:val="ro-RO"/>
        </w:rPr>
        <w:t>poli</w:t>
      </w:r>
      <w:r w:rsidR="00E746D0" w:rsidRPr="00AA78A8">
        <w:rPr>
          <w:rFonts w:ascii="Times New Roman" w:hAnsi="Times New Roman"/>
          <w:sz w:val="24"/>
          <w:szCs w:val="24"/>
          <w:lang w:val="ro-RO"/>
        </w:rPr>
        <w:t>ticilor de personal</w:t>
      </w:r>
      <w:r w:rsidRPr="00AA78A8">
        <w:rPr>
          <w:rFonts w:ascii="Times New Roman" w:hAnsi="Times New Roman"/>
          <w:sz w:val="24"/>
          <w:szCs w:val="24"/>
          <w:lang w:val="ro-RO"/>
        </w:rPr>
        <w:t xml:space="preserve">, </w:t>
      </w:r>
      <w:r w:rsidR="00E21029" w:rsidRPr="00AA78A8">
        <w:rPr>
          <w:rFonts w:ascii="Times New Roman" w:hAnsi="Times New Roman"/>
          <w:sz w:val="24"/>
          <w:szCs w:val="24"/>
          <w:lang w:val="ro-RO"/>
        </w:rPr>
        <w:t>precum și</w:t>
      </w:r>
      <w:r w:rsidRPr="00AA78A8">
        <w:rPr>
          <w:rFonts w:ascii="Times New Roman" w:hAnsi="Times New Roman"/>
          <w:sz w:val="24"/>
          <w:szCs w:val="24"/>
          <w:lang w:val="ro-RO"/>
        </w:rPr>
        <w:t xml:space="preserve"> </w:t>
      </w:r>
      <w:r w:rsidR="00E746D0" w:rsidRPr="00AA78A8">
        <w:rPr>
          <w:rFonts w:ascii="Times New Roman" w:hAnsi="Times New Roman"/>
          <w:sz w:val="24"/>
          <w:szCs w:val="24"/>
          <w:lang w:val="ro-RO"/>
        </w:rPr>
        <w:t>legislația în domeniul</w:t>
      </w:r>
      <w:r w:rsidRPr="00AA78A8">
        <w:rPr>
          <w:rFonts w:ascii="Times New Roman" w:hAnsi="Times New Roman"/>
          <w:sz w:val="24"/>
          <w:szCs w:val="24"/>
          <w:lang w:val="ro-RO"/>
        </w:rPr>
        <w:t xml:space="preserve"> </w:t>
      </w:r>
      <w:r w:rsidR="00E746D0" w:rsidRPr="00AA78A8">
        <w:rPr>
          <w:rFonts w:ascii="Times New Roman" w:hAnsi="Times New Roman"/>
          <w:sz w:val="24"/>
          <w:szCs w:val="24"/>
          <w:lang w:val="ro-RO"/>
        </w:rPr>
        <w:t xml:space="preserve">asigurării </w:t>
      </w:r>
      <w:r w:rsidRPr="00AA78A8">
        <w:rPr>
          <w:rFonts w:ascii="Times New Roman" w:hAnsi="Times New Roman"/>
          <w:sz w:val="24"/>
          <w:szCs w:val="24"/>
          <w:lang w:val="ro-RO"/>
        </w:rPr>
        <w:t>transparen</w:t>
      </w:r>
      <w:r w:rsidR="00E746D0" w:rsidRPr="00AA78A8">
        <w:rPr>
          <w:rFonts w:ascii="Times New Roman" w:hAnsi="Times New Roman"/>
          <w:sz w:val="24"/>
          <w:szCs w:val="24"/>
          <w:lang w:val="ro-RO"/>
        </w:rPr>
        <w:t>ței în procesul de luare a deciziilor</w:t>
      </w:r>
      <w:r w:rsidRPr="00AA78A8">
        <w:rPr>
          <w:rFonts w:ascii="Times New Roman" w:hAnsi="Times New Roman"/>
          <w:sz w:val="24"/>
          <w:szCs w:val="24"/>
          <w:lang w:val="ro-RO"/>
        </w:rPr>
        <w:t>;</w:t>
      </w:r>
    </w:p>
    <w:p w14:paraId="303C5559" w14:textId="77777777" w:rsidR="00350976" w:rsidRPr="00AA78A8" w:rsidRDefault="00350976" w:rsidP="00350976">
      <w:pPr>
        <w:pStyle w:val="a3"/>
        <w:numPr>
          <w:ilvl w:val="0"/>
          <w:numId w:val="34"/>
        </w:numPr>
        <w:spacing w:line="320" w:lineRule="atLeast"/>
        <w:ind w:left="0" w:hanging="709"/>
        <w:rPr>
          <w:ins w:id="141" w:author="User" w:date="2018-06-14T08:04:00Z"/>
          <w:rFonts w:ascii="Times New Roman" w:hAnsi="Times New Roman"/>
          <w:sz w:val="24"/>
          <w:szCs w:val="24"/>
          <w:lang w:val="ro-RO"/>
        </w:rPr>
      </w:pPr>
      <w:ins w:id="142" w:author="User" w:date="2018-06-14T08:04:00Z">
        <w:r w:rsidRPr="00AA78A8">
          <w:rPr>
            <w:rFonts w:ascii="Times New Roman" w:hAnsi="Times New Roman"/>
            <w:sz w:val="24"/>
            <w:szCs w:val="24"/>
            <w:lang w:val="ro-RO"/>
          </w:rPr>
          <w:t xml:space="preserve">Curtea de Conturi - privind auditul public extern </w:t>
        </w:r>
        <w:r>
          <w:rPr>
            <w:rFonts w:ascii="Times New Roman" w:hAnsi="Times New Roman"/>
            <w:sz w:val="24"/>
            <w:szCs w:val="24"/>
            <w:lang w:val="ro-RO"/>
          </w:rPr>
          <w:t xml:space="preserve">al </w:t>
        </w:r>
        <w:r w:rsidRPr="00AA78A8">
          <w:rPr>
            <w:rFonts w:ascii="Times New Roman" w:hAnsi="Times New Roman"/>
            <w:sz w:val="24"/>
            <w:szCs w:val="24"/>
            <w:lang w:val="ro-RO"/>
          </w:rPr>
          <w:t xml:space="preserve">managementul </w:t>
        </w:r>
        <w:r>
          <w:rPr>
            <w:rFonts w:ascii="Times New Roman" w:hAnsi="Times New Roman"/>
            <w:sz w:val="24"/>
            <w:szCs w:val="24"/>
            <w:lang w:val="ro-RO"/>
          </w:rPr>
          <w:t>patrimoniului</w:t>
        </w:r>
        <w:r w:rsidRPr="00AA78A8">
          <w:rPr>
            <w:rFonts w:ascii="Times New Roman" w:hAnsi="Times New Roman"/>
            <w:sz w:val="24"/>
            <w:szCs w:val="24"/>
            <w:lang w:val="ro-RO"/>
          </w:rPr>
          <w:t xml:space="preserve"> public (la nivel central și local), privind modul formări, administrării și utilizării resurselor de la bugetul de stat, inclusiv cele alocate partidelor politice;</w:t>
        </w:r>
      </w:ins>
    </w:p>
    <w:p w14:paraId="5E5ADEE8" w14:textId="32EFAFE9" w:rsidR="00C8362E" w:rsidRPr="00AA78A8" w:rsidDel="00350976" w:rsidRDefault="00E009D7" w:rsidP="00670BA8">
      <w:pPr>
        <w:pStyle w:val="a3"/>
        <w:numPr>
          <w:ilvl w:val="0"/>
          <w:numId w:val="34"/>
        </w:numPr>
        <w:spacing w:line="320" w:lineRule="atLeast"/>
        <w:ind w:left="0" w:hanging="709"/>
        <w:rPr>
          <w:del w:id="143" w:author="User" w:date="2018-06-14T08:04:00Z"/>
          <w:rFonts w:ascii="Times New Roman" w:hAnsi="Times New Roman"/>
          <w:sz w:val="24"/>
          <w:szCs w:val="24"/>
          <w:lang w:val="ro-RO"/>
        </w:rPr>
      </w:pPr>
      <w:del w:id="144" w:author="User" w:date="2018-06-14T08:04:00Z">
        <w:r w:rsidRPr="00AA78A8" w:rsidDel="00350976">
          <w:rPr>
            <w:rFonts w:ascii="Times New Roman" w:hAnsi="Times New Roman"/>
            <w:sz w:val="24"/>
            <w:szCs w:val="24"/>
            <w:lang w:val="ro-RO"/>
          </w:rPr>
          <w:delText>Curt</w:delText>
        </w:r>
        <w:r w:rsidR="003C5EDB" w:rsidRPr="00AA78A8" w:rsidDel="00350976">
          <w:rPr>
            <w:rFonts w:ascii="Times New Roman" w:hAnsi="Times New Roman"/>
            <w:sz w:val="24"/>
            <w:szCs w:val="24"/>
            <w:lang w:val="ro-RO"/>
          </w:rPr>
          <w:delText>ea</w:delText>
        </w:r>
        <w:r w:rsidRPr="00AA78A8" w:rsidDel="00350976">
          <w:rPr>
            <w:rFonts w:ascii="Times New Roman" w:hAnsi="Times New Roman"/>
            <w:sz w:val="24"/>
            <w:szCs w:val="24"/>
            <w:lang w:val="ro-RO"/>
          </w:rPr>
          <w:delText xml:space="preserve"> </w:delText>
        </w:r>
        <w:r w:rsidR="003C5EDB" w:rsidRPr="00AA78A8" w:rsidDel="00350976">
          <w:rPr>
            <w:rFonts w:ascii="Times New Roman" w:hAnsi="Times New Roman"/>
            <w:sz w:val="24"/>
            <w:szCs w:val="24"/>
            <w:lang w:val="ro-RO"/>
          </w:rPr>
          <w:delText>de Conturi</w:delText>
        </w:r>
        <w:r w:rsidRPr="00AA78A8" w:rsidDel="00350976">
          <w:rPr>
            <w:rFonts w:ascii="Times New Roman" w:hAnsi="Times New Roman"/>
            <w:sz w:val="24"/>
            <w:szCs w:val="24"/>
            <w:lang w:val="ro-RO"/>
          </w:rPr>
          <w:delText xml:space="preserve"> - </w:delText>
        </w:r>
        <w:r w:rsidR="008D4139" w:rsidRPr="00AA78A8" w:rsidDel="00350976">
          <w:rPr>
            <w:rFonts w:ascii="Times New Roman" w:hAnsi="Times New Roman"/>
            <w:sz w:val="24"/>
            <w:szCs w:val="24"/>
            <w:lang w:val="ro-RO"/>
          </w:rPr>
          <w:delText>privind</w:delText>
        </w:r>
        <w:r w:rsidRPr="00AA78A8" w:rsidDel="00350976">
          <w:rPr>
            <w:rFonts w:ascii="Times New Roman" w:hAnsi="Times New Roman"/>
            <w:sz w:val="24"/>
            <w:szCs w:val="24"/>
            <w:lang w:val="ro-RO"/>
          </w:rPr>
          <w:delText xml:space="preserve"> </w:delText>
        </w:r>
        <w:r w:rsidR="005E0E90" w:rsidRPr="00AA78A8" w:rsidDel="00350976">
          <w:rPr>
            <w:rFonts w:ascii="Times New Roman" w:hAnsi="Times New Roman"/>
            <w:sz w:val="24"/>
            <w:szCs w:val="24"/>
            <w:lang w:val="ro-RO"/>
          </w:rPr>
          <w:delText xml:space="preserve">auditul </w:delText>
        </w:r>
        <w:r w:rsidRPr="00AA78A8" w:rsidDel="00350976">
          <w:rPr>
            <w:rFonts w:ascii="Times New Roman" w:hAnsi="Times New Roman"/>
            <w:sz w:val="24"/>
            <w:szCs w:val="24"/>
            <w:lang w:val="ro-RO"/>
          </w:rPr>
          <w:delText>public extern</w:delText>
        </w:r>
        <w:r w:rsidR="005E0E90" w:rsidRPr="00AA78A8" w:rsidDel="00350976">
          <w:rPr>
            <w:rFonts w:ascii="Times New Roman" w:hAnsi="Times New Roman"/>
            <w:sz w:val="24"/>
            <w:szCs w:val="24"/>
            <w:lang w:val="ro-RO"/>
          </w:rPr>
          <w:delText xml:space="preserve"> </w:delText>
        </w:r>
        <w:r w:rsidR="002626A9" w:rsidRPr="00AA78A8" w:rsidDel="00350976">
          <w:rPr>
            <w:rFonts w:ascii="Times New Roman" w:hAnsi="Times New Roman"/>
            <w:sz w:val="24"/>
            <w:szCs w:val="24"/>
            <w:lang w:val="ro-RO"/>
          </w:rPr>
          <w:delText xml:space="preserve">privind </w:delText>
        </w:r>
        <w:r w:rsidRPr="00AA78A8" w:rsidDel="00350976">
          <w:rPr>
            <w:rFonts w:ascii="Times New Roman" w:hAnsi="Times New Roman"/>
            <w:sz w:val="24"/>
            <w:szCs w:val="24"/>
            <w:lang w:val="ro-RO"/>
          </w:rPr>
          <w:delText>management</w:delText>
        </w:r>
        <w:r w:rsidR="002626A9" w:rsidRPr="00AA78A8" w:rsidDel="00350976">
          <w:rPr>
            <w:rFonts w:ascii="Times New Roman" w:hAnsi="Times New Roman"/>
            <w:sz w:val="24"/>
            <w:szCs w:val="24"/>
            <w:lang w:val="ro-RO"/>
          </w:rPr>
          <w:delText>ul</w:delText>
        </w:r>
        <w:r w:rsidRPr="00AA78A8" w:rsidDel="00350976">
          <w:rPr>
            <w:rFonts w:ascii="Times New Roman" w:hAnsi="Times New Roman"/>
            <w:sz w:val="24"/>
            <w:szCs w:val="24"/>
            <w:lang w:val="ro-RO"/>
          </w:rPr>
          <w:delText xml:space="preserve"> </w:delText>
        </w:r>
        <w:r w:rsidR="002626A9" w:rsidRPr="00AA78A8" w:rsidDel="00350976">
          <w:rPr>
            <w:rFonts w:ascii="Times New Roman" w:hAnsi="Times New Roman"/>
            <w:sz w:val="24"/>
            <w:szCs w:val="24"/>
            <w:lang w:val="ro-RO"/>
          </w:rPr>
          <w:delText xml:space="preserve">avutului </w:delText>
        </w:r>
        <w:r w:rsidRPr="00AA78A8" w:rsidDel="00350976">
          <w:rPr>
            <w:rFonts w:ascii="Times New Roman" w:hAnsi="Times New Roman"/>
            <w:sz w:val="24"/>
            <w:szCs w:val="24"/>
            <w:lang w:val="ro-RO"/>
          </w:rPr>
          <w:delText>public</w:delText>
        </w:r>
        <w:r w:rsidR="001247B3" w:rsidRPr="00AA78A8" w:rsidDel="00350976">
          <w:rPr>
            <w:rFonts w:ascii="Times New Roman" w:hAnsi="Times New Roman"/>
            <w:sz w:val="24"/>
            <w:szCs w:val="24"/>
            <w:lang w:val="ro-RO"/>
          </w:rPr>
          <w:delText xml:space="preserve"> (</w:delText>
        </w:r>
        <w:r w:rsidR="002626A9" w:rsidRPr="00AA78A8" w:rsidDel="00350976">
          <w:rPr>
            <w:rFonts w:ascii="Times New Roman" w:hAnsi="Times New Roman"/>
            <w:sz w:val="24"/>
            <w:szCs w:val="24"/>
            <w:lang w:val="ro-RO"/>
          </w:rPr>
          <w:delText>l</w:delText>
        </w:r>
        <w:r w:rsidR="001247B3" w:rsidRPr="00AA78A8" w:rsidDel="00350976">
          <w:rPr>
            <w:rFonts w:ascii="Times New Roman" w:hAnsi="Times New Roman"/>
            <w:sz w:val="24"/>
            <w:szCs w:val="24"/>
            <w:lang w:val="ro-RO"/>
          </w:rPr>
          <w:delText xml:space="preserve">a </w:delText>
        </w:r>
        <w:r w:rsidR="002626A9" w:rsidRPr="00AA78A8" w:rsidDel="00350976">
          <w:rPr>
            <w:rFonts w:ascii="Times New Roman" w:hAnsi="Times New Roman"/>
            <w:sz w:val="24"/>
            <w:szCs w:val="24"/>
            <w:lang w:val="ro-RO"/>
          </w:rPr>
          <w:delText xml:space="preserve">nivel </w:delText>
        </w:r>
        <w:r w:rsidR="001247B3" w:rsidRPr="00AA78A8" w:rsidDel="00350976">
          <w:rPr>
            <w:rFonts w:ascii="Times New Roman" w:hAnsi="Times New Roman"/>
            <w:sz w:val="24"/>
            <w:szCs w:val="24"/>
            <w:lang w:val="ro-RO"/>
          </w:rPr>
          <w:delText xml:space="preserve">central </w:delText>
        </w:r>
        <w:r w:rsidR="002626A9" w:rsidRPr="00AA78A8" w:rsidDel="00350976">
          <w:rPr>
            <w:rFonts w:ascii="Times New Roman" w:hAnsi="Times New Roman"/>
            <w:sz w:val="24"/>
            <w:szCs w:val="24"/>
            <w:lang w:val="ro-RO"/>
          </w:rPr>
          <w:delText xml:space="preserve">și </w:delText>
        </w:r>
        <w:r w:rsidR="001247B3" w:rsidRPr="00AA78A8" w:rsidDel="00350976">
          <w:rPr>
            <w:rFonts w:ascii="Times New Roman" w:hAnsi="Times New Roman"/>
            <w:sz w:val="24"/>
            <w:szCs w:val="24"/>
            <w:lang w:val="ro-RO"/>
          </w:rPr>
          <w:delText>local)</w:delText>
        </w:r>
        <w:r w:rsidRPr="00AA78A8" w:rsidDel="00350976">
          <w:rPr>
            <w:rFonts w:ascii="Times New Roman" w:hAnsi="Times New Roman"/>
            <w:sz w:val="24"/>
            <w:szCs w:val="24"/>
            <w:lang w:val="ro-RO"/>
          </w:rPr>
          <w:delText xml:space="preserve">, </w:delText>
        </w:r>
        <w:r w:rsidR="002626A9" w:rsidRPr="00AA78A8" w:rsidDel="00350976">
          <w:rPr>
            <w:rFonts w:ascii="Times New Roman" w:hAnsi="Times New Roman"/>
            <w:sz w:val="24"/>
            <w:szCs w:val="24"/>
            <w:lang w:val="ro-RO"/>
          </w:rPr>
          <w:delText xml:space="preserve">privind modul </w:delText>
        </w:r>
        <w:r w:rsidRPr="00AA78A8" w:rsidDel="00350976">
          <w:rPr>
            <w:rFonts w:ascii="Times New Roman" w:hAnsi="Times New Roman"/>
            <w:sz w:val="24"/>
            <w:szCs w:val="24"/>
            <w:lang w:val="ro-RO"/>
          </w:rPr>
          <w:delText>form</w:delText>
        </w:r>
        <w:r w:rsidR="002626A9" w:rsidRPr="00AA78A8" w:rsidDel="00350976">
          <w:rPr>
            <w:rFonts w:ascii="Times New Roman" w:hAnsi="Times New Roman"/>
            <w:sz w:val="24"/>
            <w:szCs w:val="24"/>
            <w:lang w:val="ro-RO"/>
          </w:rPr>
          <w:delText xml:space="preserve">ări, administrării și </w:delText>
        </w:r>
        <w:r w:rsidRPr="00AA78A8" w:rsidDel="00350976">
          <w:rPr>
            <w:rFonts w:ascii="Times New Roman" w:hAnsi="Times New Roman"/>
            <w:sz w:val="24"/>
            <w:szCs w:val="24"/>
            <w:lang w:val="ro-RO"/>
          </w:rPr>
          <w:delText>u</w:delText>
        </w:r>
        <w:r w:rsidR="002626A9" w:rsidRPr="00AA78A8" w:rsidDel="00350976">
          <w:rPr>
            <w:rFonts w:ascii="Times New Roman" w:hAnsi="Times New Roman"/>
            <w:sz w:val="24"/>
            <w:szCs w:val="24"/>
            <w:lang w:val="ro-RO"/>
          </w:rPr>
          <w:delText xml:space="preserve">tilizării resurselor de la bugetul de </w:delText>
        </w:r>
        <w:r w:rsidRPr="00AA78A8" w:rsidDel="00350976">
          <w:rPr>
            <w:rFonts w:ascii="Times New Roman" w:hAnsi="Times New Roman"/>
            <w:sz w:val="24"/>
            <w:szCs w:val="24"/>
            <w:lang w:val="ro-RO"/>
          </w:rPr>
          <w:delText xml:space="preserve">stat, </w:delText>
        </w:r>
        <w:r w:rsidR="00C661C2" w:rsidRPr="00AA78A8" w:rsidDel="00350976">
          <w:rPr>
            <w:rFonts w:ascii="Times New Roman" w:hAnsi="Times New Roman"/>
            <w:sz w:val="24"/>
            <w:szCs w:val="24"/>
            <w:lang w:val="ro-RO"/>
          </w:rPr>
          <w:delText>inclusiv</w:delText>
        </w:r>
        <w:r w:rsidRPr="00AA78A8" w:rsidDel="00350976">
          <w:rPr>
            <w:rFonts w:ascii="Times New Roman" w:hAnsi="Times New Roman"/>
            <w:sz w:val="24"/>
            <w:szCs w:val="24"/>
            <w:lang w:val="ro-RO"/>
          </w:rPr>
          <w:delText xml:space="preserve"> </w:delText>
        </w:r>
        <w:r w:rsidR="002626A9" w:rsidRPr="00AA78A8" w:rsidDel="00350976">
          <w:rPr>
            <w:rFonts w:ascii="Times New Roman" w:hAnsi="Times New Roman"/>
            <w:sz w:val="24"/>
            <w:szCs w:val="24"/>
            <w:lang w:val="ro-RO"/>
          </w:rPr>
          <w:delText xml:space="preserve">cele </w:delText>
        </w:r>
        <w:r w:rsidRPr="00AA78A8" w:rsidDel="00350976">
          <w:rPr>
            <w:rFonts w:ascii="Times New Roman" w:hAnsi="Times New Roman"/>
            <w:sz w:val="24"/>
            <w:szCs w:val="24"/>
            <w:lang w:val="ro-RO"/>
          </w:rPr>
          <w:delText>alocate</w:delText>
        </w:r>
        <w:r w:rsidR="002626A9" w:rsidRPr="00AA78A8" w:rsidDel="00350976">
          <w:rPr>
            <w:rFonts w:ascii="Times New Roman" w:hAnsi="Times New Roman"/>
            <w:sz w:val="24"/>
            <w:szCs w:val="24"/>
            <w:lang w:val="ro-RO"/>
          </w:rPr>
          <w:delText xml:space="preserve"> partidelor </w:delText>
        </w:r>
        <w:r w:rsidR="00085190" w:rsidRPr="00AA78A8" w:rsidDel="00350976">
          <w:rPr>
            <w:rFonts w:ascii="Times New Roman" w:hAnsi="Times New Roman"/>
            <w:sz w:val="24"/>
            <w:szCs w:val="24"/>
            <w:lang w:val="ro-RO"/>
          </w:rPr>
          <w:delText>politice</w:delText>
        </w:r>
        <w:r w:rsidRPr="00AA78A8" w:rsidDel="00350976">
          <w:rPr>
            <w:rFonts w:ascii="Times New Roman" w:hAnsi="Times New Roman"/>
            <w:sz w:val="24"/>
            <w:szCs w:val="24"/>
            <w:lang w:val="ro-RO"/>
          </w:rPr>
          <w:delText>;</w:delText>
        </w:r>
      </w:del>
    </w:p>
    <w:p w14:paraId="5F266277" w14:textId="102FC278" w:rsidR="00C8362E" w:rsidRPr="00AA78A8" w:rsidRDefault="00E009D7" w:rsidP="00670BA8">
      <w:pPr>
        <w:pStyle w:val="a3"/>
        <w:numPr>
          <w:ilvl w:val="0"/>
          <w:numId w:val="34"/>
        </w:numPr>
        <w:spacing w:line="320" w:lineRule="atLeast"/>
        <w:ind w:left="0" w:hanging="709"/>
        <w:rPr>
          <w:rFonts w:ascii="Times New Roman" w:hAnsi="Times New Roman"/>
          <w:sz w:val="24"/>
          <w:szCs w:val="24"/>
          <w:lang w:val="ro-RO"/>
        </w:rPr>
      </w:pPr>
      <w:r w:rsidRPr="00AA78A8">
        <w:rPr>
          <w:rFonts w:ascii="Times New Roman" w:hAnsi="Times New Roman"/>
          <w:sz w:val="24"/>
          <w:szCs w:val="24"/>
          <w:lang w:val="ro-RO"/>
        </w:rPr>
        <w:t>Minist</w:t>
      </w:r>
      <w:r w:rsidR="003C5EDB" w:rsidRPr="00AA78A8">
        <w:rPr>
          <w:rFonts w:ascii="Times New Roman" w:hAnsi="Times New Roman"/>
          <w:sz w:val="24"/>
          <w:szCs w:val="24"/>
          <w:lang w:val="ro-RO"/>
        </w:rPr>
        <w:t xml:space="preserve">erul </w:t>
      </w:r>
      <w:r w:rsidRPr="00AA78A8">
        <w:rPr>
          <w:rFonts w:ascii="Times New Roman" w:hAnsi="Times New Roman"/>
          <w:sz w:val="24"/>
          <w:szCs w:val="24"/>
          <w:lang w:val="ro-RO"/>
        </w:rPr>
        <w:t>Finan</w:t>
      </w:r>
      <w:r w:rsidR="003C5EDB" w:rsidRPr="00AA78A8">
        <w:rPr>
          <w:rFonts w:ascii="Times New Roman" w:hAnsi="Times New Roman"/>
          <w:sz w:val="24"/>
          <w:szCs w:val="24"/>
          <w:lang w:val="ro-RO"/>
        </w:rPr>
        <w:t xml:space="preserve">țelor </w:t>
      </w:r>
      <w:r w:rsidRPr="00AA78A8">
        <w:rPr>
          <w:rFonts w:ascii="Times New Roman" w:hAnsi="Times New Roman"/>
          <w:sz w:val="24"/>
          <w:szCs w:val="24"/>
          <w:lang w:val="ro-RO"/>
        </w:rPr>
        <w:t xml:space="preserve">- </w:t>
      </w:r>
      <w:r w:rsidR="008D4139" w:rsidRPr="00AA78A8">
        <w:rPr>
          <w:rFonts w:ascii="Times New Roman" w:hAnsi="Times New Roman"/>
          <w:sz w:val="24"/>
          <w:szCs w:val="24"/>
          <w:lang w:val="ro-RO"/>
        </w:rPr>
        <w:t>privind</w:t>
      </w:r>
      <w:r w:rsidRPr="00AA78A8">
        <w:rPr>
          <w:rFonts w:ascii="Times New Roman" w:hAnsi="Times New Roman"/>
          <w:sz w:val="24"/>
          <w:szCs w:val="24"/>
          <w:lang w:val="ro-RO"/>
        </w:rPr>
        <w:t xml:space="preserve"> </w:t>
      </w:r>
      <w:r w:rsidR="00502A3B" w:rsidRPr="00AA78A8">
        <w:rPr>
          <w:rFonts w:ascii="Times New Roman" w:hAnsi="Times New Roman"/>
          <w:sz w:val="24"/>
          <w:szCs w:val="24"/>
          <w:lang w:val="ro-RO"/>
        </w:rPr>
        <w:t>certifica</w:t>
      </w:r>
      <w:r w:rsidR="001B3C73" w:rsidRPr="00AA78A8">
        <w:rPr>
          <w:rFonts w:ascii="Times New Roman" w:hAnsi="Times New Roman"/>
          <w:sz w:val="24"/>
          <w:szCs w:val="24"/>
          <w:lang w:val="ro-RO"/>
        </w:rPr>
        <w:t xml:space="preserve">rea în domeniul auditului </w:t>
      </w:r>
      <w:r w:rsidR="00502A3B" w:rsidRPr="00AA78A8">
        <w:rPr>
          <w:rFonts w:ascii="Times New Roman" w:hAnsi="Times New Roman"/>
          <w:sz w:val="24"/>
          <w:szCs w:val="24"/>
          <w:lang w:val="ro-RO"/>
        </w:rPr>
        <w:t>intern (</w:t>
      </w:r>
      <w:r w:rsidR="00117EAA" w:rsidRPr="00AA78A8">
        <w:rPr>
          <w:rFonts w:ascii="Times New Roman" w:hAnsi="Times New Roman"/>
          <w:sz w:val="24"/>
          <w:szCs w:val="24"/>
          <w:lang w:val="ro-RO"/>
        </w:rPr>
        <w:t xml:space="preserve">prin constituirea unei </w:t>
      </w:r>
      <w:r w:rsidR="00502A3B" w:rsidRPr="00AA78A8">
        <w:rPr>
          <w:rFonts w:ascii="Times New Roman" w:hAnsi="Times New Roman"/>
          <w:sz w:val="24"/>
          <w:szCs w:val="24"/>
          <w:lang w:val="ro-RO"/>
        </w:rPr>
        <w:t>Com</w:t>
      </w:r>
      <w:r w:rsidR="00117EAA" w:rsidRPr="00AA78A8">
        <w:rPr>
          <w:rFonts w:ascii="Times New Roman" w:hAnsi="Times New Roman"/>
          <w:sz w:val="24"/>
          <w:szCs w:val="24"/>
          <w:lang w:val="ro-RO"/>
        </w:rPr>
        <w:t xml:space="preserve">isii cu </w:t>
      </w:r>
      <w:r w:rsidR="00502A3B" w:rsidRPr="00AA78A8">
        <w:rPr>
          <w:rFonts w:ascii="Times New Roman" w:hAnsi="Times New Roman"/>
          <w:sz w:val="24"/>
          <w:szCs w:val="24"/>
          <w:lang w:val="ro-RO"/>
        </w:rPr>
        <w:t>speciali</w:t>
      </w:r>
      <w:r w:rsidR="00117EAA" w:rsidRPr="00AA78A8">
        <w:rPr>
          <w:rFonts w:ascii="Times New Roman" w:hAnsi="Times New Roman"/>
          <w:sz w:val="24"/>
          <w:szCs w:val="24"/>
          <w:lang w:val="ro-RO"/>
        </w:rPr>
        <w:t xml:space="preserve">ști din </w:t>
      </w:r>
      <w:r w:rsidR="00502A3B" w:rsidRPr="00AA78A8">
        <w:rPr>
          <w:rFonts w:ascii="Times New Roman" w:hAnsi="Times New Roman"/>
          <w:sz w:val="24"/>
          <w:szCs w:val="24"/>
          <w:lang w:val="ro-RO"/>
        </w:rPr>
        <w:t>Minist</w:t>
      </w:r>
      <w:r w:rsidR="00117EAA" w:rsidRPr="00AA78A8">
        <w:rPr>
          <w:rFonts w:ascii="Times New Roman" w:hAnsi="Times New Roman"/>
          <w:sz w:val="24"/>
          <w:szCs w:val="24"/>
          <w:lang w:val="ro-RO"/>
        </w:rPr>
        <w:t xml:space="preserve">er și alte </w:t>
      </w:r>
      <w:r w:rsidR="005B35A4" w:rsidRPr="00AA78A8">
        <w:rPr>
          <w:rFonts w:ascii="Times New Roman" w:hAnsi="Times New Roman"/>
          <w:sz w:val="24"/>
          <w:szCs w:val="24"/>
          <w:lang w:val="ro-RO"/>
        </w:rPr>
        <w:t>instituții publice</w:t>
      </w:r>
      <w:r w:rsidR="00502A3B" w:rsidRPr="00AA78A8">
        <w:rPr>
          <w:rFonts w:ascii="Times New Roman" w:hAnsi="Times New Roman"/>
          <w:sz w:val="24"/>
          <w:szCs w:val="24"/>
          <w:lang w:val="ro-RO"/>
        </w:rPr>
        <w:t xml:space="preserve">), </w:t>
      </w:r>
      <w:r w:rsidR="00117EAA" w:rsidRPr="00AA78A8">
        <w:rPr>
          <w:rFonts w:ascii="Times New Roman" w:hAnsi="Times New Roman"/>
          <w:sz w:val="24"/>
          <w:szCs w:val="24"/>
          <w:lang w:val="ro-RO"/>
        </w:rPr>
        <w:t>monitorizarea</w:t>
      </w:r>
      <w:r w:rsidR="00502A3B" w:rsidRPr="00AA78A8">
        <w:rPr>
          <w:rFonts w:ascii="Times New Roman" w:hAnsi="Times New Roman"/>
          <w:sz w:val="24"/>
          <w:szCs w:val="24"/>
          <w:lang w:val="ro-RO"/>
        </w:rPr>
        <w:t xml:space="preserve"> </w:t>
      </w:r>
      <w:r w:rsidR="00117EAA" w:rsidRPr="00AA78A8">
        <w:rPr>
          <w:rFonts w:ascii="Times New Roman" w:hAnsi="Times New Roman"/>
          <w:sz w:val="24"/>
          <w:szCs w:val="24"/>
          <w:lang w:val="ro-RO"/>
        </w:rPr>
        <w:t xml:space="preserve">proceselor de </w:t>
      </w:r>
      <w:r w:rsidR="00502A3B" w:rsidRPr="00AA78A8">
        <w:rPr>
          <w:rFonts w:ascii="Times New Roman" w:hAnsi="Times New Roman"/>
          <w:sz w:val="24"/>
          <w:szCs w:val="24"/>
          <w:lang w:val="ro-RO"/>
        </w:rPr>
        <w:t>audit</w:t>
      </w:r>
      <w:r w:rsidR="00117EAA" w:rsidRPr="00AA78A8">
        <w:rPr>
          <w:rFonts w:ascii="Times New Roman" w:hAnsi="Times New Roman"/>
          <w:sz w:val="24"/>
          <w:szCs w:val="24"/>
          <w:lang w:val="ro-RO"/>
        </w:rPr>
        <w:t>are</w:t>
      </w:r>
      <w:r w:rsidR="00502A3B" w:rsidRPr="00AA78A8">
        <w:rPr>
          <w:rFonts w:ascii="Times New Roman" w:hAnsi="Times New Roman"/>
          <w:sz w:val="24"/>
          <w:szCs w:val="24"/>
          <w:lang w:val="ro-RO"/>
        </w:rPr>
        <w:t xml:space="preserve"> (</w:t>
      </w:r>
      <w:r w:rsidR="00117EAA" w:rsidRPr="00AA78A8">
        <w:rPr>
          <w:rFonts w:ascii="Times New Roman" w:hAnsi="Times New Roman"/>
          <w:sz w:val="24"/>
          <w:szCs w:val="24"/>
          <w:lang w:val="ro-RO"/>
        </w:rPr>
        <w:t xml:space="preserve">Consiliul de </w:t>
      </w:r>
      <w:r w:rsidR="00502A3B" w:rsidRPr="00AA78A8">
        <w:rPr>
          <w:rFonts w:ascii="Times New Roman" w:hAnsi="Times New Roman"/>
          <w:sz w:val="24"/>
          <w:szCs w:val="24"/>
          <w:lang w:val="ro-RO"/>
        </w:rPr>
        <w:t>Sup</w:t>
      </w:r>
      <w:r w:rsidR="00117EAA" w:rsidRPr="00AA78A8">
        <w:rPr>
          <w:rFonts w:ascii="Times New Roman" w:hAnsi="Times New Roman"/>
          <w:sz w:val="24"/>
          <w:szCs w:val="24"/>
          <w:lang w:val="ro-RO"/>
        </w:rPr>
        <w:t xml:space="preserve">raveghere a </w:t>
      </w:r>
      <w:r w:rsidR="00502A3B" w:rsidRPr="00AA78A8">
        <w:rPr>
          <w:rFonts w:ascii="Times New Roman" w:hAnsi="Times New Roman"/>
          <w:sz w:val="24"/>
          <w:szCs w:val="24"/>
          <w:lang w:val="ro-RO"/>
        </w:rPr>
        <w:t>audit</w:t>
      </w:r>
      <w:r w:rsidR="00117EAA" w:rsidRPr="00AA78A8">
        <w:rPr>
          <w:rFonts w:ascii="Times New Roman" w:hAnsi="Times New Roman"/>
          <w:sz w:val="24"/>
          <w:szCs w:val="24"/>
          <w:lang w:val="ro-RO"/>
        </w:rPr>
        <w:t>ului</w:t>
      </w:r>
      <w:r w:rsidR="00502A3B" w:rsidRPr="00AA78A8">
        <w:rPr>
          <w:rFonts w:ascii="Times New Roman" w:hAnsi="Times New Roman"/>
          <w:sz w:val="24"/>
          <w:szCs w:val="24"/>
          <w:lang w:val="ro-RO"/>
        </w:rPr>
        <w:t xml:space="preserve">) </w:t>
      </w:r>
      <w:r w:rsidR="00117EAA" w:rsidRPr="00AA78A8">
        <w:rPr>
          <w:rFonts w:ascii="Times New Roman" w:hAnsi="Times New Roman"/>
          <w:sz w:val="24"/>
          <w:szCs w:val="24"/>
          <w:lang w:val="ro-RO"/>
        </w:rPr>
        <w:t>și</w:t>
      </w:r>
      <w:r w:rsidR="00502A3B" w:rsidRPr="00AA78A8">
        <w:rPr>
          <w:rFonts w:ascii="Times New Roman" w:hAnsi="Times New Roman"/>
          <w:sz w:val="24"/>
          <w:szCs w:val="24"/>
          <w:lang w:val="ro-RO"/>
        </w:rPr>
        <w:t xml:space="preserve"> </w:t>
      </w:r>
      <w:r w:rsidR="00117EAA" w:rsidRPr="00AA78A8">
        <w:rPr>
          <w:rFonts w:ascii="Times New Roman" w:hAnsi="Times New Roman"/>
          <w:sz w:val="24"/>
          <w:szCs w:val="24"/>
          <w:lang w:val="ro-RO"/>
        </w:rPr>
        <w:t>monitorizarea</w:t>
      </w:r>
      <w:r w:rsidRPr="00AA78A8">
        <w:rPr>
          <w:rFonts w:ascii="Times New Roman" w:hAnsi="Times New Roman"/>
          <w:sz w:val="24"/>
          <w:szCs w:val="24"/>
          <w:lang w:val="ro-RO"/>
        </w:rPr>
        <w:t xml:space="preserve"> implement</w:t>
      </w:r>
      <w:r w:rsidR="00117EAA" w:rsidRPr="00AA78A8">
        <w:rPr>
          <w:rFonts w:ascii="Times New Roman" w:hAnsi="Times New Roman"/>
          <w:sz w:val="24"/>
          <w:szCs w:val="24"/>
          <w:lang w:val="ro-RO"/>
        </w:rPr>
        <w:t xml:space="preserve">ării standardelor de control financiar intern </w:t>
      </w:r>
      <w:r w:rsidRPr="00AA78A8">
        <w:rPr>
          <w:rFonts w:ascii="Times New Roman" w:hAnsi="Times New Roman"/>
          <w:sz w:val="24"/>
          <w:szCs w:val="24"/>
          <w:lang w:val="ro-RO"/>
        </w:rPr>
        <w:t>public;</w:t>
      </w:r>
    </w:p>
    <w:p w14:paraId="5E9C568E" w14:textId="0FF347DB" w:rsidR="00C8362E" w:rsidRPr="00AA78A8" w:rsidRDefault="003C5EDB" w:rsidP="00670BA8">
      <w:pPr>
        <w:pStyle w:val="a3"/>
        <w:numPr>
          <w:ilvl w:val="0"/>
          <w:numId w:val="34"/>
        </w:numPr>
        <w:spacing w:line="320" w:lineRule="atLeast"/>
        <w:ind w:left="0" w:hanging="709"/>
        <w:rPr>
          <w:rFonts w:ascii="Times New Roman" w:hAnsi="Times New Roman"/>
          <w:sz w:val="24"/>
          <w:szCs w:val="24"/>
          <w:lang w:val="ro-RO"/>
        </w:rPr>
      </w:pPr>
      <w:r w:rsidRPr="00AA78A8">
        <w:rPr>
          <w:rFonts w:ascii="Times New Roman" w:hAnsi="Times New Roman"/>
          <w:sz w:val="24"/>
          <w:szCs w:val="24"/>
          <w:lang w:val="ro-RO"/>
        </w:rPr>
        <w:t xml:space="preserve">Agenția de Achiziții </w:t>
      </w:r>
      <w:r w:rsidR="00E009D7" w:rsidRPr="00AA78A8">
        <w:rPr>
          <w:rFonts w:ascii="Times New Roman" w:hAnsi="Times New Roman"/>
          <w:sz w:val="24"/>
          <w:szCs w:val="24"/>
          <w:lang w:val="ro-RO"/>
        </w:rPr>
        <w:t>Public</w:t>
      </w:r>
      <w:r w:rsidRPr="00AA78A8">
        <w:rPr>
          <w:rFonts w:ascii="Times New Roman" w:hAnsi="Times New Roman"/>
          <w:sz w:val="24"/>
          <w:szCs w:val="24"/>
          <w:lang w:val="ro-RO"/>
        </w:rPr>
        <w:t>e</w:t>
      </w:r>
      <w:r w:rsidR="00E009D7" w:rsidRPr="00AA78A8">
        <w:rPr>
          <w:rFonts w:ascii="Times New Roman" w:hAnsi="Times New Roman"/>
          <w:sz w:val="24"/>
          <w:szCs w:val="24"/>
          <w:lang w:val="ro-RO"/>
        </w:rPr>
        <w:t xml:space="preserve"> - </w:t>
      </w:r>
      <w:r w:rsidR="008D4139" w:rsidRPr="00AA78A8">
        <w:rPr>
          <w:rFonts w:ascii="Times New Roman" w:hAnsi="Times New Roman"/>
          <w:sz w:val="24"/>
          <w:szCs w:val="24"/>
          <w:lang w:val="ro-RO"/>
        </w:rPr>
        <w:t>privind</w:t>
      </w:r>
      <w:r w:rsidR="00E009D7" w:rsidRPr="00AA78A8">
        <w:rPr>
          <w:rFonts w:ascii="Times New Roman" w:hAnsi="Times New Roman"/>
          <w:sz w:val="24"/>
          <w:szCs w:val="24"/>
          <w:lang w:val="ro-RO"/>
        </w:rPr>
        <w:t xml:space="preserve"> </w:t>
      </w:r>
      <w:r w:rsidR="000112D9" w:rsidRPr="00AA78A8">
        <w:rPr>
          <w:rFonts w:ascii="Times New Roman" w:hAnsi="Times New Roman"/>
          <w:sz w:val="24"/>
          <w:szCs w:val="24"/>
          <w:lang w:val="ro-RO"/>
        </w:rPr>
        <w:t xml:space="preserve">respectarea </w:t>
      </w:r>
      <w:r w:rsidR="00E746D0" w:rsidRPr="00AA78A8">
        <w:rPr>
          <w:rFonts w:ascii="Times New Roman" w:hAnsi="Times New Roman"/>
          <w:sz w:val="24"/>
          <w:szCs w:val="24"/>
          <w:lang w:val="ro-RO"/>
        </w:rPr>
        <w:t>legislați</w:t>
      </w:r>
      <w:r w:rsidR="000112D9" w:rsidRPr="00AA78A8">
        <w:rPr>
          <w:rFonts w:ascii="Times New Roman" w:hAnsi="Times New Roman"/>
          <w:sz w:val="24"/>
          <w:szCs w:val="24"/>
          <w:lang w:val="ro-RO"/>
        </w:rPr>
        <w:t>ei</w:t>
      </w:r>
      <w:r w:rsidR="00E746D0" w:rsidRPr="00AA78A8">
        <w:rPr>
          <w:rFonts w:ascii="Times New Roman" w:hAnsi="Times New Roman"/>
          <w:sz w:val="24"/>
          <w:szCs w:val="24"/>
          <w:lang w:val="ro-RO"/>
        </w:rPr>
        <w:t xml:space="preserve"> în domeniul</w:t>
      </w:r>
      <w:r w:rsidR="00E009D7" w:rsidRPr="00AA78A8">
        <w:rPr>
          <w:rFonts w:ascii="Times New Roman" w:hAnsi="Times New Roman"/>
          <w:sz w:val="24"/>
          <w:szCs w:val="24"/>
          <w:lang w:val="ro-RO"/>
        </w:rPr>
        <w:t xml:space="preserve"> </w:t>
      </w:r>
      <w:r w:rsidR="000112D9" w:rsidRPr="00AA78A8">
        <w:rPr>
          <w:rFonts w:ascii="Times New Roman" w:hAnsi="Times New Roman"/>
          <w:sz w:val="24"/>
          <w:szCs w:val="24"/>
          <w:lang w:val="ro-RO"/>
        </w:rPr>
        <w:t>achizițiilor publice</w:t>
      </w:r>
      <w:r w:rsidR="00E009D7" w:rsidRPr="00AA78A8">
        <w:rPr>
          <w:rFonts w:ascii="Times New Roman" w:hAnsi="Times New Roman"/>
          <w:sz w:val="24"/>
          <w:szCs w:val="24"/>
          <w:lang w:val="ro-RO"/>
        </w:rPr>
        <w:t>;</w:t>
      </w:r>
    </w:p>
    <w:p w14:paraId="6A3110AC" w14:textId="77777777" w:rsidR="00E85961" w:rsidRPr="00AA78A8" w:rsidRDefault="00E85961" w:rsidP="00E85961">
      <w:pPr>
        <w:pStyle w:val="a3"/>
        <w:numPr>
          <w:ilvl w:val="0"/>
          <w:numId w:val="34"/>
        </w:numPr>
        <w:spacing w:line="320" w:lineRule="atLeast"/>
        <w:ind w:left="0" w:hanging="709"/>
        <w:rPr>
          <w:ins w:id="145" w:author="User" w:date="2018-06-14T08:13:00Z"/>
          <w:rFonts w:ascii="Times New Roman" w:hAnsi="Times New Roman"/>
          <w:sz w:val="24"/>
          <w:szCs w:val="24"/>
          <w:lang w:val="ro-RO"/>
        </w:rPr>
      </w:pPr>
      <w:ins w:id="146" w:author="User" w:date="2018-06-14T08:13:00Z">
        <w:r w:rsidRPr="00AA78A8">
          <w:rPr>
            <w:rFonts w:ascii="Times New Roman" w:hAnsi="Times New Roman"/>
            <w:sz w:val="24"/>
            <w:szCs w:val="24"/>
            <w:lang w:val="ro-RO"/>
          </w:rPr>
          <w:t xml:space="preserve">Inspecția Financiară </w:t>
        </w:r>
        <w:r>
          <w:rPr>
            <w:rFonts w:ascii="Times New Roman" w:hAnsi="Times New Roman"/>
            <w:sz w:val="24"/>
            <w:szCs w:val="24"/>
            <w:lang w:val="ro-RO"/>
          </w:rPr>
          <w:t xml:space="preserve">–privind </w:t>
        </w:r>
        <w:r w:rsidRPr="0034215B">
          <w:rPr>
            <w:rFonts w:ascii="Times New Roman" w:hAnsi="Times New Roman"/>
            <w:sz w:val="24"/>
            <w:szCs w:val="24"/>
          </w:rPr>
          <w:t>inspectarea financiară a operaţiunilor şi a tranzacţiilor privind respectarea cadrului normativ în domeniul bugetar şi economico-financiar</w:t>
        </w:r>
        <w:r>
          <w:rPr>
            <w:rFonts w:ascii="Times New Roman" w:hAnsi="Times New Roman"/>
            <w:sz w:val="24"/>
            <w:szCs w:val="24"/>
          </w:rPr>
          <w:t xml:space="preserve"> și </w:t>
        </w:r>
        <w:r w:rsidRPr="0034215B">
          <w:rPr>
            <w:rFonts w:ascii="Times New Roman" w:hAnsi="Times New Roman"/>
            <w:sz w:val="24"/>
            <w:szCs w:val="24"/>
          </w:rPr>
          <w:t>detectarea prejudiciilor/iregularităţilor la entităţile supuse inspectării (controlului) financiare</w:t>
        </w:r>
        <w:r w:rsidRPr="00AA78A8">
          <w:rPr>
            <w:rFonts w:ascii="Times New Roman" w:hAnsi="Times New Roman"/>
            <w:sz w:val="24"/>
            <w:szCs w:val="24"/>
            <w:lang w:val="ro-RO"/>
          </w:rPr>
          <w:t>.</w:t>
        </w:r>
      </w:ins>
    </w:p>
    <w:p w14:paraId="2EB171EF" w14:textId="089C2B2D" w:rsidR="00C8362E" w:rsidRPr="00AA78A8" w:rsidDel="00E85961" w:rsidRDefault="00E009D7" w:rsidP="00670BA8">
      <w:pPr>
        <w:pStyle w:val="a3"/>
        <w:numPr>
          <w:ilvl w:val="0"/>
          <w:numId w:val="34"/>
        </w:numPr>
        <w:spacing w:line="320" w:lineRule="atLeast"/>
        <w:ind w:left="0" w:hanging="709"/>
        <w:rPr>
          <w:del w:id="147" w:author="User" w:date="2018-06-14T08:13:00Z"/>
          <w:rFonts w:ascii="Times New Roman" w:hAnsi="Times New Roman"/>
          <w:sz w:val="24"/>
          <w:szCs w:val="24"/>
          <w:lang w:val="ro-RO"/>
        </w:rPr>
      </w:pPr>
      <w:del w:id="148" w:author="User" w:date="2018-06-14T08:13:00Z">
        <w:r w:rsidRPr="00AA78A8" w:rsidDel="00E85961">
          <w:rPr>
            <w:rFonts w:ascii="Times New Roman" w:hAnsi="Times New Roman"/>
            <w:sz w:val="24"/>
            <w:szCs w:val="24"/>
            <w:lang w:val="ro-RO"/>
          </w:rPr>
          <w:delText>Inspec</w:delText>
        </w:r>
        <w:r w:rsidR="000112D9" w:rsidRPr="00AA78A8" w:rsidDel="00E85961">
          <w:rPr>
            <w:rFonts w:ascii="Times New Roman" w:hAnsi="Times New Roman"/>
            <w:sz w:val="24"/>
            <w:szCs w:val="24"/>
            <w:lang w:val="ro-RO"/>
          </w:rPr>
          <w:delText>ția Financiară</w:delText>
        </w:r>
        <w:r w:rsidRPr="00AA78A8" w:rsidDel="00E85961">
          <w:rPr>
            <w:rFonts w:ascii="Times New Roman" w:hAnsi="Times New Roman"/>
            <w:sz w:val="24"/>
            <w:szCs w:val="24"/>
            <w:lang w:val="ro-RO"/>
          </w:rPr>
          <w:delText xml:space="preserve"> - </w:delText>
        </w:r>
        <w:r w:rsidR="008D4139" w:rsidRPr="00AA78A8" w:rsidDel="00E85961">
          <w:rPr>
            <w:rFonts w:ascii="Times New Roman" w:hAnsi="Times New Roman"/>
            <w:sz w:val="24"/>
            <w:szCs w:val="24"/>
            <w:lang w:val="ro-RO"/>
          </w:rPr>
          <w:delText>privind</w:delText>
        </w:r>
        <w:r w:rsidRPr="00AA78A8" w:rsidDel="00E85961">
          <w:rPr>
            <w:rFonts w:ascii="Times New Roman" w:hAnsi="Times New Roman"/>
            <w:sz w:val="24"/>
            <w:szCs w:val="24"/>
            <w:lang w:val="ro-RO"/>
          </w:rPr>
          <w:delText xml:space="preserve"> </w:delText>
        </w:r>
        <w:r w:rsidR="00085190" w:rsidRPr="00AA78A8" w:rsidDel="00E85961">
          <w:rPr>
            <w:rFonts w:ascii="Times New Roman" w:hAnsi="Times New Roman"/>
            <w:sz w:val="24"/>
            <w:szCs w:val="24"/>
            <w:lang w:val="ro-RO"/>
          </w:rPr>
          <w:delText>verificarea</w:delText>
        </w:r>
        <w:r w:rsidRPr="00AA78A8" w:rsidDel="00E85961">
          <w:rPr>
            <w:rFonts w:ascii="Times New Roman" w:hAnsi="Times New Roman"/>
            <w:sz w:val="24"/>
            <w:szCs w:val="24"/>
            <w:lang w:val="ro-RO"/>
          </w:rPr>
          <w:delText xml:space="preserve"> </w:delText>
        </w:r>
        <w:r w:rsidR="000112D9" w:rsidRPr="00AA78A8" w:rsidDel="00E85961">
          <w:rPr>
            <w:rFonts w:ascii="Times New Roman" w:hAnsi="Times New Roman"/>
            <w:sz w:val="24"/>
            <w:szCs w:val="24"/>
            <w:lang w:val="ro-RO"/>
          </w:rPr>
          <w:delText xml:space="preserve">activității </w:delText>
        </w:r>
        <w:r w:rsidRPr="00AA78A8" w:rsidDel="00E85961">
          <w:rPr>
            <w:rFonts w:ascii="Times New Roman" w:hAnsi="Times New Roman"/>
            <w:sz w:val="24"/>
            <w:szCs w:val="24"/>
            <w:lang w:val="ro-RO"/>
          </w:rPr>
          <w:delText>economic</w:delText>
        </w:r>
        <w:r w:rsidR="000112D9" w:rsidRPr="00AA78A8" w:rsidDel="00E85961">
          <w:rPr>
            <w:rFonts w:ascii="Times New Roman" w:hAnsi="Times New Roman"/>
            <w:sz w:val="24"/>
            <w:szCs w:val="24"/>
            <w:lang w:val="ro-RO"/>
          </w:rPr>
          <w:delText xml:space="preserve">e și </w:delText>
        </w:r>
        <w:r w:rsidRPr="00AA78A8" w:rsidDel="00E85961">
          <w:rPr>
            <w:rFonts w:ascii="Times New Roman" w:hAnsi="Times New Roman"/>
            <w:sz w:val="24"/>
            <w:szCs w:val="24"/>
            <w:lang w:val="ro-RO"/>
          </w:rPr>
          <w:delText>financia</w:delText>
        </w:r>
        <w:r w:rsidR="000112D9" w:rsidRPr="00AA78A8" w:rsidDel="00E85961">
          <w:rPr>
            <w:rFonts w:ascii="Times New Roman" w:hAnsi="Times New Roman"/>
            <w:sz w:val="24"/>
            <w:szCs w:val="24"/>
            <w:lang w:val="ro-RO"/>
          </w:rPr>
          <w:delText>re a entităților publice</w:delText>
        </w:r>
        <w:r w:rsidRPr="00AA78A8" w:rsidDel="00E85961">
          <w:rPr>
            <w:rFonts w:ascii="Times New Roman" w:hAnsi="Times New Roman"/>
            <w:sz w:val="24"/>
            <w:szCs w:val="24"/>
            <w:lang w:val="ro-RO"/>
          </w:rPr>
          <w:delText xml:space="preserve">, </w:delText>
        </w:r>
        <w:r w:rsidR="00C661C2" w:rsidRPr="00AA78A8" w:rsidDel="00E85961">
          <w:rPr>
            <w:rFonts w:ascii="Times New Roman" w:hAnsi="Times New Roman"/>
            <w:sz w:val="24"/>
            <w:szCs w:val="24"/>
            <w:lang w:val="ro-RO"/>
          </w:rPr>
          <w:delText>inclusiv</w:delText>
        </w:r>
        <w:r w:rsidRPr="00AA78A8" w:rsidDel="00E85961">
          <w:rPr>
            <w:rFonts w:ascii="Times New Roman" w:hAnsi="Times New Roman"/>
            <w:sz w:val="24"/>
            <w:szCs w:val="24"/>
            <w:lang w:val="ro-RO"/>
          </w:rPr>
          <w:delText xml:space="preserve"> </w:delText>
        </w:r>
        <w:r w:rsidR="00C661C2" w:rsidRPr="00AA78A8" w:rsidDel="00E85961">
          <w:rPr>
            <w:rFonts w:ascii="Times New Roman" w:hAnsi="Times New Roman"/>
            <w:sz w:val="24"/>
            <w:szCs w:val="24"/>
            <w:lang w:val="ro-RO"/>
          </w:rPr>
          <w:delText>prin</w:delText>
        </w:r>
        <w:r w:rsidRPr="00AA78A8" w:rsidDel="00E85961">
          <w:rPr>
            <w:rFonts w:ascii="Times New Roman" w:hAnsi="Times New Roman"/>
            <w:sz w:val="24"/>
            <w:szCs w:val="24"/>
            <w:lang w:val="ro-RO"/>
          </w:rPr>
          <w:delText xml:space="preserve"> investiga</w:delText>
        </w:r>
        <w:r w:rsidR="000112D9" w:rsidRPr="00AA78A8" w:rsidDel="00E85961">
          <w:rPr>
            <w:rFonts w:ascii="Times New Roman" w:hAnsi="Times New Roman"/>
            <w:sz w:val="24"/>
            <w:szCs w:val="24"/>
            <w:lang w:val="ro-RO"/>
          </w:rPr>
          <w:delText>ții la fața locului și analiză de birou</w:delText>
        </w:r>
        <w:r w:rsidR="001247B3" w:rsidRPr="00AA78A8" w:rsidDel="00E85961">
          <w:rPr>
            <w:rFonts w:ascii="Times New Roman" w:hAnsi="Times New Roman"/>
            <w:sz w:val="24"/>
            <w:szCs w:val="24"/>
            <w:lang w:val="ro-RO"/>
          </w:rPr>
          <w:delText>.</w:delText>
        </w:r>
      </w:del>
    </w:p>
    <w:p w14:paraId="686CAA53" w14:textId="1B16FC75" w:rsidR="00C8362E" w:rsidRPr="00AA78A8" w:rsidRDefault="009E2B6B" w:rsidP="00670BA8">
      <w:pPr>
        <w:pStyle w:val="af4"/>
        <w:numPr>
          <w:ilvl w:val="0"/>
          <w:numId w:val="34"/>
        </w:numPr>
        <w:spacing w:line="320" w:lineRule="atLeast"/>
        <w:ind w:left="0" w:hanging="709"/>
        <w:jc w:val="both"/>
        <w:rPr>
          <w:lang w:val="ro-RO"/>
        </w:rPr>
      </w:pPr>
      <w:r w:rsidRPr="00AA78A8">
        <w:rPr>
          <w:lang w:val="ro-RO"/>
        </w:rPr>
        <w:t>Se</w:t>
      </w:r>
      <w:r w:rsidR="00AD7D73" w:rsidRPr="00AA78A8">
        <w:rPr>
          <w:lang w:val="ro-RO"/>
        </w:rPr>
        <w:t>r</w:t>
      </w:r>
      <w:r w:rsidRPr="00AA78A8">
        <w:rPr>
          <w:lang w:val="ro-RO"/>
        </w:rPr>
        <w:t xml:space="preserve">viciul </w:t>
      </w:r>
      <w:r w:rsidR="002004CF" w:rsidRPr="00AA78A8">
        <w:rPr>
          <w:lang w:val="ro-RO"/>
        </w:rPr>
        <w:t xml:space="preserve">Protecția </w:t>
      </w:r>
      <w:r w:rsidR="00183C95" w:rsidRPr="00AA78A8">
        <w:rPr>
          <w:lang w:val="ro-RO"/>
        </w:rPr>
        <w:t>Intern</w:t>
      </w:r>
      <w:r w:rsidR="002004CF" w:rsidRPr="00AA78A8">
        <w:rPr>
          <w:lang w:val="ro-RO"/>
        </w:rPr>
        <w:t>ă</w:t>
      </w:r>
      <w:r w:rsidRPr="00AA78A8">
        <w:rPr>
          <w:lang w:val="ro-RO"/>
        </w:rPr>
        <w:t xml:space="preserve"> și </w:t>
      </w:r>
      <w:r w:rsidR="00183C95" w:rsidRPr="00AA78A8">
        <w:rPr>
          <w:lang w:val="ro-RO"/>
        </w:rPr>
        <w:t>Anti</w:t>
      </w:r>
      <w:ins w:id="149" w:author="User" w:date="2018-06-14T08:12:00Z">
        <w:r w:rsidR="00E85961">
          <w:rPr>
            <w:lang w:val="ro-RO"/>
          </w:rPr>
          <w:t>c</w:t>
        </w:r>
      </w:ins>
      <w:del w:id="150" w:author="User" w:date="2018-06-14T08:12:00Z">
        <w:r w:rsidR="00183C95" w:rsidRPr="00AA78A8" w:rsidDel="00E85961">
          <w:rPr>
            <w:lang w:val="ro-RO"/>
          </w:rPr>
          <w:delText>-C</w:delText>
        </w:r>
      </w:del>
      <w:r w:rsidR="00183C95" w:rsidRPr="00AA78A8">
        <w:rPr>
          <w:lang w:val="ro-RO"/>
        </w:rPr>
        <w:t>orup</w:t>
      </w:r>
      <w:r w:rsidR="002004CF" w:rsidRPr="00AA78A8">
        <w:rPr>
          <w:lang w:val="ro-RO"/>
        </w:rPr>
        <w:t>ție</w:t>
      </w:r>
      <w:r w:rsidRPr="00AA78A8">
        <w:rPr>
          <w:lang w:val="ro-RO"/>
        </w:rPr>
        <w:t xml:space="preserve"> al </w:t>
      </w:r>
      <w:r w:rsidR="00183C95" w:rsidRPr="00AA78A8">
        <w:rPr>
          <w:lang w:val="ro-RO"/>
        </w:rPr>
        <w:t>Minist</w:t>
      </w:r>
      <w:r w:rsidRPr="00AA78A8">
        <w:rPr>
          <w:lang w:val="ro-RO"/>
        </w:rPr>
        <w:t xml:space="preserve">erului Afacerilor </w:t>
      </w:r>
      <w:r w:rsidR="00183C95" w:rsidRPr="00AA78A8">
        <w:rPr>
          <w:lang w:val="ro-RO"/>
        </w:rPr>
        <w:t>Intern</w:t>
      </w:r>
      <w:r w:rsidRPr="00AA78A8">
        <w:rPr>
          <w:lang w:val="ro-RO"/>
        </w:rPr>
        <w:t>e</w:t>
      </w:r>
      <w:r w:rsidR="00183C95" w:rsidRPr="00AA78A8">
        <w:rPr>
          <w:lang w:val="ro-RO"/>
        </w:rPr>
        <w:t xml:space="preserve"> (M</w:t>
      </w:r>
      <w:r w:rsidRPr="00AA78A8">
        <w:rPr>
          <w:lang w:val="ro-RO"/>
        </w:rPr>
        <w:t>A</w:t>
      </w:r>
      <w:r w:rsidR="00183C95" w:rsidRPr="00AA78A8">
        <w:rPr>
          <w:lang w:val="ro-RO"/>
        </w:rPr>
        <w:t xml:space="preserve">I) – </w:t>
      </w:r>
      <w:r w:rsidR="008D4139" w:rsidRPr="00AA78A8">
        <w:rPr>
          <w:lang w:val="ro-RO"/>
        </w:rPr>
        <w:t>privind</w:t>
      </w:r>
      <w:r w:rsidR="00183C95" w:rsidRPr="00AA78A8">
        <w:rPr>
          <w:lang w:val="ro-RO"/>
        </w:rPr>
        <w:t xml:space="preserve"> integrit</w:t>
      </w:r>
      <w:r w:rsidRPr="00AA78A8">
        <w:rPr>
          <w:lang w:val="ro-RO"/>
        </w:rPr>
        <w:t xml:space="preserve">atea </w:t>
      </w:r>
      <w:del w:id="151" w:author="User" w:date="2018-06-15T16:29:00Z">
        <w:r w:rsidRPr="00AA78A8" w:rsidDel="00CE0B23">
          <w:rPr>
            <w:lang w:val="ro-RO"/>
          </w:rPr>
          <w:delText xml:space="preserve">personalului </w:delText>
        </w:r>
        <w:r w:rsidR="00183C95" w:rsidRPr="00AA78A8" w:rsidDel="00CE0B23">
          <w:rPr>
            <w:lang w:val="ro-RO"/>
          </w:rPr>
          <w:delText>M</w:delText>
        </w:r>
        <w:r w:rsidRPr="00AA78A8" w:rsidDel="00CE0B23">
          <w:rPr>
            <w:lang w:val="ro-RO"/>
          </w:rPr>
          <w:delText>A</w:delText>
        </w:r>
        <w:r w:rsidR="00183C95" w:rsidRPr="00AA78A8" w:rsidDel="00CE0B23">
          <w:rPr>
            <w:lang w:val="ro-RO"/>
          </w:rPr>
          <w:delText xml:space="preserve">I </w:delText>
        </w:r>
        <w:r w:rsidRPr="00AA78A8" w:rsidDel="00CE0B23">
          <w:rPr>
            <w:lang w:val="ro-RO"/>
          </w:rPr>
          <w:delText xml:space="preserve">și a ofițerilor de </w:delText>
        </w:r>
        <w:r w:rsidR="00183C95" w:rsidRPr="00AA78A8" w:rsidDel="00CE0B23">
          <w:rPr>
            <w:lang w:val="ro-RO"/>
          </w:rPr>
          <w:delText>poli</w:delText>
        </w:r>
        <w:r w:rsidRPr="00AA78A8" w:rsidDel="00CE0B23">
          <w:rPr>
            <w:lang w:val="ro-RO"/>
          </w:rPr>
          <w:delText>ție</w:delText>
        </w:r>
      </w:del>
      <w:ins w:id="152" w:author="User" w:date="2018-06-15T16:29:00Z">
        <w:r w:rsidR="00CE0B23">
          <w:rPr>
            <w:lang w:val="ro-RO"/>
          </w:rPr>
          <w:t>a angajaților MAI</w:t>
        </w:r>
      </w:ins>
      <w:r w:rsidR="00183C95" w:rsidRPr="00AA78A8">
        <w:rPr>
          <w:lang w:val="ro-RO"/>
        </w:rPr>
        <w:t>;</w:t>
      </w:r>
    </w:p>
    <w:p w14:paraId="3A2BCA8B" w14:textId="77777777" w:rsidR="00E85961" w:rsidRPr="00AA78A8" w:rsidRDefault="00E85961" w:rsidP="00E85961">
      <w:pPr>
        <w:pStyle w:val="a3"/>
        <w:numPr>
          <w:ilvl w:val="0"/>
          <w:numId w:val="34"/>
        </w:numPr>
        <w:spacing w:line="320" w:lineRule="atLeast"/>
        <w:ind w:left="0" w:hanging="709"/>
        <w:rPr>
          <w:ins w:id="153" w:author="User" w:date="2018-06-14T08:14:00Z"/>
          <w:rFonts w:ascii="Times New Roman" w:hAnsi="Times New Roman"/>
          <w:sz w:val="24"/>
          <w:szCs w:val="24"/>
          <w:lang w:val="ro-RO"/>
        </w:rPr>
      </w:pPr>
      <w:ins w:id="154" w:author="User" w:date="2018-06-14T08:14:00Z">
        <w:r w:rsidRPr="00AA78A8">
          <w:rPr>
            <w:rFonts w:ascii="Times New Roman" w:hAnsi="Times New Roman"/>
            <w:sz w:val="24"/>
            <w:szCs w:val="24"/>
            <w:lang w:val="ro-RO"/>
          </w:rPr>
          <w:t>Procur</w:t>
        </w:r>
        <w:r>
          <w:rPr>
            <w:rFonts w:ascii="Times New Roman" w:hAnsi="Times New Roman"/>
            <w:sz w:val="24"/>
            <w:szCs w:val="24"/>
            <w:lang w:val="ro-RO"/>
          </w:rPr>
          <w:t>atura</w:t>
        </w:r>
        <w:r w:rsidRPr="00AA78A8">
          <w:rPr>
            <w:rFonts w:ascii="Times New Roman" w:hAnsi="Times New Roman"/>
            <w:sz w:val="24"/>
            <w:szCs w:val="24"/>
            <w:lang w:val="ro-RO"/>
          </w:rPr>
          <w:t xml:space="preserve"> Anti</w:t>
        </w:r>
        <w:r>
          <w:rPr>
            <w:rFonts w:ascii="Times New Roman" w:hAnsi="Times New Roman"/>
            <w:sz w:val="24"/>
            <w:szCs w:val="24"/>
            <w:lang w:val="ro-RO"/>
          </w:rPr>
          <w:t>c</w:t>
        </w:r>
        <w:r w:rsidRPr="00AA78A8">
          <w:rPr>
            <w:rFonts w:ascii="Times New Roman" w:hAnsi="Times New Roman"/>
            <w:sz w:val="24"/>
            <w:szCs w:val="24"/>
            <w:lang w:val="ro-RO"/>
          </w:rPr>
          <w:t>orupție – oficiu specializat responsabil pentru coordonarea investigațiilor penale pentru infracțiuni de corupție și economice.</w:t>
        </w:r>
      </w:ins>
    </w:p>
    <w:p w14:paraId="2BCF1D74" w14:textId="68CA765D" w:rsidR="00C8362E" w:rsidRPr="00AA78A8" w:rsidDel="00E85961" w:rsidRDefault="006F29FF" w:rsidP="00670BA8">
      <w:pPr>
        <w:pStyle w:val="a3"/>
        <w:numPr>
          <w:ilvl w:val="0"/>
          <w:numId w:val="34"/>
        </w:numPr>
        <w:spacing w:line="320" w:lineRule="atLeast"/>
        <w:ind w:left="0" w:hanging="709"/>
        <w:rPr>
          <w:del w:id="155" w:author="User" w:date="2018-06-14T08:14:00Z"/>
          <w:rFonts w:ascii="Times New Roman" w:hAnsi="Times New Roman"/>
          <w:sz w:val="24"/>
          <w:szCs w:val="24"/>
          <w:lang w:val="ro-RO"/>
        </w:rPr>
      </w:pPr>
      <w:del w:id="156" w:author="User" w:date="2018-06-14T08:14:00Z">
        <w:r w:rsidRPr="00AA78A8" w:rsidDel="00E85961">
          <w:rPr>
            <w:rFonts w:ascii="Times New Roman" w:hAnsi="Times New Roman"/>
            <w:sz w:val="24"/>
            <w:szCs w:val="24"/>
            <w:lang w:val="ro-RO"/>
          </w:rPr>
          <w:delText xml:space="preserve">Oficiul </w:delText>
        </w:r>
        <w:r w:rsidR="00D364C0" w:rsidRPr="00AA78A8" w:rsidDel="00E85961">
          <w:rPr>
            <w:rFonts w:ascii="Times New Roman" w:hAnsi="Times New Roman"/>
            <w:sz w:val="24"/>
            <w:szCs w:val="24"/>
            <w:lang w:val="ro-RO"/>
          </w:rPr>
          <w:delText>Pro</w:delText>
        </w:r>
        <w:r w:rsidRPr="00AA78A8" w:rsidDel="00E85961">
          <w:rPr>
            <w:rFonts w:ascii="Times New Roman" w:hAnsi="Times New Roman"/>
            <w:sz w:val="24"/>
            <w:szCs w:val="24"/>
            <w:lang w:val="ro-RO"/>
          </w:rPr>
          <w:delText>curorului Anti-Corupție</w:delText>
        </w:r>
        <w:r w:rsidR="00D364C0" w:rsidRPr="00AA78A8" w:rsidDel="00E85961">
          <w:rPr>
            <w:rFonts w:ascii="Times New Roman" w:hAnsi="Times New Roman"/>
            <w:sz w:val="24"/>
            <w:szCs w:val="24"/>
            <w:lang w:val="ro-RO"/>
          </w:rPr>
          <w:delText xml:space="preserve"> </w:delText>
        </w:r>
        <w:r w:rsidRPr="00AA78A8" w:rsidDel="00E85961">
          <w:rPr>
            <w:rFonts w:ascii="Times New Roman" w:hAnsi="Times New Roman"/>
            <w:sz w:val="24"/>
            <w:szCs w:val="24"/>
            <w:lang w:val="ro-RO"/>
          </w:rPr>
          <w:delText>–</w:delText>
        </w:r>
        <w:r w:rsidR="00D364C0" w:rsidRPr="00AA78A8" w:rsidDel="00E85961">
          <w:rPr>
            <w:rFonts w:ascii="Times New Roman" w:hAnsi="Times New Roman"/>
            <w:sz w:val="24"/>
            <w:szCs w:val="24"/>
            <w:lang w:val="ro-RO"/>
          </w:rPr>
          <w:delText xml:space="preserve"> </w:delText>
        </w:r>
        <w:r w:rsidRPr="00AA78A8" w:rsidDel="00E85961">
          <w:rPr>
            <w:rFonts w:ascii="Times New Roman" w:hAnsi="Times New Roman"/>
            <w:sz w:val="24"/>
            <w:szCs w:val="24"/>
            <w:lang w:val="ro-RO"/>
          </w:rPr>
          <w:delText xml:space="preserve">oficiu </w:delText>
        </w:r>
        <w:r w:rsidR="00D364C0" w:rsidRPr="00AA78A8" w:rsidDel="00E85961">
          <w:rPr>
            <w:rFonts w:ascii="Times New Roman" w:hAnsi="Times New Roman"/>
            <w:sz w:val="24"/>
            <w:szCs w:val="24"/>
            <w:lang w:val="ro-RO"/>
          </w:rPr>
          <w:delText>specializ</w:delText>
        </w:r>
        <w:r w:rsidRPr="00AA78A8" w:rsidDel="00E85961">
          <w:rPr>
            <w:rFonts w:ascii="Times New Roman" w:hAnsi="Times New Roman"/>
            <w:sz w:val="24"/>
            <w:szCs w:val="24"/>
            <w:lang w:val="ro-RO"/>
          </w:rPr>
          <w:delText xml:space="preserve">at responsabil pentru coordonarea </w:delText>
        </w:r>
        <w:r w:rsidR="00D364C0" w:rsidRPr="00AA78A8" w:rsidDel="00E85961">
          <w:rPr>
            <w:rFonts w:ascii="Times New Roman" w:hAnsi="Times New Roman"/>
            <w:sz w:val="24"/>
            <w:szCs w:val="24"/>
            <w:lang w:val="ro-RO"/>
          </w:rPr>
          <w:delText>investiga</w:delText>
        </w:r>
        <w:r w:rsidRPr="00AA78A8" w:rsidDel="00E85961">
          <w:rPr>
            <w:rFonts w:ascii="Times New Roman" w:hAnsi="Times New Roman"/>
            <w:sz w:val="24"/>
            <w:szCs w:val="24"/>
            <w:lang w:val="ro-RO"/>
          </w:rPr>
          <w:delText xml:space="preserve">țiilor penale pentru </w:delText>
        </w:r>
        <w:r w:rsidR="000F78B2" w:rsidRPr="00AA78A8" w:rsidDel="00E85961">
          <w:rPr>
            <w:rFonts w:ascii="Times New Roman" w:hAnsi="Times New Roman"/>
            <w:sz w:val="24"/>
            <w:szCs w:val="24"/>
            <w:lang w:val="ro-RO"/>
          </w:rPr>
          <w:delText xml:space="preserve">infracțiuni de </w:delText>
        </w:r>
        <w:r w:rsidR="00D364C0" w:rsidRPr="00AA78A8" w:rsidDel="00E85961">
          <w:rPr>
            <w:rFonts w:ascii="Times New Roman" w:hAnsi="Times New Roman"/>
            <w:sz w:val="24"/>
            <w:szCs w:val="24"/>
            <w:lang w:val="ro-RO"/>
          </w:rPr>
          <w:delText>corup</w:delText>
        </w:r>
        <w:r w:rsidR="000F78B2" w:rsidRPr="00AA78A8" w:rsidDel="00E85961">
          <w:rPr>
            <w:rFonts w:ascii="Times New Roman" w:hAnsi="Times New Roman"/>
            <w:sz w:val="24"/>
            <w:szCs w:val="24"/>
            <w:lang w:val="ro-RO"/>
          </w:rPr>
          <w:delText xml:space="preserve">ție și </w:delText>
        </w:r>
        <w:r w:rsidR="00D364C0" w:rsidRPr="00AA78A8" w:rsidDel="00E85961">
          <w:rPr>
            <w:rFonts w:ascii="Times New Roman" w:hAnsi="Times New Roman"/>
            <w:sz w:val="24"/>
            <w:szCs w:val="24"/>
            <w:lang w:val="ro-RO"/>
          </w:rPr>
          <w:delText>economic</w:delText>
        </w:r>
        <w:r w:rsidR="000F78B2" w:rsidRPr="00AA78A8" w:rsidDel="00E85961">
          <w:rPr>
            <w:rFonts w:ascii="Times New Roman" w:hAnsi="Times New Roman"/>
            <w:sz w:val="24"/>
            <w:szCs w:val="24"/>
            <w:lang w:val="ro-RO"/>
          </w:rPr>
          <w:delText>e selectate</w:delText>
        </w:r>
        <w:r w:rsidR="00D364C0" w:rsidRPr="00AA78A8" w:rsidDel="00E85961">
          <w:rPr>
            <w:rFonts w:ascii="Times New Roman" w:hAnsi="Times New Roman"/>
            <w:sz w:val="24"/>
            <w:szCs w:val="24"/>
            <w:lang w:val="ro-RO"/>
          </w:rPr>
          <w:delText>.</w:delText>
        </w:r>
      </w:del>
    </w:p>
    <w:p w14:paraId="43A9A2D0" w14:textId="77777777" w:rsidR="00C8362E" w:rsidRPr="00AA78A8" w:rsidRDefault="00C8362E" w:rsidP="00670BA8">
      <w:pPr>
        <w:spacing w:line="320" w:lineRule="atLeast"/>
        <w:jc w:val="both"/>
        <w:rPr>
          <w:rFonts w:ascii="Times New Roman" w:hAnsi="Times New Roman" w:cs="Times New Roman"/>
          <w:sz w:val="24"/>
          <w:lang w:val="ro-RO"/>
        </w:rPr>
      </w:pPr>
    </w:p>
    <w:p w14:paraId="5DD7DDD4" w14:textId="1F9214FB" w:rsidR="00C8362E" w:rsidRPr="00AA78A8" w:rsidRDefault="00864D55" w:rsidP="00670BA8">
      <w:pPr>
        <w:pStyle w:val="2"/>
        <w:spacing w:line="320" w:lineRule="atLeast"/>
        <w:rPr>
          <w:rFonts w:ascii="Times New Roman" w:hAnsi="Times New Roman" w:cs="Times New Roman"/>
          <w:color w:val="auto"/>
          <w:sz w:val="24"/>
          <w:szCs w:val="24"/>
          <w:lang w:val="ro-RO"/>
        </w:rPr>
      </w:pPr>
      <w:bookmarkStart w:id="157" w:name="_Toc510686927"/>
      <w:r w:rsidRPr="00AA78A8">
        <w:rPr>
          <w:rFonts w:ascii="Times New Roman" w:hAnsi="Times New Roman" w:cs="Times New Roman"/>
          <w:color w:val="auto"/>
          <w:sz w:val="24"/>
          <w:szCs w:val="24"/>
          <w:lang w:val="ro-RO"/>
        </w:rPr>
        <w:t>2.3.</w:t>
      </w:r>
      <w:r w:rsidRPr="00AA78A8">
        <w:rPr>
          <w:rFonts w:ascii="Times New Roman" w:hAnsi="Times New Roman" w:cs="Times New Roman"/>
          <w:sz w:val="24"/>
          <w:szCs w:val="24"/>
          <w:lang w:val="ro-RO"/>
        </w:rPr>
        <w:t xml:space="preserve"> </w:t>
      </w:r>
      <w:r w:rsidR="00BD2344" w:rsidRPr="00BA160E">
        <w:rPr>
          <w:rFonts w:ascii="Times New Roman" w:hAnsi="Times New Roman" w:cs="Times New Roman"/>
          <w:color w:val="auto"/>
          <w:sz w:val="24"/>
          <w:szCs w:val="24"/>
          <w:lang w:val="ro-RO"/>
        </w:rPr>
        <w:t xml:space="preserve">De la </w:t>
      </w:r>
      <w:r w:rsidR="005F04FD" w:rsidRPr="00AA78A8">
        <w:rPr>
          <w:rFonts w:ascii="Times New Roman" w:hAnsi="Times New Roman" w:cs="Times New Roman"/>
          <w:color w:val="auto"/>
          <w:sz w:val="24"/>
          <w:szCs w:val="24"/>
          <w:lang w:val="ro-RO"/>
        </w:rPr>
        <w:t>Comisia Națională de Integritate</w:t>
      </w:r>
      <w:r w:rsidR="00BD2344" w:rsidRPr="00AA78A8">
        <w:rPr>
          <w:rFonts w:ascii="Times New Roman" w:hAnsi="Times New Roman" w:cs="Times New Roman"/>
          <w:color w:val="auto"/>
          <w:sz w:val="24"/>
          <w:szCs w:val="24"/>
          <w:lang w:val="ro-RO"/>
        </w:rPr>
        <w:t>,</w:t>
      </w:r>
      <w:r w:rsidR="00F3716E" w:rsidRPr="00AA78A8">
        <w:rPr>
          <w:rFonts w:ascii="Times New Roman" w:hAnsi="Times New Roman" w:cs="Times New Roman"/>
          <w:color w:val="auto"/>
          <w:sz w:val="24"/>
          <w:szCs w:val="24"/>
          <w:lang w:val="ro-RO"/>
        </w:rPr>
        <w:t xml:space="preserve"> </w:t>
      </w:r>
      <w:r w:rsidR="00BD2344" w:rsidRPr="00AA78A8">
        <w:rPr>
          <w:rFonts w:ascii="Times New Roman" w:hAnsi="Times New Roman" w:cs="Times New Roman"/>
          <w:color w:val="auto"/>
          <w:sz w:val="24"/>
          <w:szCs w:val="24"/>
          <w:lang w:val="ro-RO"/>
        </w:rPr>
        <w:t xml:space="preserve">la </w:t>
      </w:r>
      <w:r w:rsidR="004921CD" w:rsidRPr="00AA78A8">
        <w:rPr>
          <w:rFonts w:ascii="Times New Roman" w:hAnsi="Times New Roman" w:cs="Times New Roman"/>
          <w:color w:val="auto"/>
          <w:sz w:val="24"/>
          <w:szCs w:val="24"/>
          <w:lang w:val="ro-RO"/>
        </w:rPr>
        <w:t>Autoritatea Națională de Integritate</w:t>
      </w:r>
      <w:bookmarkEnd w:id="157"/>
    </w:p>
    <w:p w14:paraId="3D65E6CE" w14:textId="77777777" w:rsidR="00C8362E" w:rsidRPr="00AA78A8" w:rsidRDefault="00C8362E" w:rsidP="00670BA8">
      <w:pPr>
        <w:spacing w:line="320" w:lineRule="atLeast"/>
        <w:jc w:val="both"/>
        <w:rPr>
          <w:rFonts w:ascii="Times New Roman" w:hAnsi="Times New Roman" w:cs="Times New Roman"/>
          <w:sz w:val="24"/>
          <w:lang w:val="ro-RO"/>
        </w:rPr>
      </w:pPr>
    </w:p>
    <w:p w14:paraId="0954500B" w14:textId="2C9F56B0" w:rsidR="00C8362E" w:rsidRPr="00AA78A8" w:rsidRDefault="002B0B8C" w:rsidP="00670BA8">
      <w:pPr>
        <w:spacing w:line="320" w:lineRule="atLeast"/>
        <w:jc w:val="both"/>
        <w:rPr>
          <w:rFonts w:ascii="Times New Roman" w:hAnsi="Times New Roman" w:cs="Times New Roman"/>
          <w:i/>
          <w:sz w:val="24"/>
          <w:lang w:val="ro-RO"/>
        </w:rPr>
      </w:pPr>
      <w:r w:rsidRPr="00AA78A8">
        <w:rPr>
          <w:rFonts w:ascii="Times New Roman" w:hAnsi="Times New Roman" w:cs="Times New Roman"/>
          <w:sz w:val="24"/>
          <w:lang w:val="ro-RO"/>
        </w:rPr>
        <w:t>P</w:t>
      </w:r>
      <w:r w:rsidR="00864D55" w:rsidRPr="00AA78A8">
        <w:rPr>
          <w:rFonts w:ascii="Times New Roman" w:hAnsi="Times New Roman" w:cs="Times New Roman"/>
          <w:sz w:val="24"/>
          <w:lang w:val="ro-RO"/>
        </w:rPr>
        <w:t>recursor</w:t>
      </w:r>
      <w:r w:rsidRPr="00AA78A8">
        <w:rPr>
          <w:rFonts w:ascii="Times New Roman" w:hAnsi="Times New Roman" w:cs="Times New Roman"/>
          <w:sz w:val="24"/>
          <w:lang w:val="ro-RO"/>
        </w:rPr>
        <w:t>ul A</w:t>
      </w:r>
      <w:r w:rsidR="00864D55" w:rsidRPr="00AA78A8">
        <w:rPr>
          <w:rFonts w:ascii="Times New Roman" w:hAnsi="Times New Roman" w:cs="Times New Roman"/>
          <w:sz w:val="24"/>
          <w:lang w:val="ro-RO"/>
        </w:rPr>
        <w:t>NI</w:t>
      </w:r>
      <w:r w:rsidRPr="00AA78A8">
        <w:rPr>
          <w:rFonts w:ascii="Times New Roman" w:hAnsi="Times New Roman" w:cs="Times New Roman"/>
          <w:sz w:val="24"/>
          <w:lang w:val="ro-RO"/>
        </w:rPr>
        <w:t xml:space="preserve"> este</w:t>
      </w:r>
      <w:r w:rsidR="00864D55" w:rsidRPr="00AA78A8">
        <w:rPr>
          <w:rFonts w:ascii="Times New Roman" w:hAnsi="Times New Roman" w:cs="Times New Roman"/>
          <w:sz w:val="24"/>
          <w:lang w:val="ro-RO"/>
        </w:rPr>
        <w:t xml:space="preserve"> </w:t>
      </w:r>
      <w:r w:rsidR="005F04FD" w:rsidRPr="00AA78A8">
        <w:rPr>
          <w:rFonts w:ascii="Times New Roman" w:hAnsi="Times New Roman" w:cs="Times New Roman"/>
          <w:sz w:val="24"/>
          <w:lang w:val="ro-RO"/>
        </w:rPr>
        <w:t>Comisia Națională de Integritate</w:t>
      </w:r>
      <w:r w:rsidR="00763ED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C</w:t>
      </w:r>
      <w:r w:rsidR="00763ED1" w:rsidRPr="00AA78A8">
        <w:rPr>
          <w:rFonts w:ascii="Times New Roman" w:hAnsi="Times New Roman" w:cs="Times New Roman"/>
          <w:sz w:val="24"/>
          <w:lang w:val="ro-RO"/>
        </w:rPr>
        <w:t xml:space="preserve">NI), </w:t>
      </w:r>
      <w:r w:rsidRPr="00AA78A8">
        <w:rPr>
          <w:rFonts w:ascii="Times New Roman" w:hAnsi="Times New Roman" w:cs="Times New Roman"/>
          <w:sz w:val="24"/>
          <w:lang w:val="ro-RO"/>
        </w:rPr>
        <w:t xml:space="preserve">constituită în </w:t>
      </w:r>
      <w:r w:rsidR="00763ED1" w:rsidRPr="00AA78A8">
        <w:rPr>
          <w:rFonts w:ascii="Times New Roman" w:hAnsi="Times New Roman" w:cs="Times New Roman"/>
          <w:sz w:val="24"/>
          <w:lang w:val="ro-RO"/>
        </w:rPr>
        <w:t xml:space="preserve">2012 </w:t>
      </w:r>
      <w:r w:rsidRPr="00AA78A8">
        <w:rPr>
          <w:rFonts w:ascii="Times New Roman" w:hAnsi="Times New Roman" w:cs="Times New Roman"/>
          <w:sz w:val="24"/>
          <w:lang w:val="ro-RO"/>
        </w:rPr>
        <w:t>cu</w:t>
      </w:r>
      <w:r w:rsidR="00763ED1" w:rsidRPr="00AA78A8">
        <w:rPr>
          <w:rFonts w:ascii="Times New Roman" w:hAnsi="Times New Roman" w:cs="Times New Roman"/>
          <w:sz w:val="24"/>
          <w:lang w:val="ro-RO"/>
        </w:rPr>
        <w:t xml:space="preserve"> </w:t>
      </w:r>
      <w:r w:rsidR="00B76869" w:rsidRPr="00AA78A8">
        <w:rPr>
          <w:rFonts w:ascii="Times New Roman" w:hAnsi="Times New Roman" w:cs="Times New Roman"/>
          <w:sz w:val="24"/>
          <w:lang w:val="ro-RO"/>
        </w:rPr>
        <w:t>competențe</w:t>
      </w:r>
      <w:r w:rsidR="00763ED1"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î</w:t>
      </w:r>
      <w:r w:rsidR="00763ED1" w:rsidRPr="00AA78A8">
        <w:rPr>
          <w:rFonts w:ascii="Times New Roman" w:hAnsi="Times New Roman" w:cs="Times New Roman"/>
          <w:sz w:val="24"/>
          <w:lang w:val="ro-RO"/>
        </w:rPr>
        <w:t xml:space="preserve">n </w:t>
      </w:r>
      <w:r w:rsidRPr="00AA78A8">
        <w:rPr>
          <w:rFonts w:ascii="Times New Roman" w:hAnsi="Times New Roman" w:cs="Times New Roman"/>
          <w:sz w:val="24"/>
          <w:lang w:val="ro-RO"/>
        </w:rPr>
        <w:t>„</w:t>
      </w:r>
      <w:r w:rsidR="00763ED1" w:rsidRPr="00AA78A8">
        <w:rPr>
          <w:rFonts w:ascii="Times New Roman" w:hAnsi="Times New Roman" w:cs="Times New Roman"/>
          <w:i/>
          <w:sz w:val="24"/>
          <w:lang w:val="ro-RO"/>
        </w:rPr>
        <w:t>verifica</w:t>
      </w:r>
      <w:r w:rsidRPr="00AA78A8">
        <w:rPr>
          <w:rFonts w:ascii="Times New Roman" w:hAnsi="Times New Roman" w:cs="Times New Roman"/>
          <w:i/>
          <w:sz w:val="24"/>
          <w:lang w:val="ro-RO"/>
        </w:rPr>
        <w:t xml:space="preserve">rea și </w:t>
      </w:r>
      <w:r w:rsidR="00763ED1" w:rsidRPr="00AA78A8">
        <w:rPr>
          <w:rFonts w:ascii="Times New Roman" w:hAnsi="Times New Roman" w:cs="Times New Roman"/>
          <w:i/>
          <w:sz w:val="24"/>
          <w:lang w:val="ro-RO"/>
        </w:rPr>
        <w:t>control</w:t>
      </w:r>
      <w:r w:rsidRPr="00AA78A8">
        <w:rPr>
          <w:rFonts w:ascii="Times New Roman" w:hAnsi="Times New Roman" w:cs="Times New Roman"/>
          <w:i/>
          <w:sz w:val="24"/>
          <w:lang w:val="ro-RO"/>
        </w:rPr>
        <w:t>ul</w:t>
      </w:r>
      <w:r w:rsidR="00763ED1" w:rsidRPr="00AA78A8">
        <w:rPr>
          <w:rFonts w:ascii="Times New Roman" w:hAnsi="Times New Roman" w:cs="Times New Roman"/>
          <w:i/>
          <w:sz w:val="24"/>
          <w:lang w:val="ro-RO"/>
        </w:rPr>
        <w:t xml:space="preserve"> mecanism</w:t>
      </w:r>
      <w:r w:rsidR="00941C90" w:rsidRPr="00AA78A8">
        <w:rPr>
          <w:rFonts w:ascii="Times New Roman" w:hAnsi="Times New Roman" w:cs="Times New Roman"/>
          <w:i/>
          <w:sz w:val="24"/>
          <w:lang w:val="ro-RO"/>
        </w:rPr>
        <w:t>ului</w:t>
      </w:r>
      <w:r w:rsidR="00763ED1" w:rsidRPr="00AA78A8">
        <w:rPr>
          <w:rFonts w:ascii="Times New Roman" w:hAnsi="Times New Roman" w:cs="Times New Roman"/>
          <w:i/>
          <w:sz w:val="24"/>
          <w:lang w:val="ro-RO"/>
        </w:rPr>
        <w:t xml:space="preserve"> </w:t>
      </w:r>
      <w:r w:rsidR="00941C90" w:rsidRPr="00AA78A8">
        <w:rPr>
          <w:rFonts w:ascii="Times New Roman" w:hAnsi="Times New Roman" w:cs="Times New Roman"/>
          <w:i/>
          <w:sz w:val="24"/>
          <w:lang w:val="ro-RO"/>
        </w:rPr>
        <w:t xml:space="preserve">de comunicare a veniturilor și </w:t>
      </w:r>
      <w:r w:rsidR="00763ED1" w:rsidRPr="00AA78A8">
        <w:rPr>
          <w:rFonts w:ascii="Times New Roman" w:hAnsi="Times New Roman" w:cs="Times New Roman"/>
          <w:i/>
          <w:sz w:val="24"/>
          <w:lang w:val="ro-RO"/>
        </w:rPr>
        <w:t>prop</w:t>
      </w:r>
      <w:r w:rsidR="00941C90" w:rsidRPr="00AA78A8">
        <w:rPr>
          <w:rFonts w:ascii="Times New Roman" w:hAnsi="Times New Roman" w:cs="Times New Roman"/>
          <w:i/>
          <w:sz w:val="24"/>
          <w:lang w:val="ro-RO"/>
        </w:rPr>
        <w:t xml:space="preserve">rietăților </w:t>
      </w:r>
      <w:r w:rsidR="00763ED1" w:rsidRPr="00AA78A8">
        <w:rPr>
          <w:rFonts w:ascii="Times New Roman" w:hAnsi="Times New Roman" w:cs="Times New Roman"/>
          <w:i/>
          <w:sz w:val="24"/>
          <w:lang w:val="ro-RO"/>
        </w:rPr>
        <w:t>perso</w:t>
      </w:r>
      <w:r w:rsidR="00941C90" w:rsidRPr="00AA78A8">
        <w:rPr>
          <w:rFonts w:ascii="Times New Roman" w:hAnsi="Times New Roman" w:cs="Times New Roman"/>
          <w:i/>
          <w:sz w:val="24"/>
          <w:lang w:val="ro-RO"/>
        </w:rPr>
        <w:t>a</w:t>
      </w:r>
      <w:r w:rsidR="00763ED1" w:rsidRPr="00AA78A8">
        <w:rPr>
          <w:rFonts w:ascii="Times New Roman" w:hAnsi="Times New Roman" w:cs="Times New Roman"/>
          <w:i/>
          <w:sz w:val="24"/>
          <w:lang w:val="ro-RO"/>
        </w:rPr>
        <w:t>n</w:t>
      </w:r>
      <w:r w:rsidR="00941C90" w:rsidRPr="00AA78A8">
        <w:rPr>
          <w:rFonts w:ascii="Times New Roman" w:hAnsi="Times New Roman" w:cs="Times New Roman"/>
          <w:i/>
          <w:sz w:val="24"/>
          <w:lang w:val="ro-RO"/>
        </w:rPr>
        <w:t xml:space="preserve">elor care dețin o funcție de </w:t>
      </w:r>
      <w:r w:rsidR="008D4139" w:rsidRPr="00AA78A8">
        <w:rPr>
          <w:rFonts w:ascii="Times New Roman" w:hAnsi="Times New Roman" w:cs="Times New Roman"/>
          <w:i/>
          <w:sz w:val="24"/>
          <w:lang w:val="ro-RO"/>
        </w:rPr>
        <w:t>demnitate publică</w:t>
      </w:r>
      <w:r w:rsidR="00763ED1" w:rsidRPr="00AA78A8">
        <w:rPr>
          <w:rFonts w:ascii="Times New Roman" w:hAnsi="Times New Roman" w:cs="Times New Roman"/>
          <w:i/>
          <w:sz w:val="24"/>
          <w:lang w:val="ro-RO"/>
        </w:rPr>
        <w:t>, jud</w:t>
      </w:r>
      <w:r w:rsidR="00941C90" w:rsidRPr="00AA78A8">
        <w:rPr>
          <w:rFonts w:ascii="Times New Roman" w:hAnsi="Times New Roman" w:cs="Times New Roman"/>
          <w:i/>
          <w:sz w:val="24"/>
          <w:lang w:val="ro-RO"/>
        </w:rPr>
        <w:t>ecători, procurori</w:t>
      </w:r>
      <w:r w:rsidR="00763ED1" w:rsidRPr="00AA78A8">
        <w:rPr>
          <w:rFonts w:ascii="Times New Roman" w:hAnsi="Times New Roman" w:cs="Times New Roman"/>
          <w:i/>
          <w:sz w:val="24"/>
          <w:lang w:val="ro-RO"/>
        </w:rPr>
        <w:t xml:space="preserve">, </w:t>
      </w:r>
      <w:r w:rsidR="00941C90" w:rsidRPr="00AA78A8">
        <w:rPr>
          <w:rFonts w:ascii="Times New Roman" w:hAnsi="Times New Roman" w:cs="Times New Roman"/>
          <w:i/>
          <w:sz w:val="24"/>
          <w:lang w:val="ro-RO"/>
        </w:rPr>
        <w:t>funcționari publici</w:t>
      </w:r>
      <w:r w:rsidR="00763ED1" w:rsidRPr="00AA78A8">
        <w:rPr>
          <w:rFonts w:ascii="Times New Roman" w:hAnsi="Times New Roman" w:cs="Times New Roman"/>
          <w:i/>
          <w:sz w:val="24"/>
          <w:lang w:val="ro-RO"/>
        </w:rPr>
        <w:t xml:space="preserve"> </w:t>
      </w:r>
      <w:r w:rsidR="00941C90" w:rsidRPr="00AA78A8">
        <w:rPr>
          <w:rFonts w:ascii="Times New Roman" w:hAnsi="Times New Roman" w:cs="Times New Roman"/>
          <w:i/>
          <w:sz w:val="24"/>
          <w:lang w:val="ro-RO"/>
        </w:rPr>
        <w:t xml:space="preserve">și ale </w:t>
      </w:r>
      <w:r w:rsidR="00763ED1" w:rsidRPr="00AA78A8">
        <w:rPr>
          <w:rFonts w:ascii="Times New Roman" w:hAnsi="Times New Roman" w:cs="Times New Roman"/>
          <w:i/>
          <w:sz w:val="24"/>
          <w:lang w:val="ro-RO"/>
        </w:rPr>
        <w:t>perso</w:t>
      </w:r>
      <w:r w:rsidR="00941C90" w:rsidRPr="00AA78A8">
        <w:rPr>
          <w:rFonts w:ascii="Times New Roman" w:hAnsi="Times New Roman" w:cs="Times New Roman"/>
          <w:i/>
          <w:sz w:val="24"/>
          <w:lang w:val="ro-RO"/>
        </w:rPr>
        <w:t>a</w:t>
      </w:r>
      <w:r w:rsidR="00763ED1" w:rsidRPr="00AA78A8">
        <w:rPr>
          <w:rFonts w:ascii="Times New Roman" w:hAnsi="Times New Roman" w:cs="Times New Roman"/>
          <w:i/>
          <w:sz w:val="24"/>
          <w:lang w:val="ro-RO"/>
        </w:rPr>
        <w:t>n</w:t>
      </w:r>
      <w:r w:rsidR="00941C90" w:rsidRPr="00AA78A8">
        <w:rPr>
          <w:rFonts w:ascii="Times New Roman" w:hAnsi="Times New Roman" w:cs="Times New Roman"/>
          <w:i/>
          <w:sz w:val="24"/>
          <w:lang w:val="ro-RO"/>
        </w:rPr>
        <w:t xml:space="preserve">elor cu funcții de conducere și a </w:t>
      </w:r>
      <w:r w:rsidR="006B4874" w:rsidRPr="00AA78A8">
        <w:rPr>
          <w:rFonts w:ascii="Times New Roman" w:hAnsi="Times New Roman" w:cs="Times New Roman"/>
          <w:i/>
          <w:sz w:val="24"/>
          <w:lang w:val="ro-RO"/>
        </w:rPr>
        <w:t xml:space="preserve">declarării </w:t>
      </w:r>
      <w:r w:rsidR="00941C90" w:rsidRPr="00AA78A8">
        <w:rPr>
          <w:rFonts w:ascii="Times New Roman" w:hAnsi="Times New Roman" w:cs="Times New Roman"/>
          <w:i/>
          <w:sz w:val="24"/>
          <w:lang w:val="ro-RO"/>
        </w:rPr>
        <w:t xml:space="preserve">intereselor </w:t>
      </w:r>
      <w:r w:rsidR="00763ED1" w:rsidRPr="00AA78A8">
        <w:rPr>
          <w:rFonts w:ascii="Times New Roman" w:hAnsi="Times New Roman" w:cs="Times New Roman"/>
          <w:i/>
          <w:sz w:val="24"/>
          <w:lang w:val="ro-RO"/>
        </w:rPr>
        <w:t>personal</w:t>
      </w:r>
      <w:r w:rsidR="00941C90" w:rsidRPr="00AA78A8">
        <w:rPr>
          <w:rFonts w:ascii="Times New Roman" w:hAnsi="Times New Roman" w:cs="Times New Roman"/>
          <w:i/>
          <w:sz w:val="24"/>
          <w:lang w:val="ro-RO"/>
        </w:rPr>
        <w:t>e</w:t>
      </w:r>
      <w:r w:rsidR="00763ED1" w:rsidRPr="00AA78A8">
        <w:rPr>
          <w:rFonts w:ascii="Times New Roman" w:hAnsi="Times New Roman" w:cs="Times New Roman"/>
          <w:i/>
          <w:sz w:val="24"/>
          <w:lang w:val="ro-RO"/>
        </w:rPr>
        <w:t xml:space="preserve">, </w:t>
      </w:r>
      <w:r w:rsidR="00E21029" w:rsidRPr="00AA78A8">
        <w:rPr>
          <w:rFonts w:ascii="Times New Roman" w:hAnsi="Times New Roman" w:cs="Times New Roman"/>
          <w:i/>
          <w:sz w:val="24"/>
          <w:lang w:val="ro-RO"/>
        </w:rPr>
        <w:t>precum și</w:t>
      </w:r>
      <w:r w:rsidR="00763ED1" w:rsidRPr="00AA78A8">
        <w:rPr>
          <w:rFonts w:ascii="Times New Roman" w:hAnsi="Times New Roman" w:cs="Times New Roman"/>
          <w:i/>
          <w:sz w:val="24"/>
          <w:lang w:val="ro-RO"/>
        </w:rPr>
        <w:t xml:space="preserve"> </w:t>
      </w:r>
      <w:r w:rsidR="00941C90" w:rsidRPr="00AA78A8">
        <w:rPr>
          <w:rFonts w:ascii="Times New Roman" w:hAnsi="Times New Roman" w:cs="Times New Roman"/>
          <w:i/>
          <w:sz w:val="24"/>
          <w:lang w:val="ro-RO"/>
        </w:rPr>
        <w:t>a</w:t>
      </w:r>
      <w:r w:rsidR="00763ED1" w:rsidRPr="00AA78A8">
        <w:rPr>
          <w:rFonts w:ascii="Times New Roman" w:hAnsi="Times New Roman" w:cs="Times New Roman"/>
          <w:i/>
          <w:sz w:val="24"/>
          <w:lang w:val="ro-RO"/>
        </w:rPr>
        <w:t xml:space="preserve"> mecanism</w:t>
      </w:r>
      <w:r w:rsidR="00941C90" w:rsidRPr="00AA78A8">
        <w:rPr>
          <w:rFonts w:ascii="Times New Roman" w:hAnsi="Times New Roman" w:cs="Times New Roman"/>
          <w:i/>
          <w:sz w:val="24"/>
          <w:lang w:val="ro-RO"/>
        </w:rPr>
        <w:t>ului de soluționare a conflictelor de interese</w:t>
      </w:r>
      <w:r w:rsidR="00763ED1" w:rsidRPr="00AA78A8">
        <w:rPr>
          <w:rFonts w:ascii="Times New Roman" w:hAnsi="Times New Roman" w:cs="Times New Roman"/>
          <w:i/>
          <w:sz w:val="24"/>
          <w:lang w:val="ro-RO"/>
        </w:rPr>
        <w:t>, ac</w:t>
      </w:r>
      <w:r w:rsidR="004F364A" w:rsidRPr="00AA78A8">
        <w:rPr>
          <w:rFonts w:ascii="Times New Roman" w:hAnsi="Times New Roman" w:cs="Times New Roman"/>
          <w:i/>
          <w:sz w:val="24"/>
          <w:lang w:val="ro-RO"/>
        </w:rPr>
        <w:t>ționând în conformitate cu</w:t>
      </w:r>
      <w:r w:rsidR="00763ED1" w:rsidRPr="00AA78A8">
        <w:rPr>
          <w:rFonts w:ascii="Times New Roman" w:hAnsi="Times New Roman" w:cs="Times New Roman"/>
          <w:i/>
          <w:sz w:val="24"/>
          <w:lang w:val="ro-RO"/>
        </w:rPr>
        <w:t xml:space="preserve"> princip</w:t>
      </w:r>
      <w:r w:rsidR="004F364A" w:rsidRPr="00AA78A8">
        <w:rPr>
          <w:rFonts w:ascii="Times New Roman" w:hAnsi="Times New Roman" w:cs="Times New Roman"/>
          <w:i/>
          <w:sz w:val="24"/>
          <w:lang w:val="ro-RO"/>
        </w:rPr>
        <w:t xml:space="preserve">iile </w:t>
      </w:r>
      <w:r w:rsidR="00763ED1" w:rsidRPr="00AA78A8">
        <w:rPr>
          <w:rFonts w:ascii="Times New Roman" w:hAnsi="Times New Roman" w:cs="Times New Roman"/>
          <w:i/>
          <w:sz w:val="24"/>
          <w:lang w:val="ro-RO"/>
        </w:rPr>
        <w:t>legalit</w:t>
      </w:r>
      <w:r w:rsidR="004F364A" w:rsidRPr="00AA78A8">
        <w:rPr>
          <w:rFonts w:ascii="Times New Roman" w:hAnsi="Times New Roman" w:cs="Times New Roman"/>
          <w:i/>
          <w:sz w:val="24"/>
          <w:lang w:val="ro-RO"/>
        </w:rPr>
        <w:t xml:space="preserve">ății, </w:t>
      </w:r>
      <w:r w:rsidR="00763ED1" w:rsidRPr="00AA78A8">
        <w:rPr>
          <w:rFonts w:ascii="Times New Roman" w:hAnsi="Times New Roman" w:cs="Times New Roman"/>
          <w:i/>
          <w:sz w:val="24"/>
          <w:lang w:val="ro-RO"/>
        </w:rPr>
        <w:t>impar</w:t>
      </w:r>
      <w:r w:rsidR="004F364A" w:rsidRPr="00AA78A8">
        <w:rPr>
          <w:rFonts w:ascii="Times New Roman" w:hAnsi="Times New Roman" w:cs="Times New Roman"/>
          <w:i/>
          <w:sz w:val="24"/>
          <w:lang w:val="ro-RO"/>
        </w:rPr>
        <w:t>ț</w:t>
      </w:r>
      <w:r w:rsidR="00763ED1" w:rsidRPr="00AA78A8">
        <w:rPr>
          <w:rFonts w:ascii="Times New Roman" w:hAnsi="Times New Roman" w:cs="Times New Roman"/>
          <w:i/>
          <w:sz w:val="24"/>
          <w:lang w:val="ro-RO"/>
        </w:rPr>
        <w:t>ialit</w:t>
      </w:r>
      <w:r w:rsidR="004F364A" w:rsidRPr="00AA78A8">
        <w:rPr>
          <w:rFonts w:ascii="Times New Roman" w:hAnsi="Times New Roman" w:cs="Times New Roman"/>
          <w:i/>
          <w:sz w:val="24"/>
          <w:lang w:val="ro-RO"/>
        </w:rPr>
        <w:t xml:space="preserve">ății, </w:t>
      </w:r>
      <w:r w:rsidR="00763ED1" w:rsidRPr="00AA78A8">
        <w:rPr>
          <w:rFonts w:ascii="Times New Roman" w:hAnsi="Times New Roman" w:cs="Times New Roman"/>
          <w:i/>
          <w:sz w:val="24"/>
          <w:lang w:val="ro-RO"/>
        </w:rPr>
        <w:t>independen</w:t>
      </w:r>
      <w:r w:rsidR="004F364A" w:rsidRPr="00AA78A8">
        <w:rPr>
          <w:rFonts w:ascii="Times New Roman" w:hAnsi="Times New Roman" w:cs="Times New Roman"/>
          <w:i/>
          <w:sz w:val="24"/>
          <w:lang w:val="ro-RO"/>
        </w:rPr>
        <w:t xml:space="preserve">ței, </w:t>
      </w:r>
      <w:r w:rsidR="00763ED1" w:rsidRPr="00AA78A8">
        <w:rPr>
          <w:rFonts w:ascii="Times New Roman" w:hAnsi="Times New Roman" w:cs="Times New Roman"/>
          <w:i/>
          <w:sz w:val="24"/>
          <w:lang w:val="ro-RO"/>
        </w:rPr>
        <w:t>celerit</w:t>
      </w:r>
      <w:r w:rsidR="004F364A" w:rsidRPr="00AA78A8">
        <w:rPr>
          <w:rFonts w:ascii="Times New Roman" w:hAnsi="Times New Roman" w:cs="Times New Roman"/>
          <w:i/>
          <w:sz w:val="24"/>
          <w:lang w:val="ro-RO"/>
        </w:rPr>
        <w:t>ății</w:t>
      </w:r>
      <w:r w:rsidR="00763ED1" w:rsidRPr="00AA78A8">
        <w:rPr>
          <w:rFonts w:ascii="Times New Roman" w:hAnsi="Times New Roman" w:cs="Times New Roman"/>
          <w:i/>
          <w:sz w:val="24"/>
          <w:lang w:val="ro-RO"/>
        </w:rPr>
        <w:t xml:space="preserve">, </w:t>
      </w:r>
      <w:r w:rsidR="004F364A" w:rsidRPr="00AA78A8">
        <w:rPr>
          <w:rFonts w:ascii="Times New Roman" w:hAnsi="Times New Roman" w:cs="Times New Roman"/>
          <w:i/>
          <w:sz w:val="24"/>
          <w:lang w:val="ro-RO"/>
        </w:rPr>
        <w:t xml:space="preserve">dreptului la apărare și </w:t>
      </w:r>
      <w:r w:rsidR="00763ED1" w:rsidRPr="00AA78A8">
        <w:rPr>
          <w:rFonts w:ascii="Times New Roman" w:hAnsi="Times New Roman" w:cs="Times New Roman"/>
          <w:i/>
          <w:sz w:val="24"/>
          <w:lang w:val="ro-RO"/>
        </w:rPr>
        <w:t>management</w:t>
      </w:r>
      <w:r w:rsidR="004F364A" w:rsidRPr="00AA78A8">
        <w:rPr>
          <w:rFonts w:ascii="Times New Roman" w:hAnsi="Times New Roman" w:cs="Times New Roman"/>
          <w:i/>
          <w:sz w:val="24"/>
          <w:lang w:val="ro-RO"/>
        </w:rPr>
        <w:t xml:space="preserve"> adecvat</w:t>
      </w:r>
      <w:r w:rsidR="00763ED1" w:rsidRPr="00BA160E">
        <w:rPr>
          <w:rStyle w:val="af3"/>
          <w:rFonts w:ascii="Times New Roman" w:hAnsi="Times New Roman" w:cs="Times New Roman"/>
          <w:i/>
          <w:sz w:val="24"/>
          <w:lang w:val="ro-RO"/>
        </w:rPr>
        <w:footnoteReference w:id="9"/>
      </w:r>
      <w:r w:rsidR="00864D55" w:rsidRPr="00BA160E">
        <w:rPr>
          <w:rFonts w:ascii="Times New Roman" w:hAnsi="Times New Roman" w:cs="Times New Roman"/>
          <w:i/>
          <w:sz w:val="24"/>
          <w:lang w:val="ro-RO"/>
        </w:rPr>
        <w:t>”</w:t>
      </w:r>
      <w:r w:rsidR="00763ED1" w:rsidRPr="00AA78A8">
        <w:rPr>
          <w:rFonts w:ascii="Times New Roman" w:hAnsi="Times New Roman" w:cs="Times New Roman"/>
          <w:i/>
          <w:sz w:val="24"/>
          <w:lang w:val="ro-RO"/>
        </w:rPr>
        <w:t>.</w:t>
      </w:r>
    </w:p>
    <w:p w14:paraId="028F7C5C" w14:textId="77777777" w:rsidR="00C8362E" w:rsidRPr="00AA78A8" w:rsidRDefault="00C8362E" w:rsidP="00670BA8">
      <w:pPr>
        <w:spacing w:line="320" w:lineRule="atLeast"/>
        <w:rPr>
          <w:rFonts w:ascii="Times New Roman" w:hAnsi="Times New Roman" w:cs="Times New Roman"/>
          <w:sz w:val="24"/>
          <w:lang w:val="ro-RO"/>
        </w:rPr>
      </w:pPr>
    </w:p>
    <w:p w14:paraId="55A2780A" w14:textId="5EDCA0C1" w:rsidR="00C8362E" w:rsidRPr="00AA78A8" w:rsidRDefault="004F364A" w:rsidP="00670BA8">
      <w:pPr>
        <w:spacing w:line="320" w:lineRule="atLeast"/>
        <w:jc w:val="both"/>
        <w:rPr>
          <w:rFonts w:ascii="Times New Roman" w:eastAsia="Times New Roman" w:hAnsi="Times New Roman" w:cs="Times New Roman"/>
          <w:sz w:val="24"/>
          <w:lang w:val="ro-RO"/>
        </w:rPr>
      </w:pPr>
      <w:r w:rsidRPr="00AA78A8">
        <w:rPr>
          <w:rFonts w:ascii="Times New Roman" w:eastAsia="Times New Roman" w:hAnsi="Times New Roman" w:cs="Times New Roman"/>
          <w:sz w:val="24"/>
          <w:lang w:val="ro-RO"/>
        </w:rPr>
        <w:t xml:space="preserve">În pofida </w:t>
      </w:r>
      <w:r w:rsidR="006B4874" w:rsidRPr="00AA78A8">
        <w:rPr>
          <w:rFonts w:ascii="Times New Roman" w:eastAsia="Times New Roman" w:hAnsi="Times New Roman" w:cs="Times New Roman"/>
          <w:sz w:val="24"/>
          <w:lang w:val="ro-RO"/>
        </w:rPr>
        <w:t xml:space="preserve">faptului că înființarea </w:t>
      </w:r>
      <w:r w:rsidRPr="00AA78A8">
        <w:rPr>
          <w:rFonts w:ascii="Times New Roman" w:eastAsia="Times New Roman" w:hAnsi="Times New Roman" w:cs="Times New Roman"/>
          <w:sz w:val="24"/>
          <w:lang w:val="ro-RO"/>
        </w:rPr>
        <w:t xml:space="preserve"> C</w:t>
      </w:r>
      <w:r w:rsidR="00864D55" w:rsidRPr="00AA78A8">
        <w:rPr>
          <w:rFonts w:ascii="Times New Roman" w:eastAsia="Times New Roman" w:hAnsi="Times New Roman" w:cs="Times New Roman"/>
          <w:sz w:val="24"/>
          <w:lang w:val="ro-RO"/>
        </w:rPr>
        <w:t>NI</w:t>
      </w:r>
      <w:r w:rsidRPr="00AA78A8">
        <w:rPr>
          <w:rFonts w:ascii="Times New Roman" w:eastAsia="Times New Roman" w:hAnsi="Times New Roman" w:cs="Times New Roman"/>
          <w:sz w:val="24"/>
          <w:lang w:val="ro-RO"/>
        </w:rPr>
        <w:t xml:space="preserve"> </w:t>
      </w:r>
      <w:del w:id="158" w:author="User" w:date="2018-06-15T16:29:00Z">
        <w:r w:rsidR="006B4874" w:rsidRPr="00AA78A8" w:rsidDel="00DF326E">
          <w:rPr>
            <w:rFonts w:ascii="Times New Roman" w:eastAsia="Times New Roman" w:hAnsi="Times New Roman" w:cs="Times New Roman"/>
            <w:sz w:val="24"/>
            <w:lang w:val="ro-RO"/>
          </w:rPr>
          <w:delText>cu scopul</w:delText>
        </w:r>
      </w:del>
      <w:ins w:id="159" w:author="User" w:date="2018-06-15T16:29:00Z">
        <w:r w:rsidR="00DF326E">
          <w:rPr>
            <w:rFonts w:ascii="Times New Roman" w:eastAsia="Times New Roman" w:hAnsi="Times New Roman" w:cs="Times New Roman"/>
            <w:sz w:val="24"/>
            <w:lang w:val="ro-RO"/>
          </w:rPr>
          <w:t>a avut drept scop</w:t>
        </w:r>
      </w:ins>
      <w:r w:rsidR="006B4874" w:rsidRPr="00AA78A8">
        <w:rPr>
          <w:rFonts w:ascii="Times New Roman" w:eastAsia="Times New Roman" w:hAnsi="Times New Roman" w:cs="Times New Roman"/>
          <w:sz w:val="24"/>
          <w:lang w:val="ro-RO"/>
        </w:rPr>
        <w:t xml:space="preserve"> de a </w:t>
      </w:r>
      <w:r w:rsidR="00864D55" w:rsidRPr="00AA78A8">
        <w:rPr>
          <w:rFonts w:ascii="Times New Roman" w:eastAsia="Times New Roman" w:hAnsi="Times New Roman" w:cs="Times New Roman"/>
          <w:sz w:val="24"/>
          <w:lang w:val="ro-RO"/>
        </w:rPr>
        <w:t>complet</w:t>
      </w:r>
      <w:r w:rsidRPr="00AA78A8">
        <w:rPr>
          <w:rFonts w:ascii="Times New Roman" w:eastAsia="Times New Roman" w:hAnsi="Times New Roman" w:cs="Times New Roman"/>
          <w:sz w:val="24"/>
          <w:lang w:val="ro-RO"/>
        </w:rPr>
        <w:t xml:space="preserve">a cadrul de combatere a </w:t>
      </w:r>
      <w:r w:rsidR="00864D55" w:rsidRPr="00AA78A8">
        <w:rPr>
          <w:rFonts w:ascii="Times New Roman" w:eastAsia="Times New Roman" w:hAnsi="Times New Roman" w:cs="Times New Roman"/>
          <w:sz w:val="24"/>
          <w:lang w:val="ro-RO"/>
        </w:rPr>
        <w:t>corup</w:t>
      </w:r>
      <w:r w:rsidRPr="00AA78A8">
        <w:rPr>
          <w:rFonts w:ascii="Times New Roman" w:eastAsia="Times New Roman" w:hAnsi="Times New Roman" w:cs="Times New Roman"/>
          <w:sz w:val="24"/>
          <w:lang w:val="ro-RO"/>
        </w:rPr>
        <w:t xml:space="preserve">ției din </w:t>
      </w:r>
      <w:r w:rsidR="00864D55" w:rsidRPr="00AA78A8">
        <w:rPr>
          <w:rFonts w:ascii="Times New Roman" w:eastAsia="Times New Roman" w:hAnsi="Times New Roman" w:cs="Times New Roman"/>
          <w:sz w:val="24"/>
          <w:lang w:val="ro-RO"/>
        </w:rPr>
        <w:t>Republic</w:t>
      </w:r>
      <w:r w:rsidRPr="00AA78A8">
        <w:rPr>
          <w:rFonts w:ascii="Times New Roman" w:eastAsia="Times New Roman" w:hAnsi="Times New Roman" w:cs="Times New Roman"/>
          <w:sz w:val="24"/>
          <w:lang w:val="ro-RO"/>
        </w:rPr>
        <w:t>a</w:t>
      </w:r>
      <w:r w:rsidR="00F3716E" w:rsidRPr="00AA78A8">
        <w:rPr>
          <w:rFonts w:ascii="Times New Roman" w:eastAsia="Times New Roman" w:hAnsi="Times New Roman" w:cs="Times New Roman"/>
          <w:sz w:val="24"/>
          <w:lang w:val="ro-RO"/>
        </w:rPr>
        <w:t xml:space="preserve"> </w:t>
      </w:r>
      <w:r w:rsidR="00864D55" w:rsidRPr="00AA78A8">
        <w:rPr>
          <w:rFonts w:ascii="Times New Roman" w:eastAsia="Times New Roman" w:hAnsi="Times New Roman" w:cs="Times New Roman"/>
          <w:sz w:val="24"/>
          <w:lang w:val="ro-RO"/>
        </w:rPr>
        <w:t xml:space="preserve">Moldova, </w:t>
      </w:r>
      <w:r w:rsidRPr="00AA78A8">
        <w:rPr>
          <w:rFonts w:ascii="Times New Roman" w:eastAsia="Times New Roman" w:hAnsi="Times New Roman" w:cs="Times New Roman"/>
          <w:sz w:val="24"/>
          <w:lang w:val="ro-RO"/>
        </w:rPr>
        <w:t>acest organism s-a confruntat cu numeroase neajunsuri, în numeroase arii</w:t>
      </w:r>
      <w:r w:rsidR="00532FE5" w:rsidRPr="00AA78A8">
        <w:rPr>
          <w:rFonts w:ascii="Times New Roman" w:eastAsia="Times New Roman" w:hAnsi="Times New Roman" w:cs="Times New Roman"/>
          <w:sz w:val="24"/>
          <w:lang w:val="ro-RO"/>
        </w:rPr>
        <w:t>:</w:t>
      </w:r>
    </w:p>
    <w:p w14:paraId="54E3EE54" w14:textId="77777777" w:rsidR="00C8362E" w:rsidRPr="00AA78A8" w:rsidRDefault="00C8362E" w:rsidP="00670BA8">
      <w:pPr>
        <w:spacing w:line="320" w:lineRule="atLeast"/>
        <w:ind w:hanging="567"/>
        <w:jc w:val="both"/>
        <w:rPr>
          <w:rFonts w:ascii="Times New Roman" w:hAnsi="Times New Roman" w:cs="Times New Roman"/>
          <w:sz w:val="24"/>
          <w:lang w:val="ro-RO"/>
        </w:rPr>
      </w:pPr>
    </w:p>
    <w:p w14:paraId="473ADD10" w14:textId="057D69A5" w:rsidR="00C8362E" w:rsidRPr="00AA78A8" w:rsidRDefault="00BD2344" w:rsidP="00670BA8">
      <w:pPr>
        <w:pStyle w:val="a3"/>
        <w:numPr>
          <w:ilvl w:val="0"/>
          <w:numId w:val="37"/>
        </w:numPr>
        <w:spacing w:line="320" w:lineRule="atLeast"/>
        <w:ind w:left="0"/>
        <w:rPr>
          <w:rFonts w:ascii="Times New Roman" w:hAnsi="Times New Roman"/>
          <w:b/>
          <w:i/>
          <w:sz w:val="24"/>
          <w:szCs w:val="24"/>
          <w:lang w:val="ro-RO"/>
        </w:rPr>
      </w:pPr>
      <w:r w:rsidRPr="00AA78A8">
        <w:rPr>
          <w:rFonts w:ascii="Times New Roman" w:hAnsi="Times New Roman"/>
          <w:b/>
          <w:i/>
          <w:sz w:val="24"/>
          <w:szCs w:val="24"/>
          <w:lang w:val="ro-RO"/>
        </w:rPr>
        <w:t>Organismul de guvernare al CNI</w:t>
      </w:r>
    </w:p>
    <w:p w14:paraId="383F92C5" w14:textId="77777777" w:rsidR="00C8362E" w:rsidRPr="00AA78A8" w:rsidRDefault="00C8362E" w:rsidP="00670BA8">
      <w:pPr>
        <w:pStyle w:val="a3"/>
        <w:spacing w:line="320" w:lineRule="atLeast"/>
        <w:ind w:left="0" w:firstLine="0"/>
        <w:rPr>
          <w:rFonts w:ascii="Times New Roman" w:hAnsi="Times New Roman"/>
          <w:sz w:val="24"/>
          <w:szCs w:val="24"/>
          <w:lang w:val="ro-RO"/>
        </w:rPr>
      </w:pPr>
    </w:p>
    <w:p w14:paraId="79EE4EE1" w14:textId="5C6E5DE9" w:rsidR="00C8362E" w:rsidRPr="00AA78A8" w:rsidRDefault="00161F2E" w:rsidP="00670BA8">
      <w:pPr>
        <w:pStyle w:val="a3"/>
        <w:spacing w:after="240" w:line="320" w:lineRule="atLeast"/>
        <w:ind w:left="0" w:firstLine="0"/>
        <w:rPr>
          <w:rFonts w:ascii="Times New Roman" w:hAnsi="Times New Roman"/>
          <w:sz w:val="24"/>
          <w:szCs w:val="24"/>
          <w:lang w:val="ro-RO"/>
        </w:rPr>
      </w:pPr>
      <w:del w:id="160" w:author="User" w:date="2018-06-14T08:14:00Z">
        <w:r w:rsidRPr="00AA78A8" w:rsidDel="00E85961">
          <w:rPr>
            <w:rFonts w:ascii="Times New Roman" w:hAnsi="Times New Roman"/>
            <w:sz w:val="24"/>
            <w:szCs w:val="24"/>
            <w:lang w:val="ro-RO"/>
          </w:rPr>
          <w:delText xml:space="preserve">Consiliul </w:delText>
        </w:r>
      </w:del>
      <w:r w:rsidRPr="00AA78A8">
        <w:rPr>
          <w:rFonts w:ascii="Times New Roman" w:hAnsi="Times New Roman"/>
          <w:sz w:val="24"/>
          <w:szCs w:val="24"/>
          <w:lang w:val="ro-RO"/>
        </w:rPr>
        <w:t>C</w:t>
      </w:r>
      <w:r w:rsidR="00864D55" w:rsidRPr="00AA78A8">
        <w:rPr>
          <w:rFonts w:ascii="Times New Roman" w:hAnsi="Times New Roman"/>
          <w:sz w:val="24"/>
          <w:szCs w:val="24"/>
          <w:lang w:val="ro-RO"/>
        </w:rPr>
        <w:t>NI</w:t>
      </w:r>
      <w:r w:rsidRPr="00AA78A8">
        <w:rPr>
          <w:rFonts w:ascii="Times New Roman" w:hAnsi="Times New Roman"/>
          <w:sz w:val="24"/>
          <w:szCs w:val="24"/>
          <w:lang w:val="ro-RO"/>
        </w:rPr>
        <w:t xml:space="preserve"> a fost </w:t>
      </w:r>
      <w:r w:rsidR="00864D55" w:rsidRPr="00AA78A8">
        <w:rPr>
          <w:rFonts w:ascii="Times New Roman" w:hAnsi="Times New Roman"/>
          <w:sz w:val="24"/>
          <w:szCs w:val="24"/>
          <w:lang w:val="ro-RO"/>
        </w:rPr>
        <w:t>comp</w:t>
      </w:r>
      <w:r w:rsidRPr="00AA78A8">
        <w:rPr>
          <w:rFonts w:ascii="Times New Roman" w:hAnsi="Times New Roman"/>
          <w:sz w:val="24"/>
          <w:szCs w:val="24"/>
          <w:lang w:val="ro-RO"/>
        </w:rPr>
        <w:t xml:space="preserve">us din cinci </w:t>
      </w:r>
      <w:r w:rsidR="00864D55" w:rsidRPr="00AA78A8">
        <w:rPr>
          <w:rFonts w:ascii="Times New Roman" w:hAnsi="Times New Roman"/>
          <w:sz w:val="24"/>
          <w:szCs w:val="24"/>
          <w:lang w:val="ro-RO"/>
        </w:rPr>
        <w:t>memb</w:t>
      </w:r>
      <w:r w:rsidRPr="00AA78A8">
        <w:rPr>
          <w:rFonts w:ascii="Times New Roman" w:hAnsi="Times New Roman"/>
          <w:sz w:val="24"/>
          <w:szCs w:val="24"/>
          <w:lang w:val="ro-RO"/>
        </w:rPr>
        <w:t>ri</w:t>
      </w:r>
      <w:r w:rsidR="00AC2770" w:rsidRPr="00AA78A8">
        <w:rPr>
          <w:rFonts w:ascii="Times New Roman" w:hAnsi="Times New Roman"/>
          <w:sz w:val="24"/>
          <w:szCs w:val="24"/>
          <w:lang w:val="ro-RO"/>
        </w:rPr>
        <w:t>,</w:t>
      </w:r>
      <w:r w:rsidRPr="00AA78A8">
        <w:rPr>
          <w:rFonts w:ascii="Times New Roman" w:hAnsi="Times New Roman"/>
          <w:sz w:val="24"/>
          <w:szCs w:val="24"/>
          <w:lang w:val="ro-RO"/>
        </w:rPr>
        <w:t xml:space="preserve"> numiți de </w:t>
      </w:r>
      <w:r w:rsidR="00864D55" w:rsidRPr="00AA78A8">
        <w:rPr>
          <w:rFonts w:ascii="Times New Roman" w:hAnsi="Times New Roman"/>
          <w:sz w:val="24"/>
          <w:szCs w:val="24"/>
          <w:lang w:val="ro-RO"/>
        </w:rPr>
        <w:t>Parlament</w:t>
      </w:r>
      <w:r w:rsidR="00AC2770" w:rsidRPr="00AA78A8">
        <w:rPr>
          <w:rFonts w:ascii="Times New Roman" w:hAnsi="Times New Roman"/>
          <w:sz w:val="24"/>
          <w:szCs w:val="24"/>
          <w:lang w:val="ro-RO"/>
        </w:rPr>
        <w:t>,</w:t>
      </w:r>
      <w:r w:rsidR="00864D55" w:rsidRPr="00AA78A8">
        <w:rPr>
          <w:rFonts w:ascii="Times New Roman" w:hAnsi="Times New Roman"/>
          <w:sz w:val="24"/>
          <w:szCs w:val="24"/>
          <w:lang w:val="ro-RO"/>
        </w:rPr>
        <w:t xml:space="preserve"> </w:t>
      </w:r>
      <w:r w:rsidR="00AC2770" w:rsidRPr="00AA78A8">
        <w:rPr>
          <w:rFonts w:ascii="Times New Roman" w:hAnsi="Times New Roman"/>
          <w:sz w:val="24"/>
          <w:szCs w:val="24"/>
          <w:lang w:val="ro-RO"/>
        </w:rPr>
        <w:t xml:space="preserve">pentru un </w:t>
      </w:r>
      <w:r w:rsidR="00864D55" w:rsidRPr="00AA78A8">
        <w:rPr>
          <w:rFonts w:ascii="Times New Roman" w:hAnsi="Times New Roman"/>
          <w:sz w:val="24"/>
          <w:szCs w:val="24"/>
          <w:lang w:val="ro-RO"/>
        </w:rPr>
        <w:t>mandat</w:t>
      </w:r>
      <w:r w:rsidR="00AC2770" w:rsidRPr="00AA78A8">
        <w:rPr>
          <w:rFonts w:ascii="Times New Roman" w:hAnsi="Times New Roman"/>
          <w:sz w:val="24"/>
          <w:szCs w:val="24"/>
          <w:lang w:val="ro-RO"/>
        </w:rPr>
        <w:t xml:space="preserve"> de cinci ani</w:t>
      </w:r>
      <w:r w:rsidR="00864D55" w:rsidRPr="00AA78A8">
        <w:rPr>
          <w:rStyle w:val="af3"/>
          <w:rFonts w:ascii="Times New Roman" w:hAnsi="Times New Roman"/>
          <w:sz w:val="24"/>
          <w:szCs w:val="24"/>
          <w:lang w:val="ro-RO"/>
        </w:rPr>
        <w:footnoteReference w:id="10"/>
      </w:r>
      <w:r w:rsidR="00864D55" w:rsidRPr="00AA78A8">
        <w:rPr>
          <w:rFonts w:ascii="Times New Roman" w:hAnsi="Times New Roman"/>
          <w:sz w:val="24"/>
          <w:szCs w:val="24"/>
          <w:lang w:val="ro-RO"/>
        </w:rPr>
        <w:t xml:space="preserve">. </w:t>
      </w:r>
      <w:r w:rsidR="00AC2770" w:rsidRPr="00AA78A8">
        <w:rPr>
          <w:rFonts w:ascii="Times New Roman" w:hAnsi="Times New Roman"/>
          <w:sz w:val="24"/>
          <w:szCs w:val="24"/>
          <w:lang w:val="ro-RO"/>
        </w:rPr>
        <w:t xml:space="preserve">Deși </w:t>
      </w:r>
      <w:r w:rsidR="00864D55" w:rsidRPr="00AA78A8">
        <w:rPr>
          <w:rFonts w:ascii="Times New Roman" w:hAnsi="Times New Roman"/>
          <w:sz w:val="24"/>
          <w:szCs w:val="24"/>
          <w:lang w:val="ro-RO"/>
        </w:rPr>
        <w:t>l</w:t>
      </w:r>
      <w:r w:rsidR="00AC2770" w:rsidRPr="00AA78A8">
        <w:rPr>
          <w:rFonts w:ascii="Times New Roman" w:hAnsi="Times New Roman"/>
          <w:sz w:val="24"/>
          <w:szCs w:val="24"/>
          <w:lang w:val="ro-RO"/>
        </w:rPr>
        <w:t xml:space="preserve">egea </w:t>
      </w:r>
      <w:r w:rsidR="00864D55" w:rsidRPr="00AA78A8">
        <w:rPr>
          <w:rFonts w:ascii="Times New Roman" w:hAnsi="Times New Roman"/>
          <w:sz w:val="24"/>
          <w:szCs w:val="24"/>
          <w:lang w:val="ro-RO"/>
        </w:rPr>
        <w:t>ofer</w:t>
      </w:r>
      <w:r w:rsidR="00AC2770" w:rsidRPr="00AA78A8">
        <w:rPr>
          <w:rFonts w:ascii="Times New Roman" w:hAnsi="Times New Roman"/>
          <w:sz w:val="24"/>
          <w:szCs w:val="24"/>
          <w:lang w:val="ro-RO"/>
        </w:rPr>
        <w:t>ă un mandat egal pentru membrii CNI</w:t>
      </w:r>
      <w:r w:rsidR="00864D55" w:rsidRPr="00AA78A8">
        <w:rPr>
          <w:rFonts w:ascii="Times New Roman" w:hAnsi="Times New Roman"/>
          <w:sz w:val="24"/>
          <w:szCs w:val="24"/>
          <w:lang w:val="ro-RO"/>
        </w:rPr>
        <w:t xml:space="preserve">, </w:t>
      </w:r>
      <w:r w:rsidR="006B4874" w:rsidRPr="00AA78A8">
        <w:rPr>
          <w:rFonts w:ascii="Times New Roman" w:hAnsi="Times New Roman"/>
          <w:sz w:val="24"/>
          <w:szCs w:val="24"/>
          <w:lang w:val="ro-RO"/>
        </w:rPr>
        <w:t xml:space="preserve">acest organ colegial </w:t>
      </w:r>
      <w:r w:rsidR="00AC2770" w:rsidRPr="00AA78A8">
        <w:rPr>
          <w:rFonts w:ascii="Times New Roman" w:hAnsi="Times New Roman"/>
          <w:sz w:val="24"/>
          <w:szCs w:val="24"/>
          <w:lang w:val="ro-RO"/>
        </w:rPr>
        <w:t xml:space="preserve">a fost coordonat de către un </w:t>
      </w:r>
      <w:r w:rsidR="00864D55" w:rsidRPr="00AA78A8">
        <w:rPr>
          <w:rFonts w:ascii="Times New Roman" w:hAnsi="Times New Roman"/>
          <w:sz w:val="24"/>
          <w:szCs w:val="24"/>
          <w:lang w:val="ro-RO"/>
        </w:rPr>
        <w:t>Pre</w:t>
      </w:r>
      <w:r w:rsidR="00AC2770" w:rsidRPr="00AA78A8">
        <w:rPr>
          <w:rFonts w:ascii="Times New Roman" w:hAnsi="Times New Roman"/>
          <w:sz w:val="24"/>
          <w:szCs w:val="24"/>
          <w:lang w:val="ro-RO"/>
        </w:rPr>
        <w:t xml:space="preserve">ședinte cu </w:t>
      </w:r>
      <w:r w:rsidR="00864D55" w:rsidRPr="00AA78A8">
        <w:rPr>
          <w:rFonts w:ascii="Times New Roman" w:hAnsi="Times New Roman"/>
          <w:sz w:val="24"/>
          <w:szCs w:val="24"/>
          <w:lang w:val="ro-RO"/>
        </w:rPr>
        <w:t>atribu</w:t>
      </w:r>
      <w:r w:rsidR="00AC2770" w:rsidRPr="00AA78A8">
        <w:rPr>
          <w:rFonts w:ascii="Times New Roman" w:hAnsi="Times New Roman"/>
          <w:sz w:val="24"/>
          <w:szCs w:val="24"/>
          <w:lang w:val="ro-RO"/>
        </w:rPr>
        <w:t>ții specifice stabilite prin lege.</w:t>
      </w:r>
      <w:r w:rsidR="00864D55" w:rsidRPr="00AA78A8">
        <w:rPr>
          <w:rFonts w:ascii="Times New Roman" w:hAnsi="Times New Roman"/>
          <w:sz w:val="24"/>
          <w:szCs w:val="24"/>
          <w:lang w:val="ro-RO"/>
        </w:rPr>
        <w:t xml:space="preserve"> </w:t>
      </w:r>
      <w:r w:rsidR="00AC2770" w:rsidRPr="00AA78A8">
        <w:rPr>
          <w:rFonts w:ascii="Times New Roman" w:hAnsi="Times New Roman"/>
          <w:sz w:val="24"/>
          <w:szCs w:val="24"/>
          <w:lang w:val="ro-RO"/>
        </w:rPr>
        <w:t>Mai mult decât atât, faptul că</w:t>
      </w:r>
      <w:r w:rsidR="00864D55" w:rsidRPr="00AA78A8">
        <w:rPr>
          <w:rFonts w:ascii="Times New Roman" w:hAnsi="Times New Roman"/>
          <w:sz w:val="24"/>
          <w:szCs w:val="24"/>
          <w:lang w:val="ro-RO"/>
        </w:rPr>
        <w:t xml:space="preserve"> </w:t>
      </w:r>
      <w:r w:rsidR="00C03020" w:rsidRPr="00AA78A8">
        <w:rPr>
          <w:rFonts w:ascii="Times New Roman" w:hAnsi="Times New Roman"/>
          <w:sz w:val="24"/>
          <w:szCs w:val="24"/>
          <w:lang w:val="ro-RO"/>
        </w:rPr>
        <w:t>decizii</w:t>
      </w:r>
      <w:r w:rsidR="00AC2770" w:rsidRPr="00AA78A8">
        <w:rPr>
          <w:rFonts w:ascii="Times New Roman" w:hAnsi="Times New Roman"/>
          <w:sz w:val="24"/>
          <w:szCs w:val="24"/>
          <w:lang w:val="ro-RO"/>
        </w:rPr>
        <w:t>le</w:t>
      </w:r>
      <w:r w:rsidR="00864D55" w:rsidRPr="00AA78A8">
        <w:rPr>
          <w:rFonts w:ascii="Times New Roman" w:hAnsi="Times New Roman"/>
          <w:sz w:val="24"/>
          <w:szCs w:val="24"/>
          <w:lang w:val="ro-RO"/>
        </w:rPr>
        <w:t xml:space="preserve"> </w:t>
      </w:r>
      <w:del w:id="161" w:author="User" w:date="2018-06-15T16:31:00Z">
        <w:r w:rsidR="008D4139" w:rsidRPr="00774F04" w:rsidDel="00DF326E">
          <w:rPr>
            <w:rFonts w:ascii="Times New Roman" w:hAnsi="Times New Roman"/>
            <w:sz w:val="24"/>
            <w:szCs w:val="24"/>
            <w:lang w:val="ro-RO"/>
          </w:rPr>
          <w:delText>privind</w:delText>
        </w:r>
        <w:r w:rsidR="00864D55" w:rsidRPr="00774F04" w:rsidDel="00DF326E">
          <w:rPr>
            <w:rFonts w:ascii="Times New Roman" w:hAnsi="Times New Roman"/>
            <w:sz w:val="24"/>
            <w:szCs w:val="24"/>
            <w:lang w:val="ro-RO"/>
          </w:rPr>
          <w:delText xml:space="preserve"> </w:delText>
        </w:r>
        <w:r w:rsidR="000B52D9" w:rsidRPr="00774F04" w:rsidDel="00DF326E">
          <w:rPr>
            <w:rFonts w:ascii="Times New Roman" w:hAnsi="Times New Roman"/>
            <w:sz w:val="24"/>
            <w:szCs w:val="24"/>
            <w:lang w:val="ro-RO"/>
          </w:rPr>
          <w:delText>s</w:delText>
        </w:r>
        <w:r w:rsidR="00864D55" w:rsidRPr="00774F04" w:rsidDel="00DF326E">
          <w:rPr>
            <w:rFonts w:ascii="Times New Roman" w:hAnsi="Times New Roman"/>
            <w:sz w:val="24"/>
            <w:szCs w:val="24"/>
            <w:lang w:val="ro-RO"/>
          </w:rPr>
          <w:delText>ta</w:delText>
        </w:r>
        <w:r w:rsidR="000B52D9" w:rsidRPr="00774F04" w:rsidDel="00DF326E">
          <w:rPr>
            <w:rFonts w:ascii="Times New Roman" w:hAnsi="Times New Roman"/>
            <w:sz w:val="24"/>
            <w:szCs w:val="24"/>
            <w:lang w:val="ro-RO"/>
          </w:rPr>
          <w:delText>b</w:delText>
        </w:r>
        <w:r w:rsidR="00864D55" w:rsidRPr="00774F04" w:rsidDel="00DF326E">
          <w:rPr>
            <w:rFonts w:ascii="Times New Roman" w:hAnsi="Times New Roman"/>
            <w:sz w:val="24"/>
            <w:szCs w:val="24"/>
            <w:lang w:val="ro-RO"/>
          </w:rPr>
          <w:delText>i</w:delText>
        </w:r>
        <w:r w:rsidR="000B52D9" w:rsidRPr="00774F04" w:rsidDel="00DF326E">
          <w:rPr>
            <w:rFonts w:ascii="Times New Roman" w:hAnsi="Times New Roman"/>
            <w:sz w:val="24"/>
            <w:szCs w:val="24"/>
            <w:lang w:val="ro-RO"/>
          </w:rPr>
          <w:delText xml:space="preserve">lirea aparatului </w:delText>
        </w:r>
        <w:r w:rsidR="00864D55" w:rsidRPr="00774F04" w:rsidDel="00DF326E">
          <w:rPr>
            <w:rFonts w:ascii="Times New Roman" w:hAnsi="Times New Roman"/>
            <w:sz w:val="24"/>
            <w:szCs w:val="24"/>
            <w:lang w:val="ro-RO"/>
          </w:rPr>
          <w:delText>tehnic</w:delText>
        </w:r>
        <w:r w:rsidR="000B52D9" w:rsidRPr="00774F04" w:rsidDel="00DF326E">
          <w:rPr>
            <w:rFonts w:ascii="Times New Roman" w:hAnsi="Times New Roman"/>
            <w:sz w:val="24"/>
            <w:szCs w:val="24"/>
            <w:lang w:val="ro-RO"/>
          </w:rPr>
          <w:delText xml:space="preserve"> au fost</w:delText>
        </w:r>
      </w:del>
      <w:ins w:id="162" w:author="User" w:date="2018-06-15T16:31:00Z">
        <w:r w:rsidR="00DF326E" w:rsidRPr="00774F04">
          <w:rPr>
            <w:rFonts w:ascii="Times New Roman" w:hAnsi="Times New Roman"/>
            <w:sz w:val="24"/>
            <w:szCs w:val="24"/>
            <w:lang w:val="ro-RO"/>
          </w:rPr>
          <w:t>procedurilor de control</w:t>
        </w:r>
      </w:ins>
      <w:ins w:id="163" w:author="User" w:date="2018-06-15T17:55:00Z">
        <w:r w:rsidR="00774F04" w:rsidRPr="00774F04">
          <w:rPr>
            <w:rFonts w:ascii="Times New Roman" w:hAnsi="Times New Roman"/>
            <w:sz w:val="24"/>
            <w:szCs w:val="24"/>
            <w:lang w:val="ro-RO"/>
            <w:rPrChange w:id="164" w:author="User" w:date="2018-06-15T17:55:00Z">
              <w:rPr>
                <w:rFonts w:ascii="Times New Roman" w:hAnsi="Times New Roman"/>
                <w:color w:val="FF0000"/>
                <w:sz w:val="24"/>
                <w:szCs w:val="24"/>
                <w:lang w:val="ro-RO"/>
              </w:rPr>
            </w:rPrChange>
          </w:rPr>
          <w:t xml:space="preserve"> erau</w:t>
        </w:r>
      </w:ins>
      <w:r w:rsidR="000B52D9" w:rsidRPr="00774F04">
        <w:rPr>
          <w:rFonts w:ascii="Times New Roman" w:hAnsi="Times New Roman"/>
          <w:sz w:val="24"/>
          <w:szCs w:val="24"/>
          <w:lang w:val="ro-RO"/>
        </w:rPr>
        <w:t xml:space="preserve"> </w:t>
      </w:r>
      <w:r w:rsidR="00864D55" w:rsidRPr="00AA78A8">
        <w:rPr>
          <w:rFonts w:ascii="Times New Roman" w:hAnsi="Times New Roman"/>
          <w:sz w:val="24"/>
          <w:szCs w:val="24"/>
          <w:lang w:val="ro-RO"/>
        </w:rPr>
        <w:t>adopt</w:t>
      </w:r>
      <w:r w:rsidR="000B52D9" w:rsidRPr="00AA78A8">
        <w:rPr>
          <w:rFonts w:ascii="Times New Roman" w:hAnsi="Times New Roman"/>
          <w:sz w:val="24"/>
          <w:szCs w:val="24"/>
          <w:lang w:val="ro-RO"/>
        </w:rPr>
        <w:t xml:space="preserve">ate prin vot, a diminuat </w:t>
      </w:r>
      <w:r w:rsidR="00864D55" w:rsidRPr="00AA78A8">
        <w:rPr>
          <w:rFonts w:ascii="Times New Roman" w:hAnsi="Times New Roman"/>
          <w:sz w:val="24"/>
          <w:szCs w:val="24"/>
          <w:lang w:val="ro-RO"/>
        </w:rPr>
        <w:t>considerab</w:t>
      </w:r>
      <w:r w:rsidR="000B52D9" w:rsidRPr="00AA78A8">
        <w:rPr>
          <w:rFonts w:ascii="Times New Roman" w:hAnsi="Times New Roman"/>
          <w:sz w:val="24"/>
          <w:szCs w:val="24"/>
          <w:lang w:val="ro-RO"/>
        </w:rPr>
        <w:t xml:space="preserve">il </w:t>
      </w:r>
      <w:r w:rsidR="00864D55" w:rsidRPr="00AA78A8">
        <w:rPr>
          <w:rFonts w:ascii="Times New Roman" w:hAnsi="Times New Roman"/>
          <w:sz w:val="24"/>
          <w:szCs w:val="24"/>
          <w:lang w:val="ro-RO"/>
        </w:rPr>
        <w:t>p</w:t>
      </w:r>
      <w:r w:rsidR="000B52D9" w:rsidRPr="00AA78A8">
        <w:rPr>
          <w:rFonts w:ascii="Times New Roman" w:hAnsi="Times New Roman"/>
          <w:sz w:val="24"/>
          <w:szCs w:val="24"/>
          <w:lang w:val="ro-RO"/>
        </w:rPr>
        <w:t xml:space="preserve">uterea de argumentare a acestor </w:t>
      </w:r>
      <w:r w:rsidR="00C03020" w:rsidRPr="00AA78A8">
        <w:rPr>
          <w:rFonts w:ascii="Times New Roman" w:hAnsi="Times New Roman"/>
          <w:sz w:val="24"/>
          <w:szCs w:val="24"/>
          <w:lang w:val="ro-RO"/>
        </w:rPr>
        <w:t>decizii</w:t>
      </w:r>
      <w:r w:rsidR="000B52D9" w:rsidRPr="00AA78A8">
        <w:rPr>
          <w:rFonts w:ascii="Times New Roman" w:hAnsi="Times New Roman"/>
          <w:sz w:val="24"/>
          <w:szCs w:val="24"/>
          <w:lang w:val="ro-RO"/>
        </w:rPr>
        <w:t xml:space="preserve"> și</w:t>
      </w:r>
      <w:r w:rsidR="00864D55" w:rsidRPr="00AA78A8">
        <w:rPr>
          <w:rFonts w:ascii="Times New Roman" w:hAnsi="Times New Roman"/>
          <w:sz w:val="24"/>
          <w:szCs w:val="24"/>
          <w:lang w:val="ro-RO"/>
        </w:rPr>
        <w:t xml:space="preserve">, </w:t>
      </w:r>
      <w:r w:rsidR="000B52D9" w:rsidRPr="00AA78A8">
        <w:rPr>
          <w:rFonts w:ascii="Times New Roman" w:hAnsi="Times New Roman"/>
          <w:sz w:val="24"/>
          <w:szCs w:val="24"/>
          <w:lang w:val="ro-RO"/>
        </w:rPr>
        <w:t xml:space="preserve">de asemenea, a creat </w:t>
      </w:r>
      <w:r w:rsidR="00864D55" w:rsidRPr="00AA78A8">
        <w:rPr>
          <w:rFonts w:ascii="Times New Roman" w:hAnsi="Times New Roman"/>
          <w:sz w:val="24"/>
          <w:szCs w:val="24"/>
          <w:lang w:val="ro-RO"/>
        </w:rPr>
        <w:t>confu</w:t>
      </w:r>
      <w:r w:rsidR="000B52D9" w:rsidRPr="00AA78A8">
        <w:rPr>
          <w:rFonts w:ascii="Times New Roman" w:hAnsi="Times New Roman"/>
          <w:sz w:val="24"/>
          <w:szCs w:val="24"/>
          <w:lang w:val="ro-RO"/>
        </w:rPr>
        <w:t xml:space="preserve">zie în rândul </w:t>
      </w:r>
      <w:r w:rsidR="00864D55" w:rsidRPr="00AA78A8">
        <w:rPr>
          <w:rFonts w:ascii="Times New Roman" w:hAnsi="Times New Roman"/>
          <w:sz w:val="24"/>
          <w:szCs w:val="24"/>
          <w:lang w:val="ro-RO"/>
        </w:rPr>
        <w:t>perso</w:t>
      </w:r>
      <w:r w:rsidR="000B52D9" w:rsidRPr="00AA78A8">
        <w:rPr>
          <w:rFonts w:ascii="Times New Roman" w:hAnsi="Times New Roman"/>
          <w:sz w:val="24"/>
          <w:szCs w:val="24"/>
          <w:lang w:val="ro-RO"/>
        </w:rPr>
        <w:t>a</w:t>
      </w:r>
      <w:r w:rsidR="00864D55" w:rsidRPr="00AA78A8">
        <w:rPr>
          <w:rFonts w:ascii="Times New Roman" w:hAnsi="Times New Roman"/>
          <w:sz w:val="24"/>
          <w:szCs w:val="24"/>
          <w:lang w:val="ro-RO"/>
        </w:rPr>
        <w:t>n</w:t>
      </w:r>
      <w:r w:rsidR="000B52D9" w:rsidRPr="00AA78A8">
        <w:rPr>
          <w:rFonts w:ascii="Times New Roman" w:hAnsi="Times New Roman"/>
          <w:sz w:val="24"/>
          <w:szCs w:val="24"/>
          <w:lang w:val="ro-RO"/>
        </w:rPr>
        <w:t>elor care fac obie</w:t>
      </w:r>
      <w:r w:rsidR="00864D55" w:rsidRPr="00AA78A8">
        <w:rPr>
          <w:rFonts w:ascii="Times New Roman" w:hAnsi="Times New Roman"/>
          <w:sz w:val="24"/>
          <w:szCs w:val="24"/>
          <w:lang w:val="ro-RO"/>
        </w:rPr>
        <w:t>ct</w:t>
      </w:r>
      <w:r w:rsidR="000B52D9" w:rsidRPr="00AA78A8">
        <w:rPr>
          <w:rFonts w:ascii="Times New Roman" w:hAnsi="Times New Roman"/>
          <w:sz w:val="24"/>
          <w:szCs w:val="24"/>
          <w:lang w:val="ro-RO"/>
        </w:rPr>
        <w:t>ul</w:t>
      </w:r>
      <w:r w:rsidR="00864D55" w:rsidRPr="00AA78A8">
        <w:rPr>
          <w:rFonts w:ascii="Times New Roman" w:hAnsi="Times New Roman"/>
          <w:sz w:val="24"/>
          <w:szCs w:val="24"/>
          <w:lang w:val="ro-RO"/>
        </w:rPr>
        <w:t xml:space="preserve"> </w:t>
      </w:r>
      <w:r w:rsidR="000B52D9" w:rsidRPr="00AA78A8">
        <w:rPr>
          <w:rFonts w:ascii="Times New Roman" w:hAnsi="Times New Roman"/>
          <w:sz w:val="24"/>
          <w:szCs w:val="24"/>
          <w:lang w:val="ro-RO"/>
        </w:rPr>
        <w:t xml:space="preserve">normelor de </w:t>
      </w:r>
      <w:r w:rsidR="00864D55" w:rsidRPr="00AA78A8">
        <w:rPr>
          <w:rFonts w:ascii="Times New Roman" w:hAnsi="Times New Roman"/>
          <w:sz w:val="24"/>
          <w:szCs w:val="24"/>
          <w:lang w:val="ro-RO"/>
        </w:rPr>
        <w:t>integrit</w:t>
      </w:r>
      <w:r w:rsidR="000B52D9" w:rsidRPr="00AA78A8">
        <w:rPr>
          <w:rFonts w:ascii="Times New Roman" w:hAnsi="Times New Roman"/>
          <w:sz w:val="24"/>
          <w:szCs w:val="24"/>
          <w:lang w:val="ro-RO"/>
        </w:rPr>
        <w:t>ate</w:t>
      </w:r>
      <w:r w:rsidR="00864D55" w:rsidRPr="00AA78A8">
        <w:rPr>
          <w:rFonts w:ascii="Times New Roman" w:hAnsi="Times New Roman"/>
          <w:sz w:val="24"/>
          <w:szCs w:val="24"/>
          <w:lang w:val="ro-RO"/>
        </w:rPr>
        <w:t>.</w:t>
      </w:r>
      <w:r w:rsidR="00746907" w:rsidRPr="00AA78A8">
        <w:rPr>
          <w:rFonts w:ascii="Times New Roman" w:hAnsi="Times New Roman"/>
          <w:sz w:val="24"/>
          <w:szCs w:val="24"/>
          <w:lang w:val="ro-RO"/>
        </w:rPr>
        <w:t xml:space="preserve"> </w:t>
      </w:r>
      <w:r w:rsidR="005A79AF" w:rsidRPr="00AA78A8">
        <w:rPr>
          <w:rFonts w:ascii="Times New Roman" w:hAnsi="Times New Roman"/>
          <w:sz w:val="24"/>
          <w:szCs w:val="24"/>
          <w:lang w:val="ro-RO"/>
        </w:rPr>
        <w:t>În același timp</w:t>
      </w:r>
      <w:r w:rsidR="00864D55" w:rsidRPr="00AA78A8">
        <w:rPr>
          <w:rFonts w:ascii="Times New Roman" w:hAnsi="Times New Roman"/>
          <w:sz w:val="24"/>
          <w:szCs w:val="24"/>
          <w:lang w:val="ro-RO"/>
        </w:rPr>
        <w:t xml:space="preserve">, </w:t>
      </w:r>
      <w:r w:rsidR="00AC2770" w:rsidRPr="00AA78A8">
        <w:rPr>
          <w:rFonts w:ascii="Times New Roman" w:hAnsi="Times New Roman"/>
          <w:sz w:val="24"/>
          <w:szCs w:val="24"/>
          <w:lang w:val="ro-RO"/>
        </w:rPr>
        <w:t>faptul că</w:t>
      </w:r>
      <w:r w:rsidR="00864D55" w:rsidRPr="00AA78A8">
        <w:rPr>
          <w:rFonts w:ascii="Times New Roman" w:hAnsi="Times New Roman"/>
          <w:sz w:val="24"/>
          <w:szCs w:val="24"/>
          <w:lang w:val="ro-RO"/>
        </w:rPr>
        <w:t xml:space="preserve"> </w:t>
      </w:r>
      <w:r w:rsidR="00C73AA8" w:rsidRPr="00AA78A8">
        <w:rPr>
          <w:rFonts w:ascii="Times New Roman" w:hAnsi="Times New Roman"/>
          <w:sz w:val="24"/>
          <w:szCs w:val="24"/>
          <w:lang w:val="ro-RO"/>
        </w:rPr>
        <w:t xml:space="preserve">nu a existat o </w:t>
      </w:r>
      <w:r w:rsidR="00864D55" w:rsidRPr="00AA78A8">
        <w:rPr>
          <w:rFonts w:ascii="Times New Roman" w:hAnsi="Times New Roman"/>
          <w:sz w:val="24"/>
          <w:szCs w:val="24"/>
          <w:lang w:val="ro-RO"/>
        </w:rPr>
        <w:t>structur</w:t>
      </w:r>
      <w:r w:rsidR="00C73AA8" w:rsidRPr="00AA78A8">
        <w:rPr>
          <w:rFonts w:ascii="Times New Roman" w:hAnsi="Times New Roman"/>
          <w:sz w:val="24"/>
          <w:szCs w:val="24"/>
          <w:lang w:val="ro-RO"/>
        </w:rPr>
        <w:t xml:space="preserve">ă-tampon între </w:t>
      </w:r>
      <w:r w:rsidR="00864D55" w:rsidRPr="00AA78A8">
        <w:rPr>
          <w:rFonts w:ascii="Times New Roman" w:hAnsi="Times New Roman"/>
          <w:sz w:val="24"/>
          <w:szCs w:val="24"/>
          <w:lang w:val="ro-RO"/>
        </w:rPr>
        <w:t>Comis</w:t>
      </w:r>
      <w:r w:rsidR="00C73AA8" w:rsidRPr="00AA78A8">
        <w:rPr>
          <w:rFonts w:ascii="Times New Roman" w:hAnsi="Times New Roman"/>
          <w:sz w:val="24"/>
          <w:szCs w:val="24"/>
          <w:lang w:val="ro-RO"/>
        </w:rPr>
        <w:t xml:space="preserve">ie și </w:t>
      </w:r>
      <w:r w:rsidR="00864D55" w:rsidRPr="00AA78A8">
        <w:rPr>
          <w:rFonts w:ascii="Times New Roman" w:hAnsi="Times New Roman"/>
          <w:sz w:val="24"/>
          <w:szCs w:val="24"/>
          <w:lang w:val="ro-RO"/>
        </w:rPr>
        <w:t>Parlament (</w:t>
      </w:r>
      <w:r w:rsidR="00C73AA8" w:rsidRPr="00AA78A8">
        <w:rPr>
          <w:rFonts w:ascii="Times New Roman" w:hAnsi="Times New Roman"/>
          <w:sz w:val="24"/>
          <w:szCs w:val="24"/>
          <w:lang w:val="ro-RO"/>
        </w:rPr>
        <w:t xml:space="preserve">organism </w:t>
      </w:r>
      <w:r w:rsidR="00864D55" w:rsidRPr="00AA78A8">
        <w:rPr>
          <w:rFonts w:ascii="Times New Roman" w:hAnsi="Times New Roman"/>
          <w:sz w:val="24"/>
          <w:szCs w:val="24"/>
          <w:lang w:val="ro-RO"/>
        </w:rPr>
        <w:t>exclusiv</w:t>
      </w:r>
      <w:r w:rsidR="00C73AA8" w:rsidRPr="00AA78A8">
        <w:rPr>
          <w:rFonts w:ascii="Times New Roman" w:hAnsi="Times New Roman"/>
          <w:sz w:val="24"/>
          <w:szCs w:val="24"/>
          <w:lang w:val="ro-RO"/>
        </w:rPr>
        <w:t xml:space="preserve"> </w:t>
      </w:r>
      <w:r w:rsidR="00864D55" w:rsidRPr="00AA78A8">
        <w:rPr>
          <w:rFonts w:ascii="Times New Roman" w:hAnsi="Times New Roman"/>
          <w:sz w:val="24"/>
          <w:szCs w:val="24"/>
          <w:lang w:val="ro-RO"/>
        </w:rPr>
        <w:t xml:space="preserve">politic) </w:t>
      </w:r>
      <w:r w:rsidR="00C73AA8" w:rsidRPr="00AA78A8">
        <w:rPr>
          <w:rFonts w:ascii="Times New Roman" w:hAnsi="Times New Roman"/>
          <w:sz w:val="24"/>
          <w:szCs w:val="24"/>
          <w:lang w:val="ro-RO"/>
        </w:rPr>
        <w:t xml:space="preserve">iar </w:t>
      </w:r>
      <w:r w:rsidR="00864D55" w:rsidRPr="00AA78A8">
        <w:rPr>
          <w:rFonts w:ascii="Times New Roman" w:hAnsi="Times New Roman"/>
          <w:sz w:val="24"/>
          <w:szCs w:val="24"/>
          <w:lang w:val="ro-RO"/>
        </w:rPr>
        <w:t>memb</w:t>
      </w:r>
      <w:r w:rsidR="00C73AA8" w:rsidRPr="00AA78A8">
        <w:rPr>
          <w:rFonts w:ascii="Times New Roman" w:hAnsi="Times New Roman"/>
          <w:sz w:val="24"/>
          <w:szCs w:val="24"/>
          <w:lang w:val="ro-RO"/>
        </w:rPr>
        <w:t xml:space="preserve">rii au fost numiți direct de către </w:t>
      </w:r>
      <w:r w:rsidR="00864D55" w:rsidRPr="00AA78A8">
        <w:rPr>
          <w:rFonts w:ascii="Times New Roman" w:hAnsi="Times New Roman"/>
          <w:sz w:val="24"/>
          <w:szCs w:val="24"/>
          <w:lang w:val="ro-RO"/>
        </w:rPr>
        <w:t xml:space="preserve">Parlament, </w:t>
      </w:r>
      <w:r w:rsidR="00C73AA8" w:rsidRPr="00AA78A8">
        <w:rPr>
          <w:rFonts w:ascii="Times New Roman" w:hAnsi="Times New Roman"/>
          <w:sz w:val="24"/>
          <w:szCs w:val="24"/>
          <w:lang w:val="ro-RO"/>
        </w:rPr>
        <w:t xml:space="preserve">a </w:t>
      </w:r>
      <w:r w:rsidR="00864D55" w:rsidRPr="00AA78A8">
        <w:rPr>
          <w:rFonts w:ascii="Times New Roman" w:hAnsi="Times New Roman"/>
          <w:sz w:val="24"/>
          <w:szCs w:val="24"/>
          <w:lang w:val="ro-RO"/>
        </w:rPr>
        <w:t>creat</w:t>
      </w:r>
      <w:r w:rsidR="00C73AA8" w:rsidRPr="00AA78A8">
        <w:rPr>
          <w:rFonts w:ascii="Times New Roman" w:hAnsi="Times New Roman"/>
          <w:sz w:val="24"/>
          <w:szCs w:val="24"/>
          <w:lang w:val="ro-RO"/>
        </w:rPr>
        <w:t xml:space="preserve"> </w:t>
      </w:r>
      <w:r w:rsidR="00864D55" w:rsidRPr="00AA78A8">
        <w:rPr>
          <w:rFonts w:ascii="Times New Roman" w:hAnsi="Times New Roman"/>
          <w:sz w:val="24"/>
          <w:szCs w:val="24"/>
          <w:lang w:val="ro-RO"/>
        </w:rPr>
        <w:t>suficient</w:t>
      </w:r>
      <w:r w:rsidR="00C73AA8" w:rsidRPr="00AA78A8">
        <w:rPr>
          <w:rFonts w:ascii="Times New Roman" w:hAnsi="Times New Roman"/>
          <w:sz w:val="24"/>
          <w:szCs w:val="24"/>
          <w:lang w:val="ro-RO"/>
        </w:rPr>
        <w:t>e</w:t>
      </w:r>
      <w:r w:rsidR="00864D55" w:rsidRPr="00AA78A8">
        <w:rPr>
          <w:rFonts w:ascii="Times New Roman" w:hAnsi="Times New Roman"/>
          <w:sz w:val="24"/>
          <w:szCs w:val="24"/>
          <w:lang w:val="ro-RO"/>
        </w:rPr>
        <w:t xml:space="preserve"> premise</w:t>
      </w:r>
      <w:r w:rsidR="00C73AA8" w:rsidRPr="00AA78A8">
        <w:rPr>
          <w:rFonts w:ascii="Times New Roman" w:hAnsi="Times New Roman"/>
          <w:sz w:val="24"/>
          <w:szCs w:val="24"/>
          <w:lang w:val="ro-RO"/>
        </w:rPr>
        <w:t xml:space="preserve"> pentru o </w:t>
      </w:r>
      <w:r w:rsidR="00864D55" w:rsidRPr="00AA78A8">
        <w:rPr>
          <w:rFonts w:ascii="Times New Roman" w:hAnsi="Times New Roman"/>
          <w:sz w:val="24"/>
          <w:szCs w:val="24"/>
          <w:lang w:val="ro-RO"/>
        </w:rPr>
        <w:t>aparent</w:t>
      </w:r>
      <w:r w:rsidR="00C73AA8" w:rsidRPr="00AA78A8">
        <w:rPr>
          <w:rFonts w:ascii="Times New Roman" w:hAnsi="Times New Roman"/>
          <w:sz w:val="24"/>
          <w:szCs w:val="24"/>
          <w:lang w:val="ro-RO"/>
        </w:rPr>
        <w:t xml:space="preserve">ă </w:t>
      </w:r>
      <w:r w:rsidR="00864D55" w:rsidRPr="00AA78A8">
        <w:rPr>
          <w:rFonts w:ascii="Times New Roman" w:hAnsi="Times New Roman"/>
          <w:sz w:val="24"/>
          <w:szCs w:val="24"/>
          <w:lang w:val="ro-RO"/>
        </w:rPr>
        <w:t>l</w:t>
      </w:r>
      <w:r w:rsidR="00C73AA8" w:rsidRPr="00AA78A8">
        <w:rPr>
          <w:rFonts w:ascii="Times New Roman" w:hAnsi="Times New Roman"/>
          <w:sz w:val="24"/>
          <w:szCs w:val="24"/>
          <w:lang w:val="ro-RO"/>
        </w:rPr>
        <w:t>ipsă de i</w:t>
      </w:r>
      <w:r w:rsidR="00864D55" w:rsidRPr="00AA78A8">
        <w:rPr>
          <w:rFonts w:ascii="Times New Roman" w:hAnsi="Times New Roman"/>
          <w:sz w:val="24"/>
          <w:szCs w:val="24"/>
          <w:lang w:val="ro-RO"/>
        </w:rPr>
        <w:t>ndependen</w:t>
      </w:r>
      <w:r w:rsidR="00C73AA8" w:rsidRPr="00AA78A8">
        <w:rPr>
          <w:rFonts w:ascii="Times New Roman" w:hAnsi="Times New Roman"/>
          <w:sz w:val="24"/>
          <w:szCs w:val="24"/>
          <w:lang w:val="ro-RO"/>
        </w:rPr>
        <w:t>ță</w:t>
      </w:r>
      <w:r w:rsidR="00864D55" w:rsidRPr="00AA78A8">
        <w:rPr>
          <w:rFonts w:ascii="Times New Roman" w:hAnsi="Times New Roman"/>
          <w:sz w:val="24"/>
          <w:szCs w:val="24"/>
          <w:lang w:val="ro-RO"/>
        </w:rPr>
        <w:t>.</w:t>
      </w:r>
    </w:p>
    <w:p w14:paraId="4654FA3C" w14:textId="77777777" w:rsidR="00C8362E" w:rsidRPr="00AA78A8" w:rsidRDefault="00C8362E" w:rsidP="00670BA8">
      <w:pPr>
        <w:pStyle w:val="a3"/>
        <w:spacing w:after="240" w:line="320" w:lineRule="atLeast"/>
        <w:ind w:left="0" w:firstLine="0"/>
        <w:rPr>
          <w:rFonts w:ascii="Times New Roman" w:hAnsi="Times New Roman"/>
          <w:sz w:val="24"/>
          <w:szCs w:val="24"/>
          <w:lang w:val="ro-RO"/>
        </w:rPr>
      </w:pPr>
    </w:p>
    <w:p w14:paraId="4510AA3C" w14:textId="663EC332" w:rsidR="00C8362E" w:rsidRPr="00AA78A8" w:rsidRDefault="004F4F2D" w:rsidP="00670BA8">
      <w:pPr>
        <w:pStyle w:val="a3"/>
        <w:numPr>
          <w:ilvl w:val="0"/>
          <w:numId w:val="37"/>
        </w:numPr>
        <w:spacing w:line="320" w:lineRule="atLeast"/>
        <w:ind w:left="0"/>
        <w:rPr>
          <w:rFonts w:ascii="Times New Roman" w:hAnsi="Times New Roman"/>
          <w:b/>
          <w:i/>
          <w:sz w:val="24"/>
          <w:szCs w:val="24"/>
          <w:lang w:val="ro-RO"/>
        </w:rPr>
      </w:pPr>
      <w:r w:rsidRPr="00AA78A8">
        <w:rPr>
          <w:rFonts w:ascii="Times New Roman" w:hAnsi="Times New Roman"/>
          <w:b/>
          <w:i/>
          <w:sz w:val="24"/>
          <w:szCs w:val="24"/>
          <w:lang w:val="ro-RO"/>
        </w:rPr>
        <w:t>Fragmentarea i</w:t>
      </w:r>
      <w:r w:rsidR="00864D55" w:rsidRPr="00AA78A8">
        <w:rPr>
          <w:rFonts w:ascii="Times New Roman" w:hAnsi="Times New Roman"/>
          <w:b/>
          <w:i/>
          <w:sz w:val="24"/>
          <w:szCs w:val="24"/>
          <w:lang w:val="ro-RO"/>
        </w:rPr>
        <w:t>nstitu</w:t>
      </w:r>
      <w:r w:rsidRPr="00AA78A8">
        <w:rPr>
          <w:rFonts w:ascii="Times New Roman" w:hAnsi="Times New Roman"/>
          <w:b/>
          <w:i/>
          <w:sz w:val="24"/>
          <w:szCs w:val="24"/>
          <w:lang w:val="ro-RO"/>
        </w:rPr>
        <w:t>ț</w:t>
      </w:r>
      <w:r w:rsidR="00864D55" w:rsidRPr="00AA78A8">
        <w:rPr>
          <w:rFonts w:ascii="Times New Roman" w:hAnsi="Times New Roman"/>
          <w:b/>
          <w:i/>
          <w:sz w:val="24"/>
          <w:szCs w:val="24"/>
          <w:lang w:val="ro-RO"/>
        </w:rPr>
        <w:t>ional</w:t>
      </w:r>
      <w:r w:rsidRPr="00AA78A8">
        <w:rPr>
          <w:rFonts w:ascii="Times New Roman" w:hAnsi="Times New Roman"/>
          <w:b/>
          <w:i/>
          <w:sz w:val="24"/>
          <w:szCs w:val="24"/>
          <w:lang w:val="ro-RO"/>
        </w:rPr>
        <w:t xml:space="preserve">ă și </w:t>
      </w:r>
      <w:r w:rsidR="007F3DD5" w:rsidRPr="00AA78A8">
        <w:rPr>
          <w:rFonts w:ascii="Times New Roman" w:hAnsi="Times New Roman"/>
          <w:b/>
          <w:i/>
          <w:sz w:val="24"/>
          <w:szCs w:val="24"/>
          <w:lang w:val="ro-RO"/>
        </w:rPr>
        <w:t xml:space="preserve">sistemul de </w:t>
      </w:r>
      <w:r w:rsidR="00864D55" w:rsidRPr="00AA78A8">
        <w:rPr>
          <w:rFonts w:ascii="Times New Roman" w:hAnsi="Times New Roman"/>
          <w:b/>
          <w:i/>
          <w:sz w:val="24"/>
          <w:szCs w:val="24"/>
          <w:lang w:val="ro-RO"/>
        </w:rPr>
        <w:t>sanc</w:t>
      </w:r>
      <w:r w:rsidR="007F3DD5" w:rsidRPr="00AA78A8">
        <w:rPr>
          <w:rFonts w:ascii="Times New Roman" w:hAnsi="Times New Roman"/>
          <w:b/>
          <w:i/>
          <w:sz w:val="24"/>
          <w:szCs w:val="24"/>
          <w:lang w:val="ro-RO"/>
        </w:rPr>
        <w:t>ț</w:t>
      </w:r>
      <w:r w:rsidR="00864D55" w:rsidRPr="00AA78A8">
        <w:rPr>
          <w:rFonts w:ascii="Times New Roman" w:hAnsi="Times New Roman"/>
          <w:b/>
          <w:i/>
          <w:sz w:val="24"/>
          <w:szCs w:val="24"/>
          <w:lang w:val="ro-RO"/>
        </w:rPr>
        <w:t>ion</w:t>
      </w:r>
      <w:r w:rsidR="007F3DD5" w:rsidRPr="00AA78A8">
        <w:rPr>
          <w:rFonts w:ascii="Times New Roman" w:hAnsi="Times New Roman"/>
          <w:b/>
          <w:i/>
          <w:sz w:val="24"/>
          <w:szCs w:val="24"/>
          <w:lang w:val="ro-RO"/>
        </w:rPr>
        <w:t>are non-disuasiv</w:t>
      </w:r>
    </w:p>
    <w:p w14:paraId="2B5FA2DB" w14:textId="77777777" w:rsidR="00C8362E" w:rsidRPr="00AA78A8" w:rsidRDefault="00C8362E" w:rsidP="00670BA8">
      <w:pPr>
        <w:pStyle w:val="a3"/>
        <w:spacing w:line="320" w:lineRule="atLeast"/>
        <w:ind w:left="0" w:firstLine="0"/>
        <w:rPr>
          <w:rFonts w:ascii="Times New Roman" w:hAnsi="Times New Roman"/>
          <w:sz w:val="24"/>
          <w:szCs w:val="24"/>
          <w:lang w:val="ro-RO"/>
        </w:rPr>
      </w:pPr>
    </w:p>
    <w:p w14:paraId="0EF763FC" w14:textId="7DB6CFA4" w:rsidR="00C8362E" w:rsidRPr="00AA78A8" w:rsidRDefault="00AB17CB" w:rsidP="00670BA8">
      <w:pPr>
        <w:pStyle w:val="a3"/>
        <w:spacing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U</w:t>
      </w:r>
      <w:r w:rsidR="00D4008E" w:rsidRPr="00AA78A8">
        <w:rPr>
          <w:rFonts w:ascii="Times New Roman" w:hAnsi="Times New Roman"/>
          <w:sz w:val="24"/>
          <w:szCs w:val="24"/>
          <w:lang w:val="ro-RO"/>
        </w:rPr>
        <w:t>na</w:t>
      </w:r>
      <w:r w:rsidRPr="00AA78A8">
        <w:rPr>
          <w:rFonts w:ascii="Times New Roman" w:hAnsi="Times New Roman"/>
          <w:sz w:val="24"/>
          <w:szCs w:val="24"/>
          <w:lang w:val="ro-RO"/>
        </w:rPr>
        <w:t xml:space="preserve"> </w:t>
      </w:r>
      <w:r w:rsidR="00D4008E" w:rsidRPr="00AA78A8">
        <w:rPr>
          <w:rFonts w:ascii="Times New Roman" w:hAnsi="Times New Roman"/>
          <w:sz w:val="24"/>
          <w:szCs w:val="24"/>
          <w:lang w:val="ro-RO"/>
        </w:rPr>
        <w:t xml:space="preserve">dintre </w:t>
      </w:r>
      <w:r w:rsidR="00864D55" w:rsidRPr="00AA78A8">
        <w:rPr>
          <w:rFonts w:ascii="Times New Roman" w:hAnsi="Times New Roman"/>
          <w:sz w:val="24"/>
          <w:szCs w:val="24"/>
          <w:lang w:val="ro-RO"/>
        </w:rPr>
        <w:t>problem</w:t>
      </w:r>
      <w:r w:rsidR="00D4008E" w:rsidRPr="00AA78A8">
        <w:rPr>
          <w:rFonts w:ascii="Times New Roman" w:hAnsi="Times New Roman"/>
          <w:sz w:val="24"/>
          <w:szCs w:val="24"/>
          <w:lang w:val="ro-RO"/>
        </w:rPr>
        <w:t xml:space="preserve">ele amplu discutate </w:t>
      </w:r>
      <w:r w:rsidR="006B4874" w:rsidRPr="00AA78A8">
        <w:rPr>
          <w:rFonts w:ascii="Times New Roman" w:hAnsi="Times New Roman"/>
          <w:sz w:val="24"/>
          <w:szCs w:val="24"/>
          <w:lang w:val="ro-RO"/>
        </w:rPr>
        <w:t xml:space="preserve">cu privire la </w:t>
      </w:r>
      <w:r w:rsidR="00D4008E" w:rsidRPr="00AA78A8">
        <w:rPr>
          <w:rFonts w:ascii="Times New Roman" w:hAnsi="Times New Roman"/>
          <w:sz w:val="24"/>
          <w:szCs w:val="24"/>
          <w:lang w:val="ro-RO"/>
        </w:rPr>
        <w:t>C</w:t>
      </w:r>
      <w:r w:rsidR="00864D55" w:rsidRPr="00AA78A8">
        <w:rPr>
          <w:rFonts w:ascii="Times New Roman" w:hAnsi="Times New Roman"/>
          <w:sz w:val="24"/>
          <w:szCs w:val="24"/>
          <w:lang w:val="ro-RO"/>
        </w:rPr>
        <w:t>NI</w:t>
      </w:r>
      <w:r w:rsidR="00D4008E" w:rsidRPr="00AA78A8">
        <w:rPr>
          <w:rFonts w:ascii="Times New Roman" w:hAnsi="Times New Roman"/>
          <w:sz w:val="24"/>
          <w:szCs w:val="24"/>
          <w:lang w:val="ro-RO"/>
        </w:rPr>
        <w:t xml:space="preserve"> se referă la </w:t>
      </w:r>
      <w:r w:rsidR="00AC2770" w:rsidRPr="00AA78A8">
        <w:rPr>
          <w:rFonts w:ascii="Times New Roman" w:hAnsi="Times New Roman"/>
          <w:sz w:val="24"/>
          <w:szCs w:val="24"/>
          <w:lang w:val="ro-RO"/>
        </w:rPr>
        <w:t>faptul că</w:t>
      </w:r>
      <w:r w:rsidR="00864D55" w:rsidRPr="00AA78A8">
        <w:rPr>
          <w:rFonts w:ascii="Times New Roman" w:hAnsi="Times New Roman"/>
          <w:sz w:val="24"/>
          <w:szCs w:val="24"/>
          <w:lang w:val="ro-RO"/>
        </w:rPr>
        <w:t xml:space="preserve"> </w:t>
      </w:r>
      <w:r w:rsidR="00D4008E" w:rsidRPr="00AA78A8">
        <w:rPr>
          <w:rFonts w:ascii="Times New Roman" w:hAnsi="Times New Roman"/>
          <w:sz w:val="24"/>
          <w:szCs w:val="24"/>
          <w:lang w:val="ro-RO"/>
        </w:rPr>
        <w:t xml:space="preserve">această </w:t>
      </w:r>
      <w:r w:rsidR="00864D55" w:rsidRPr="00AA78A8">
        <w:rPr>
          <w:rFonts w:ascii="Times New Roman" w:hAnsi="Times New Roman"/>
          <w:sz w:val="24"/>
          <w:szCs w:val="24"/>
          <w:lang w:val="ro-RO"/>
        </w:rPr>
        <w:t>institu</w:t>
      </w:r>
      <w:r w:rsidR="00D4008E" w:rsidRPr="00AA78A8">
        <w:rPr>
          <w:rFonts w:ascii="Times New Roman" w:hAnsi="Times New Roman"/>
          <w:sz w:val="24"/>
          <w:szCs w:val="24"/>
          <w:lang w:val="ro-RO"/>
        </w:rPr>
        <w:t>ție doar a</w:t>
      </w:r>
      <w:r w:rsidR="00864D55" w:rsidRPr="00AA78A8">
        <w:rPr>
          <w:rFonts w:ascii="Times New Roman" w:hAnsi="Times New Roman"/>
          <w:sz w:val="24"/>
          <w:szCs w:val="24"/>
          <w:lang w:val="ro-RO"/>
        </w:rPr>
        <w:t xml:space="preserve"> </w:t>
      </w:r>
      <w:r w:rsidR="00D4008E" w:rsidRPr="00AA78A8">
        <w:rPr>
          <w:rFonts w:ascii="Times New Roman" w:hAnsi="Times New Roman"/>
          <w:sz w:val="24"/>
          <w:szCs w:val="24"/>
          <w:lang w:val="ro-RO"/>
        </w:rPr>
        <w:t xml:space="preserve">constatat anumite </w:t>
      </w:r>
      <w:r w:rsidR="00864D55" w:rsidRPr="00AA78A8">
        <w:rPr>
          <w:rFonts w:ascii="Times New Roman" w:hAnsi="Times New Roman"/>
          <w:sz w:val="24"/>
          <w:szCs w:val="24"/>
          <w:lang w:val="ro-RO"/>
        </w:rPr>
        <w:t>incident</w:t>
      </w:r>
      <w:r w:rsidR="00D4008E" w:rsidRPr="00AA78A8">
        <w:rPr>
          <w:rFonts w:ascii="Times New Roman" w:hAnsi="Times New Roman"/>
          <w:sz w:val="24"/>
          <w:szCs w:val="24"/>
          <w:lang w:val="ro-RO"/>
        </w:rPr>
        <w:t>e privind integritatea</w:t>
      </w:r>
      <w:r w:rsidR="00864D55" w:rsidRPr="00AA78A8">
        <w:rPr>
          <w:rFonts w:ascii="Times New Roman" w:hAnsi="Times New Roman"/>
          <w:sz w:val="24"/>
          <w:szCs w:val="24"/>
          <w:lang w:val="ro-RO"/>
        </w:rPr>
        <w:t xml:space="preserve">, </w:t>
      </w:r>
      <w:r w:rsidR="00D4008E" w:rsidRPr="00AA78A8">
        <w:rPr>
          <w:rFonts w:ascii="Times New Roman" w:hAnsi="Times New Roman"/>
          <w:sz w:val="24"/>
          <w:szCs w:val="24"/>
          <w:lang w:val="ro-RO"/>
        </w:rPr>
        <w:t xml:space="preserve">în timp ce </w:t>
      </w:r>
      <w:r w:rsidR="00864D55" w:rsidRPr="00AA78A8">
        <w:rPr>
          <w:rFonts w:ascii="Times New Roman" w:hAnsi="Times New Roman"/>
          <w:sz w:val="24"/>
          <w:szCs w:val="24"/>
          <w:lang w:val="ro-RO"/>
        </w:rPr>
        <w:t>aplica</w:t>
      </w:r>
      <w:r w:rsidR="00D4008E" w:rsidRPr="00AA78A8">
        <w:rPr>
          <w:rFonts w:ascii="Times New Roman" w:hAnsi="Times New Roman"/>
          <w:sz w:val="24"/>
          <w:szCs w:val="24"/>
          <w:lang w:val="ro-RO"/>
        </w:rPr>
        <w:t>rea s</w:t>
      </w:r>
      <w:r w:rsidR="00864D55" w:rsidRPr="00AA78A8">
        <w:rPr>
          <w:rFonts w:ascii="Times New Roman" w:hAnsi="Times New Roman"/>
          <w:sz w:val="24"/>
          <w:szCs w:val="24"/>
          <w:lang w:val="ro-RO"/>
        </w:rPr>
        <w:t>anc</w:t>
      </w:r>
      <w:r w:rsidR="00D4008E" w:rsidRPr="00AA78A8">
        <w:rPr>
          <w:rFonts w:ascii="Times New Roman" w:hAnsi="Times New Roman"/>
          <w:sz w:val="24"/>
          <w:szCs w:val="24"/>
          <w:lang w:val="ro-RO"/>
        </w:rPr>
        <w:t xml:space="preserve">țiunilor a fost realizată de alte </w:t>
      </w:r>
      <w:r w:rsidR="00864D55" w:rsidRPr="00AA78A8">
        <w:rPr>
          <w:rFonts w:ascii="Times New Roman" w:hAnsi="Times New Roman"/>
          <w:sz w:val="24"/>
          <w:szCs w:val="24"/>
          <w:lang w:val="ro-RO"/>
        </w:rPr>
        <w:t>institu</w:t>
      </w:r>
      <w:r w:rsidR="00D4008E" w:rsidRPr="00AA78A8">
        <w:rPr>
          <w:rFonts w:ascii="Times New Roman" w:hAnsi="Times New Roman"/>
          <w:sz w:val="24"/>
          <w:szCs w:val="24"/>
          <w:lang w:val="ro-RO"/>
        </w:rPr>
        <w:t>ții,</w:t>
      </w:r>
      <w:r w:rsidR="00864D55" w:rsidRPr="00AA78A8">
        <w:rPr>
          <w:rFonts w:ascii="Times New Roman" w:hAnsi="Times New Roman"/>
          <w:sz w:val="24"/>
          <w:szCs w:val="24"/>
          <w:lang w:val="ro-RO"/>
        </w:rPr>
        <w:t xml:space="preserve"> </w:t>
      </w:r>
      <w:r w:rsidR="00600418" w:rsidRPr="00AA78A8">
        <w:rPr>
          <w:rFonts w:ascii="Times New Roman" w:hAnsi="Times New Roman"/>
          <w:sz w:val="24"/>
          <w:szCs w:val="24"/>
          <w:lang w:val="ro-RO"/>
        </w:rPr>
        <w:t>cum ar fi</w:t>
      </w:r>
      <w:r w:rsidR="00864D55" w:rsidRPr="00AA78A8">
        <w:rPr>
          <w:rFonts w:ascii="Times New Roman" w:hAnsi="Times New Roman"/>
          <w:sz w:val="24"/>
          <w:szCs w:val="24"/>
          <w:lang w:val="ro-RO"/>
        </w:rPr>
        <w:t xml:space="preserve"> </w:t>
      </w:r>
      <w:r w:rsidR="00226693" w:rsidRPr="00AA78A8">
        <w:rPr>
          <w:rFonts w:ascii="Times New Roman" w:hAnsi="Times New Roman"/>
          <w:sz w:val="24"/>
          <w:szCs w:val="24"/>
          <w:lang w:val="ro-RO"/>
        </w:rPr>
        <w:t>C</w:t>
      </w:r>
      <w:r w:rsidR="00864D55" w:rsidRPr="00AA78A8">
        <w:rPr>
          <w:rFonts w:ascii="Times New Roman" w:hAnsi="Times New Roman"/>
          <w:sz w:val="24"/>
          <w:szCs w:val="24"/>
          <w:lang w:val="ro-RO"/>
        </w:rPr>
        <w:t>NA</w:t>
      </w:r>
      <w:r w:rsidR="00226693" w:rsidRPr="00AA78A8">
        <w:rPr>
          <w:rFonts w:ascii="Times New Roman" w:hAnsi="Times New Roman"/>
          <w:sz w:val="24"/>
          <w:szCs w:val="24"/>
          <w:lang w:val="ro-RO"/>
        </w:rPr>
        <w:t xml:space="preserve"> sau </w:t>
      </w:r>
      <w:r w:rsidR="00864D55" w:rsidRPr="00AA78A8">
        <w:rPr>
          <w:rFonts w:ascii="Times New Roman" w:hAnsi="Times New Roman"/>
          <w:sz w:val="24"/>
          <w:szCs w:val="24"/>
          <w:lang w:val="ro-RO"/>
        </w:rPr>
        <w:t>Minist</w:t>
      </w:r>
      <w:r w:rsidR="00226693" w:rsidRPr="00AA78A8">
        <w:rPr>
          <w:rFonts w:ascii="Times New Roman" w:hAnsi="Times New Roman"/>
          <w:sz w:val="24"/>
          <w:szCs w:val="24"/>
          <w:lang w:val="ro-RO"/>
        </w:rPr>
        <w:t xml:space="preserve">erul Afacerilor </w:t>
      </w:r>
      <w:r w:rsidR="00864D55" w:rsidRPr="00AA78A8">
        <w:rPr>
          <w:rFonts w:ascii="Times New Roman" w:hAnsi="Times New Roman"/>
          <w:sz w:val="24"/>
          <w:szCs w:val="24"/>
          <w:lang w:val="ro-RO"/>
        </w:rPr>
        <w:t>Intern</w:t>
      </w:r>
      <w:r w:rsidR="00226693" w:rsidRPr="00AA78A8">
        <w:rPr>
          <w:rFonts w:ascii="Times New Roman" w:hAnsi="Times New Roman"/>
          <w:sz w:val="24"/>
          <w:szCs w:val="24"/>
          <w:lang w:val="ro-RO"/>
        </w:rPr>
        <w:t>e</w:t>
      </w:r>
      <w:r w:rsidR="00864D55" w:rsidRPr="00AA78A8">
        <w:rPr>
          <w:rFonts w:ascii="Times New Roman" w:hAnsi="Times New Roman"/>
          <w:sz w:val="24"/>
          <w:szCs w:val="24"/>
          <w:lang w:val="ro-RO"/>
        </w:rPr>
        <w:t xml:space="preserve"> </w:t>
      </w:r>
      <w:ins w:id="165" w:author="User" w:date="2018-06-14T08:15:00Z">
        <w:r w:rsidR="00E85961" w:rsidRPr="00AA78A8">
          <w:rPr>
            <w:rFonts w:ascii="Times New Roman" w:hAnsi="Times New Roman"/>
            <w:sz w:val="24"/>
            <w:szCs w:val="24"/>
            <w:lang w:val="ro-RO"/>
          </w:rPr>
          <w:t>(MAI) sau de către judecători și procurori</w:t>
        </w:r>
      </w:ins>
      <w:del w:id="166" w:author="User" w:date="2018-06-14T08:15:00Z">
        <w:r w:rsidR="00864D55" w:rsidRPr="00AA78A8" w:rsidDel="00E85961">
          <w:rPr>
            <w:rFonts w:ascii="Times New Roman" w:hAnsi="Times New Roman"/>
            <w:sz w:val="24"/>
            <w:szCs w:val="24"/>
            <w:lang w:val="ro-RO"/>
          </w:rPr>
          <w:delText>(M</w:delText>
        </w:r>
        <w:r w:rsidR="00226693" w:rsidRPr="00AA78A8" w:rsidDel="00E85961">
          <w:rPr>
            <w:rFonts w:ascii="Times New Roman" w:hAnsi="Times New Roman"/>
            <w:sz w:val="24"/>
            <w:szCs w:val="24"/>
            <w:lang w:val="ro-RO"/>
          </w:rPr>
          <w:delText>A</w:delText>
        </w:r>
        <w:r w:rsidR="00864D55" w:rsidRPr="00AA78A8" w:rsidDel="00E85961">
          <w:rPr>
            <w:rFonts w:ascii="Times New Roman" w:hAnsi="Times New Roman"/>
            <w:sz w:val="24"/>
            <w:szCs w:val="24"/>
            <w:lang w:val="ro-RO"/>
          </w:rPr>
          <w:delText xml:space="preserve">I) </w:delText>
        </w:r>
        <w:r w:rsidR="00226693" w:rsidRPr="00AA78A8" w:rsidDel="00E85961">
          <w:rPr>
            <w:rFonts w:ascii="Times New Roman" w:hAnsi="Times New Roman"/>
            <w:sz w:val="24"/>
            <w:szCs w:val="24"/>
            <w:lang w:val="ro-RO"/>
          </w:rPr>
          <w:delText>sau de către organisme de auto-</w:delText>
        </w:r>
        <w:r w:rsidR="00864D55" w:rsidRPr="00AA78A8" w:rsidDel="00E85961">
          <w:rPr>
            <w:rFonts w:ascii="Times New Roman" w:hAnsi="Times New Roman"/>
            <w:sz w:val="24"/>
            <w:szCs w:val="24"/>
            <w:lang w:val="ro-RO"/>
          </w:rPr>
          <w:delText>administra</w:delText>
        </w:r>
        <w:r w:rsidR="00226693" w:rsidRPr="00AA78A8" w:rsidDel="00E85961">
          <w:rPr>
            <w:rFonts w:ascii="Times New Roman" w:hAnsi="Times New Roman"/>
            <w:sz w:val="24"/>
            <w:szCs w:val="24"/>
            <w:lang w:val="ro-RO"/>
          </w:rPr>
          <w:delText>re</w:delText>
        </w:r>
        <w:r w:rsidR="00864D55" w:rsidRPr="00AA78A8" w:rsidDel="00E85961">
          <w:rPr>
            <w:rFonts w:ascii="Times New Roman" w:hAnsi="Times New Roman"/>
            <w:sz w:val="24"/>
            <w:szCs w:val="24"/>
            <w:lang w:val="ro-RO"/>
          </w:rPr>
          <w:delText xml:space="preserve"> </w:delText>
        </w:r>
        <w:r w:rsidR="00226693" w:rsidRPr="00AA78A8" w:rsidDel="00E85961">
          <w:rPr>
            <w:rFonts w:ascii="Times New Roman" w:hAnsi="Times New Roman"/>
            <w:sz w:val="24"/>
            <w:szCs w:val="24"/>
            <w:lang w:val="ro-RO"/>
          </w:rPr>
          <w:delText>formate din judecători</w:delText>
        </w:r>
        <w:r w:rsidR="00864D55" w:rsidRPr="00AA78A8" w:rsidDel="00E85961">
          <w:rPr>
            <w:rFonts w:ascii="Times New Roman" w:hAnsi="Times New Roman"/>
            <w:sz w:val="24"/>
            <w:szCs w:val="24"/>
            <w:lang w:val="ro-RO"/>
          </w:rPr>
          <w:delText xml:space="preserve"> </w:delText>
        </w:r>
        <w:r w:rsidR="00226693" w:rsidRPr="00AA78A8" w:rsidDel="00E85961">
          <w:rPr>
            <w:rFonts w:ascii="Times New Roman" w:hAnsi="Times New Roman"/>
            <w:sz w:val="24"/>
            <w:szCs w:val="24"/>
            <w:lang w:val="ro-RO"/>
          </w:rPr>
          <w:delText xml:space="preserve">și </w:delText>
        </w:r>
        <w:r w:rsidR="00941C90" w:rsidRPr="00AA78A8" w:rsidDel="00E85961">
          <w:rPr>
            <w:rFonts w:ascii="Times New Roman" w:hAnsi="Times New Roman"/>
            <w:sz w:val="24"/>
            <w:szCs w:val="24"/>
            <w:lang w:val="ro-RO"/>
          </w:rPr>
          <w:delText>procurori</w:delText>
        </w:r>
      </w:del>
      <w:r w:rsidR="00864D55" w:rsidRPr="00AA78A8">
        <w:rPr>
          <w:rFonts w:ascii="Times New Roman" w:hAnsi="Times New Roman"/>
          <w:sz w:val="24"/>
          <w:szCs w:val="24"/>
          <w:lang w:val="ro-RO"/>
        </w:rPr>
        <w:t xml:space="preserve">. </w:t>
      </w:r>
      <w:r w:rsidR="005A79AF" w:rsidRPr="00AA78A8">
        <w:rPr>
          <w:rFonts w:ascii="Times New Roman" w:hAnsi="Times New Roman"/>
          <w:sz w:val="24"/>
          <w:szCs w:val="24"/>
          <w:lang w:val="ro-RO"/>
        </w:rPr>
        <w:t>În același timp</w:t>
      </w:r>
      <w:r w:rsidR="00864D55" w:rsidRPr="00AA78A8">
        <w:rPr>
          <w:rFonts w:ascii="Times New Roman" w:hAnsi="Times New Roman"/>
          <w:sz w:val="24"/>
          <w:szCs w:val="24"/>
          <w:lang w:val="ro-RO"/>
        </w:rPr>
        <w:t>, regim</w:t>
      </w:r>
      <w:r w:rsidR="00226693" w:rsidRPr="00AA78A8">
        <w:rPr>
          <w:rFonts w:ascii="Times New Roman" w:hAnsi="Times New Roman"/>
          <w:sz w:val="24"/>
          <w:szCs w:val="24"/>
          <w:lang w:val="ro-RO"/>
        </w:rPr>
        <w:t>ul de sancționare</w:t>
      </w:r>
      <w:r w:rsidR="00864D55" w:rsidRPr="00AA78A8">
        <w:rPr>
          <w:rFonts w:ascii="Times New Roman" w:hAnsi="Times New Roman"/>
          <w:sz w:val="24"/>
          <w:szCs w:val="24"/>
          <w:lang w:val="ro-RO"/>
        </w:rPr>
        <w:t xml:space="preserve"> </w:t>
      </w:r>
      <w:r w:rsidR="00226693" w:rsidRPr="00AA78A8">
        <w:rPr>
          <w:rFonts w:ascii="Times New Roman" w:hAnsi="Times New Roman"/>
          <w:sz w:val="24"/>
          <w:szCs w:val="24"/>
          <w:lang w:val="ro-RO"/>
        </w:rPr>
        <w:t>a fost, în mare parte, o</w:t>
      </w:r>
      <w:r w:rsidR="00864D55" w:rsidRPr="00AA78A8">
        <w:rPr>
          <w:rFonts w:ascii="Times New Roman" w:hAnsi="Times New Roman"/>
          <w:sz w:val="24"/>
          <w:szCs w:val="24"/>
          <w:lang w:val="ro-RO"/>
        </w:rPr>
        <w:t>rient</w:t>
      </w:r>
      <w:r w:rsidR="00226693" w:rsidRPr="00AA78A8">
        <w:rPr>
          <w:rFonts w:ascii="Times New Roman" w:hAnsi="Times New Roman"/>
          <w:sz w:val="24"/>
          <w:szCs w:val="24"/>
          <w:lang w:val="ro-RO"/>
        </w:rPr>
        <w:t xml:space="preserve">at către trimiterea de </w:t>
      </w:r>
      <w:r w:rsidR="00864D55" w:rsidRPr="00AA78A8">
        <w:rPr>
          <w:rFonts w:ascii="Times New Roman" w:hAnsi="Times New Roman"/>
          <w:sz w:val="24"/>
          <w:szCs w:val="24"/>
          <w:lang w:val="ro-RO"/>
        </w:rPr>
        <w:t>notific</w:t>
      </w:r>
      <w:r w:rsidR="00226693" w:rsidRPr="00AA78A8">
        <w:rPr>
          <w:rFonts w:ascii="Times New Roman" w:hAnsi="Times New Roman"/>
          <w:sz w:val="24"/>
          <w:szCs w:val="24"/>
          <w:lang w:val="ro-RO"/>
        </w:rPr>
        <w:t>ări</w:t>
      </w:r>
      <w:r w:rsidR="006B4874" w:rsidRPr="00AA78A8">
        <w:rPr>
          <w:rFonts w:ascii="Times New Roman" w:hAnsi="Times New Roman"/>
          <w:sz w:val="24"/>
          <w:szCs w:val="24"/>
          <w:lang w:val="ro-RO"/>
        </w:rPr>
        <w:t xml:space="preserve"> (sau sesizări)</w:t>
      </w:r>
      <w:r w:rsidR="00226693" w:rsidRPr="00AA78A8">
        <w:rPr>
          <w:rFonts w:ascii="Times New Roman" w:hAnsi="Times New Roman"/>
          <w:sz w:val="24"/>
          <w:szCs w:val="24"/>
          <w:lang w:val="ro-RO"/>
        </w:rPr>
        <w:t xml:space="preserve"> </w:t>
      </w:r>
      <w:r w:rsidR="00864D55" w:rsidRPr="00AA78A8">
        <w:rPr>
          <w:rFonts w:ascii="Times New Roman" w:hAnsi="Times New Roman"/>
          <w:sz w:val="24"/>
          <w:szCs w:val="24"/>
          <w:lang w:val="ro-RO"/>
        </w:rPr>
        <w:t>Pro</w:t>
      </w:r>
      <w:r w:rsidR="00226693" w:rsidRPr="00AA78A8">
        <w:rPr>
          <w:rFonts w:ascii="Times New Roman" w:hAnsi="Times New Roman"/>
          <w:sz w:val="24"/>
          <w:szCs w:val="24"/>
          <w:lang w:val="ro-RO"/>
        </w:rPr>
        <w:t>curaturii</w:t>
      </w:r>
      <w:r w:rsidR="00864D55" w:rsidRPr="00AA78A8">
        <w:rPr>
          <w:rStyle w:val="af3"/>
          <w:rFonts w:ascii="Times New Roman" w:hAnsi="Times New Roman"/>
          <w:sz w:val="24"/>
          <w:szCs w:val="24"/>
          <w:lang w:val="ro-RO"/>
        </w:rPr>
        <w:footnoteReference w:id="11"/>
      </w:r>
      <w:r w:rsidR="00864D55" w:rsidRPr="00AA78A8">
        <w:rPr>
          <w:rFonts w:ascii="Times New Roman" w:hAnsi="Times New Roman"/>
          <w:sz w:val="24"/>
          <w:szCs w:val="24"/>
          <w:lang w:val="ro-RO"/>
        </w:rPr>
        <w:t xml:space="preserve">. </w:t>
      </w:r>
      <w:r w:rsidR="00226693" w:rsidRPr="00AA78A8">
        <w:rPr>
          <w:rFonts w:ascii="Times New Roman" w:hAnsi="Times New Roman"/>
          <w:sz w:val="24"/>
          <w:szCs w:val="24"/>
          <w:lang w:val="ro-RO"/>
        </w:rPr>
        <w:t xml:space="preserve">Respectiv, </w:t>
      </w:r>
      <w:r w:rsidR="00864D55" w:rsidRPr="00AA78A8">
        <w:rPr>
          <w:rFonts w:ascii="Times New Roman" w:hAnsi="Times New Roman"/>
          <w:sz w:val="24"/>
          <w:szCs w:val="24"/>
          <w:lang w:val="ro-RO"/>
        </w:rPr>
        <w:t>legisla</w:t>
      </w:r>
      <w:r w:rsidR="00226693" w:rsidRPr="00AA78A8">
        <w:rPr>
          <w:rFonts w:ascii="Times New Roman" w:hAnsi="Times New Roman"/>
          <w:sz w:val="24"/>
          <w:szCs w:val="24"/>
          <w:lang w:val="ro-RO"/>
        </w:rPr>
        <w:t xml:space="preserve">ția nu a </w:t>
      </w:r>
      <w:r w:rsidR="00864D55" w:rsidRPr="00AA78A8">
        <w:rPr>
          <w:rFonts w:ascii="Times New Roman" w:hAnsi="Times New Roman"/>
          <w:sz w:val="24"/>
          <w:szCs w:val="24"/>
          <w:lang w:val="ro-RO"/>
        </w:rPr>
        <w:t>confer</w:t>
      </w:r>
      <w:r w:rsidR="00226693" w:rsidRPr="00AA78A8">
        <w:rPr>
          <w:rFonts w:ascii="Times New Roman" w:hAnsi="Times New Roman"/>
          <w:sz w:val="24"/>
          <w:szCs w:val="24"/>
          <w:lang w:val="ro-RO"/>
        </w:rPr>
        <w:t>it</w:t>
      </w:r>
      <w:r w:rsidR="00864D55" w:rsidRPr="00AA78A8">
        <w:rPr>
          <w:rFonts w:ascii="Times New Roman" w:hAnsi="Times New Roman"/>
          <w:sz w:val="24"/>
          <w:szCs w:val="24"/>
          <w:lang w:val="ro-RO"/>
        </w:rPr>
        <w:t xml:space="preserve"> competen</w:t>
      </w:r>
      <w:r w:rsidR="00226693" w:rsidRPr="00AA78A8">
        <w:rPr>
          <w:rFonts w:ascii="Times New Roman" w:hAnsi="Times New Roman"/>
          <w:sz w:val="24"/>
          <w:szCs w:val="24"/>
          <w:lang w:val="ro-RO"/>
        </w:rPr>
        <w:t xml:space="preserve">ță exclusivă asupra </w:t>
      </w:r>
      <w:r w:rsidR="00864D55" w:rsidRPr="00AA78A8">
        <w:rPr>
          <w:rFonts w:ascii="Times New Roman" w:hAnsi="Times New Roman"/>
          <w:sz w:val="24"/>
          <w:szCs w:val="24"/>
          <w:lang w:val="ro-RO"/>
        </w:rPr>
        <w:t>ac</w:t>
      </w:r>
      <w:r w:rsidR="00226693" w:rsidRPr="00AA78A8">
        <w:rPr>
          <w:rFonts w:ascii="Times New Roman" w:hAnsi="Times New Roman"/>
          <w:sz w:val="24"/>
          <w:szCs w:val="24"/>
          <w:lang w:val="ro-RO"/>
        </w:rPr>
        <w:t>țiunilor administrative</w:t>
      </w:r>
      <w:r w:rsidR="00864D55" w:rsidRPr="00AA78A8">
        <w:rPr>
          <w:rFonts w:ascii="Times New Roman" w:hAnsi="Times New Roman"/>
          <w:sz w:val="24"/>
          <w:szCs w:val="24"/>
          <w:lang w:val="ro-RO"/>
        </w:rPr>
        <w:t xml:space="preserve"> (</w:t>
      </w:r>
      <w:r w:rsidR="00226693" w:rsidRPr="00AA78A8">
        <w:rPr>
          <w:rFonts w:ascii="Times New Roman" w:hAnsi="Times New Roman"/>
          <w:sz w:val="24"/>
          <w:szCs w:val="24"/>
          <w:lang w:val="ro-RO"/>
        </w:rPr>
        <w:t>de</w:t>
      </w:r>
      <w:r w:rsidR="00864D55" w:rsidRPr="00AA78A8">
        <w:rPr>
          <w:rFonts w:ascii="Times New Roman" w:hAnsi="Times New Roman"/>
          <w:sz w:val="24"/>
          <w:szCs w:val="24"/>
          <w:lang w:val="ro-RO"/>
        </w:rPr>
        <w:t xml:space="preserve"> ex</w:t>
      </w:r>
      <w:r w:rsidR="00226693" w:rsidRPr="00AA78A8">
        <w:rPr>
          <w:rFonts w:ascii="Times New Roman" w:hAnsi="Times New Roman"/>
          <w:sz w:val="24"/>
          <w:szCs w:val="24"/>
          <w:lang w:val="ro-RO"/>
        </w:rPr>
        <w:t>e</w:t>
      </w:r>
      <w:r w:rsidR="00864D55" w:rsidRPr="00AA78A8">
        <w:rPr>
          <w:rFonts w:ascii="Times New Roman" w:hAnsi="Times New Roman"/>
          <w:sz w:val="24"/>
          <w:szCs w:val="24"/>
          <w:lang w:val="ro-RO"/>
        </w:rPr>
        <w:t>mpl</w:t>
      </w:r>
      <w:r w:rsidR="00226693" w:rsidRPr="00AA78A8">
        <w:rPr>
          <w:rFonts w:ascii="Times New Roman" w:hAnsi="Times New Roman"/>
          <w:sz w:val="24"/>
          <w:szCs w:val="24"/>
          <w:lang w:val="ro-RO"/>
        </w:rPr>
        <w:t>u</w:t>
      </w:r>
      <w:r w:rsidR="00864D55" w:rsidRPr="00AA78A8">
        <w:rPr>
          <w:rFonts w:ascii="Times New Roman" w:hAnsi="Times New Roman"/>
          <w:sz w:val="24"/>
          <w:szCs w:val="24"/>
          <w:lang w:val="ro-RO"/>
        </w:rPr>
        <w:t xml:space="preserve">: </w:t>
      </w:r>
      <w:r w:rsidR="00226693" w:rsidRPr="00AA78A8">
        <w:rPr>
          <w:rFonts w:ascii="Times New Roman" w:hAnsi="Times New Roman"/>
          <w:sz w:val="24"/>
          <w:szCs w:val="24"/>
          <w:lang w:val="ro-RO"/>
        </w:rPr>
        <w:t xml:space="preserve">constatarea de către </w:t>
      </w:r>
      <w:r w:rsidR="00864D55" w:rsidRPr="00AA78A8">
        <w:rPr>
          <w:rFonts w:ascii="Times New Roman" w:hAnsi="Times New Roman"/>
          <w:sz w:val="24"/>
          <w:szCs w:val="24"/>
          <w:lang w:val="ro-RO"/>
        </w:rPr>
        <w:t>inspector</w:t>
      </w:r>
      <w:r w:rsidR="00226693" w:rsidRPr="00AA78A8">
        <w:rPr>
          <w:rFonts w:ascii="Times New Roman" w:hAnsi="Times New Roman"/>
          <w:sz w:val="24"/>
          <w:szCs w:val="24"/>
          <w:lang w:val="ro-RO"/>
        </w:rPr>
        <w:t xml:space="preserve">i a </w:t>
      </w:r>
      <w:r w:rsidR="008D4139" w:rsidRPr="00AA78A8">
        <w:rPr>
          <w:rFonts w:ascii="Times New Roman" w:hAnsi="Times New Roman"/>
          <w:sz w:val="24"/>
          <w:szCs w:val="24"/>
          <w:lang w:val="ro-RO"/>
        </w:rPr>
        <w:t>incompatibilități</w:t>
      </w:r>
      <w:r w:rsidR="00226693" w:rsidRPr="00AA78A8">
        <w:rPr>
          <w:rFonts w:ascii="Times New Roman" w:hAnsi="Times New Roman"/>
          <w:sz w:val="24"/>
          <w:szCs w:val="24"/>
          <w:lang w:val="ro-RO"/>
        </w:rPr>
        <w:t xml:space="preserve">lor sau </w:t>
      </w:r>
      <w:r w:rsidR="00941C90" w:rsidRPr="00AA78A8">
        <w:rPr>
          <w:rFonts w:ascii="Times New Roman" w:hAnsi="Times New Roman"/>
          <w:sz w:val="24"/>
          <w:szCs w:val="24"/>
          <w:lang w:val="ro-RO"/>
        </w:rPr>
        <w:t>conflicte</w:t>
      </w:r>
      <w:r w:rsidR="00226693" w:rsidRPr="00AA78A8">
        <w:rPr>
          <w:rFonts w:ascii="Times New Roman" w:hAnsi="Times New Roman"/>
          <w:sz w:val="24"/>
          <w:szCs w:val="24"/>
          <w:lang w:val="ro-RO"/>
        </w:rPr>
        <w:t>lor</w:t>
      </w:r>
      <w:r w:rsidR="00941C90" w:rsidRPr="00AA78A8">
        <w:rPr>
          <w:rFonts w:ascii="Times New Roman" w:hAnsi="Times New Roman"/>
          <w:sz w:val="24"/>
          <w:szCs w:val="24"/>
          <w:lang w:val="ro-RO"/>
        </w:rPr>
        <w:t xml:space="preserve"> de interese</w:t>
      </w:r>
      <w:r w:rsidR="00864D55" w:rsidRPr="00AA78A8">
        <w:rPr>
          <w:rFonts w:ascii="Times New Roman" w:hAnsi="Times New Roman"/>
          <w:sz w:val="24"/>
          <w:szCs w:val="24"/>
          <w:lang w:val="ro-RO"/>
        </w:rPr>
        <w:t xml:space="preserve">) </w:t>
      </w:r>
      <w:ins w:id="167" w:author="User" w:date="2018-06-15T16:35:00Z">
        <w:r w:rsidR="00DF326E">
          <w:rPr>
            <w:rFonts w:ascii="Times New Roman" w:hAnsi="Times New Roman"/>
            <w:sz w:val="24"/>
            <w:szCs w:val="24"/>
            <w:lang w:val="ro-RO"/>
          </w:rPr>
          <w:t xml:space="preserve">de </w:t>
        </w:r>
      </w:ins>
      <w:r w:rsidR="00226693" w:rsidRPr="00AA78A8">
        <w:rPr>
          <w:rFonts w:ascii="Times New Roman" w:hAnsi="Times New Roman"/>
          <w:sz w:val="24"/>
          <w:szCs w:val="24"/>
          <w:lang w:val="ro-RO"/>
        </w:rPr>
        <w:t>către CNI.</w:t>
      </w:r>
      <w:r w:rsidR="00864D55" w:rsidRPr="00AA78A8">
        <w:rPr>
          <w:rFonts w:ascii="Times New Roman" w:hAnsi="Times New Roman"/>
          <w:sz w:val="24"/>
          <w:szCs w:val="24"/>
          <w:lang w:val="ro-RO"/>
        </w:rPr>
        <w:t xml:space="preserve"> </w:t>
      </w:r>
      <w:r w:rsidR="00F07820" w:rsidRPr="00AA78A8">
        <w:rPr>
          <w:rFonts w:ascii="Times New Roman" w:hAnsi="Times New Roman"/>
          <w:sz w:val="24"/>
          <w:szCs w:val="24"/>
          <w:lang w:val="ro-RO"/>
        </w:rPr>
        <w:t xml:space="preserve">Datele și informațiile lipsă din declarațiile de </w:t>
      </w:r>
      <w:del w:id="168" w:author="User" w:date="2018-06-15T16:36:00Z">
        <w:r w:rsidR="00F07820" w:rsidRPr="00AA78A8" w:rsidDel="00DF326E">
          <w:rPr>
            <w:rFonts w:ascii="Times New Roman" w:hAnsi="Times New Roman"/>
            <w:sz w:val="24"/>
            <w:szCs w:val="24"/>
            <w:lang w:val="ro-RO"/>
          </w:rPr>
          <w:delText xml:space="preserve">divulgare </w:delText>
        </w:r>
      </w:del>
      <w:ins w:id="169" w:author="User" w:date="2018-06-15T16:36:00Z">
        <w:r w:rsidR="00DF326E">
          <w:rPr>
            <w:rFonts w:ascii="Times New Roman" w:hAnsi="Times New Roman"/>
            <w:sz w:val="24"/>
            <w:szCs w:val="24"/>
            <w:lang w:val="ro-RO"/>
          </w:rPr>
          <w:t>avere și interese personale</w:t>
        </w:r>
        <w:r w:rsidR="00DF326E" w:rsidRPr="00AA78A8">
          <w:rPr>
            <w:rFonts w:ascii="Times New Roman" w:hAnsi="Times New Roman"/>
            <w:sz w:val="24"/>
            <w:szCs w:val="24"/>
            <w:lang w:val="ro-RO"/>
          </w:rPr>
          <w:t xml:space="preserve"> </w:t>
        </w:r>
      </w:ins>
      <w:r w:rsidR="00F07820" w:rsidRPr="00AA78A8">
        <w:rPr>
          <w:rFonts w:ascii="Times New Roman" w:hAnsi="Times New Roman"/>
          <w:sz w:val="24"/>
          <w:szCs w:val="24"/>
          <w:lang w:val="ro-RO"/>
        </w:rPr>
        <w:t xml:space="preserve">sunt </w:t>
      </w:r>
      <w:r w:rsidR="00864D55" w:rsidRPr="00AA78A8">
        <w:rPr>
          <w:rFonts w:ascii="Times New Roman" w:hAnsi="Times New Roman"/>
          <w:sz w:val="24"/>
          <w:szCs w:val="24"/>
          <w:lang w:val="ro-RO"/>
        </w:rPr>
        <w:t>important</w:t>
      </w:r>
      <w:r w:rsidR="00F07820" w:rsidRPr="00AA78A8">
        <w:rPr>
          <w:rFonts w:ascii="Times New Roman" w:hAnsi="Times New Roman"/>
          <w:sz w:val="24"/>
          <w:szCs w:val="24"/>
          <w:lang w:val="ro-RO"/>
        </w:rPr>
        <w:t>e,</w:t>
      </w:r>
      <w:r w:rsidR="00864D55" w:rsidRPr="00AA78A8">
        <w:rPr>
          <w:rFonts w:ascii="Times New Roman" w:hAnsi="Times New Roman"/>
          <w:sz w:val="24"/>
          <w:szCs w:val="24"/>
          <w:lang w:val="ro-RO"/>
        </w:rPr>
        <w:t xml:space="preserve"> </w:t>
      </w:r>
      <w:r w:rsidR="00F07820" w:rsidRPr="00AA78A8">
        <w:rPr>
          <w:rFonts w:ascii="Times New Roman" w:hAnsi="Times New Roman"/>
          <w:sz w:val="24"/>
          <w:szCs w:val="24"/>
          <w:lang w:val="ro-RO"/>
        </w:rPr>
        <w:t xml:space="preserve">dar la fel de </w:t>
      </w:r>
      <w:r w:rsidR="00864D55" w:rsidRPr="00AA78A8">
        <w:rPr>
          <w:rFonts w:ascii="Times New Roman" w:hAnsi="Times New Roman"/>
          <w:sz w:val="24"/>
          <w:szCs w:val="24"/>
          <w:lang w:val="ro-RO"/>
        </w:rPr>
        <w:t xml:space="preserve">important </w:t>
      </w:r>
      <w:r w:rsidR="00F07820" w:rsidRPr="00AA78A8">
        <w:rPr>
          <w:rFonts w:ascii="Times New Roman" w:hAnsi="Times New Roman"/>
          <w:sz w:val="24"/>
          <w:szCs w:val="24"/>
          <w:lang w:val="ro-RO"/>
        </w:rPr>
        <w:t xml:space="preserve">este să se </w:t>
      </w:r>
      <w:r w:rsidR="00864D55" w:rsidRPr="00AA78A8">
        <w:rPr>
          <w:rFonts w:ascii="Times New Roman" w:hAnsi="Times New Roman"/>
          <w:sz w:val="24"/>
          <w:szCs w:val="24"/>
          <w:lang w:val="ro-RO"/>
        </w:rPr>
        <w:t>detect</w:t>
      </w:r>
      <w:r w:rsidR="00F07820" w:rsidRPr="00AA78A8">
        <w:rPr>
          <w:rFonts w:ascii="Times New Roman" w:hAnsi="Times New Roman"/>
          <w:sz w:val="24"/>
          <w:szCs w:val="24"/>
          <w:lang w:val="ro-RO"/>
        </w:rPr>
        <w:t>eze</w:t>
      </w:r>
      <w:r w:rsidR="00864D55" w:rsidRPr="00AA78A8">
        <w:rPr>
          <w:rFonts w:ascii="Times New Roman" w:hAnsi="Times New Roman"/>
          <w:sz w:val="24"/>
          <w:szCs w:val="24"/>
          <w:lang w:val="ro-RO"/>
        </w:rPr>
        <w:t xml:space="preserve"> incident</w:t>
      </w:r>
      <w:r w:rsidR="00F07820" w:rsidRPr="00AA78A8">
        <w:rPr>
          <w:rFonts w:ascii="Times New Roman" w:hAnsi="Times New Roman"/>
          <w:sz w:val="24"/>
          <w:szCs w:val="24"/>
          <w:lang w:val="ro-RO"/>
        </w:rPr>
        <w:t xml:space="preserve">e privind integritatea, cum sunt </w:t>
      </w:r>
      <w:r w:rsidR="00941C90" w:rsidRPr="00AA78A8">
        <w:rPr>
          <w:rFonts w:ascii="Times New Roman" w:hAnsi="Times New Roman"/>
          <w:sz w:val="24"/>
          <w:szCs w:val="24"/>
          <w:lang w:val="ro-RO"/>
        </w:rPr>
        <w:t>conflicte</w:t>
      </w:r>
      <w:r w:rsidR="00F07820" w:rsidRPr="00AA78A8">
        <w:rPr>
          <w:rFonts w:ascii="Times New Roman" w:hAnsi="Times New Roman"/>
          <w:sz w:val="24"/>
          <w:szCs w:val="24"/>
          <w:lang w:val="ro-RO"/>
        </w:rPr>
        <w:t>le</w:t>
      </w:r>
      <w:r w:rsidR="00941C90" w:rsidRPr="00AA78A8">
        <w:rPr>
          <w:rFonts w:ascii="Times New Roman" w:hAnsi="Times New Roman"/>
          <w:sz w:val="24"/>
          <w:szCs w:val="24"/>
          <w:lang w:val="ro-RO"/>
        </w:rPr>
        <w:t xml:space="preserve"> de interese</w:t>
      </w:r>
      <w:r w:rsidR="00864D55" w:rsidRPr="00AA78A8">
        <w:rPr>
          <w:rFonts w:ascii="Times New Roman" w:hAnsi="Times New Roman"/>
          <w:sz w:val="24"/>
          <w:szCs w:val="24"/>
          <w:lang w:val="ro-RO"/>
        </w:rPr>
        <w:t xml:space="preserve">, </w:t>
      </w:r>
      <w:r w:rsidR="008D4139" w:rsidRPr="00AA78A8">
        <w:rPr>
          <w:rFonts w:ascii="Times New Roman" w:hAnsi="Times New Roman"/>
          <w:sz w:val="24"/>
          <w:szCs w:val="24"/>
          <w:lang w:val="ro-RO"/>
        </w:rPr>
        <w:t>incompatibilități</w:t>
      </w:r>
      <w:r w:rsidR="00864D55" w:rsidRPr="00AA78A8">
        <w:rPr>
          <w:rFonts w:ascii="Times New Roman" w:hAnsi="Times New Roman"/>
          <w:sz w:val="24"/>
          <w:szCs w:val="24"/>
          <w:lang w:val="ro-RO"/>
        </w:rPr>
        <w:t xml:space="preserve"> </w:t>
      </w:r>
      <w:r w:rsidR="00F07820" w:rsidRPr="00AA78A8">
        <w:rPr>
          <w:rFonts w:ascii="Times New Roman" w:hAnsi="Times New Roman"/>
          <w:sz w:val="24"/>
          <w:szCs w:val="24"/>
          <w:lang w:val="ro-RO"/>
        </w:rPr>
        <w:t xml:space="preserve">sau avere </w:t>
      </w:r>
      <w:r w:rsidR="00864D55" w:rsidRPr="00AA78A8">
        <w:rPr>
          <w:rFonts w:ascii="Times New Roman" w:hAnsi="Times New Roman"/>
          <w:sz w:val="24"/>
          <w:szCs w:val="24"/>
          <w:lang w:val="ro-RO"/>
        </w:rPr>
        <w:t>n</w:t>
      </w:r>
      <w:r w:rsidR="00F07820" w:rsidRPr="00AA78A8">
        <w:rPr>
          <w:rFonts w:ascii="Times New Roman" w:hAnsi="Times New Roman"/>
          <w:sz w:val="24"/>
          <w:szCs w:val="24"/>
          <w:lang w:val="ro-RO"/>
        </w:rPr>
        <w:t>e</w:t>
      </w:r>
      <w:r w:rsidR="00864D55" w:rsidRPr="00AA78A8">
        <w:rPr>
          <w:rFonts w:ascii="Times New Roman" w:hAnsi="Times New Roman"/>
          <w:sz w:val="24"/>
          <w:szCs w:val="24"/>
          <w:lang w:val="ro-RO"/>
        </w:rPr>
        <w:t>justifi</w:t>
      </w:r>
      <w:r w:rsidR="00F07820" w:rsidRPr="00AA78A8">
        <w:rPr>
          <w:rFonts w:ascii="Times New Roman" w:hAnsi="Times New Roman"/>
          <w:sz w:val="24"/>
          <w:szCs w:val="24"/>
          <w:lang w:val="ro-RO"/>
        </w:rPr>
        <w:t xml:space="preserve">cată și </w:t>
      </w:r>
      <w:r w:rsidR="00864D55" w:rsidRPr="00AA78A8">
        <w:rPr>
          <w:rFonts w:ascii="Times New Roman" w:hAnsi="Times New Roman"/>
          <w:sz w:val="24"/>
          <w:szCs w:val="24"/>
          <w:lang w:val="ro-RO"/>
        </w:rPr>
        <w:t>ba</w:t>
      </w:r>
      <w:r w:rsidR="00F07820" w:rsidRPr="00AA78A8">
        <w:rPr>
          <w:rFonts w:ascii="Times New Roman" w:hAnsi="Times New Roman"/>
          <w:sz w:val="24"/>
          <w:szCs w:val="24"/>
          <w:lang w:val="ro-RO"/>
        </w:rPr>
        <w:t xml:space="preserve">zarea pe </w:t>
      </w:r>
      <w:r w:rsidR="00C03020" w:rsidRPr="00AA78A8">
        <w:rPr>
          <w:rFonts w:ascii="Times New Roman" w:hAnsi="Times New Roman"/>
          <w:sz w:val="24"/>
          <w:szCs w:val="24"/>
          <w:lang w:val="ro-RO"/>
        </w:rPr>
        <w:t>decizii</w:t>
      </w:r>
      <w:r w:rsidR="00864D55" w:rsidRPr="00AA78A8">
        <w:rPr>
          <w:rFonts w:ascii="Times New Roman" w:hAnsi="Times New Roman"/>
          <w:sz w:val="24"/>
          <w:szCs w:val="24"/>
          <w:lang w:val="ro-RO"/>
        </w:rPr>
        <w:t xml:space="preserve"> </w:t>
      </w:r>
      <w:r w:rsidR="00F07820" w:rsidRPr="00AA78A8">
        <w:rPr>
          <w:rFonts w:ascii="Times New Roman" w:hAnsi="Times New Roman"/>
          <w:sz w:val="24"/>
          <w:szCs w:val="24"/>
          <w:lang w:val="ro-RO"/>
        </w:rPr>
        <w:t xml:space="preserve">definitive de </w:t>
      </w:r>
      <w:r w:rsidR="00864D55" w:rsidRPr="00AA78A8">
        <w:rPr>
          <w:rFonts w:ascii="Times New Roman" w:hAnsi="Times New Roman"/>
          <w:sz w:val="24"/>
          <w:szCs w:val="24"/>
          <w:lang w:val="ro-RO"/>
        </w:rPr>
        <w:t>imp</w:t>
      </w:r>
      <w:r w:rsidR="00F07820" w:rsidRPr="00AA78A8">
        <w:rPr>
          <w:rFonts w:ascii="Times New Roman" w:hAnsi="Times New Roman"/>
          <w:sz w:val="24"/>
          <w:szCs w:val="24"/>
          <w:lang w:val="ro-RO"/>
        </w:rPr>
        <w:t xml:space="preserve">unere a acțiunilor </w:t>
      </w:r>
      <w:r w:rsidR="00864D55" w:rsidRPr="00AA78A8">
        <w:rPr>
          <w:rFonts w:ascii="Times New Roman" w:hAnsi="Times New Roman"/>
          <w:sz w:val="24"/>
          <w:szCs w:val="24"/>
          <w:lang w:val="ro-RO"/>
        </w:rPr>
        <w:t xml:space="preserve">administrative </w:t>
      </w:r>
      <w:r w:rsidR="00F07820" w:rsidRPr="00AA78A8">
        <w:rPr>
          <w:rFonts w:ascii="Times New Roman" w:hAnsi="Times New Roman"/>
          <w:sz w:val="24"/>
          <w:szCs w:val="24"/>
          <w:lang w:val="ro-RO"/>
        </w:rPr>
        <w:t>disuasive</w:t>
      </w:r>
      <w:r w:rsidR="00864D55" w:rsidRPr="00AA78A8">
        <w:rPr>
          <w:rFonts w:ascii="Times New Roman" w:hAnsi="Times New Roman"/>
          <w:sz w:val="24"/>
          <w:szCs w:val="24"/>
          <w:lang w:val="ro-RO"/>
        </w:rPr>
        <w:t xml:space="preserve"> (</w:t>
      </w:r>
      <w:r w:rsidR="00600418" w:rsidRPr="00AA78A8">
        <w:rPr>
          <w:rFonts w:ascii="Times New Roman" w:hAnsi="Times New Roman"/>
          <w:sz w:val="24"/>
          <w:szCs w:val="24"/>
          <w:lang w:val="ro-RO"/>
        </w:rPr>
        <w:t>cum ar fi</w:t>
      </w:r>
      <w:r w:rsidR="00864D55" w:rsidRPr="00AA78A8">
        <w:rPr>
          <w:rFonts w:ascii="Times New Roman" w:hAnsi="Times New Roman"/>
          <w:sz w:val="24"/>
          <w:szCs w:val="24"/>
          <w:lang w:val="ro-RO"/>
        </w:rPr>
        <w:t xml:space="preserve"> </w:t>
      </w:r>
      <w:r w:rsidR="00F07820" w:rsidRPr="00AA78A8">
        <w:rPr>
          <w:rFonts w:ascii="Times New Roman" w:hAnsi="Times New Roman"/>
          <w:sz w:val="24"/>
          <w:szCs w:val="24"/>
          <w:lang w:val="ro-RO"/>
        </w:rPr>
        <w:t xml:space="preserve">îndepărtarea din funcție a unui anumit </w:t>
      </w:r>
      <w:r w:rsidR="00864D55" w:rsidRPr="00AA78A8">
        <w:rPr>
          <w:rFonts w:ascii="Times New Roman" w:hAnsi="Times New Roman"/>
          <w:sz w:val="24"/>
          <w:szCs w:val="24"/>
          <w:lang w:val="ro-RO"/>
        </w:rPr>
        <w:t>d</w:t>
      </w:r>
      <w:r w:rsidR="00F07820" w:rsidRPr="00AA78A8">
        <w:rPr>
          <w:rFonts w:ascii="Times New Roman" w:hAnsi="Times New Roman"/>
          <w:sz w:val="24"/>
          <w:szCs w:val="24"/>
          <w:lang w:val="ro-RO"/>
        </w:rPr>
        <w:t xml:space="preserve">emnitar, pentru care se constată starea de </w:t>
      </w:r>
      <w:r w:rsidR="00864D55" w:rsidRPr="00AA78A8">
        <w:rPr>
          <w:rFonts w:ascii="Times New Roman" w:hAnsi="Times New Roman"/>
          <w:sz w:val="24"/>
          <w:szCs w:val="24"/>
          <w:lang w:val="ro-RO"/>
        </w:rPr>
        <w:t>incompatibilit</w:t>
      </w:r>
      <w:r w:rsidR="00F07820" w:rsidRPr="00AA78A8">
        <w:rPr>
          <w:rFonts w:ascii="Times New Roman" w:hAnsi="Times New Roman"/>
          <w:sz w:val="24"/>
          <w:szCs w:val="24"/>
          <w:lang w:val="ro-RO"/>
        </w:rPr>
        <w:t>ate definitivă</w:t>
      </w:r>
      <w:r w:rsidR="00864D55" w:rsidRPr="00AA78A8">
        <w:rPr>
          <w:rFonts w:ascii="Times New Roman" w:hAnsi="Times New Roman"/>
          <w:sz w:val="24"/>
          <w:szCs w:val="24"/>
          <w:lang w:val="ro-RO"/>
        </w:rPr>
        <w:t>)</w:t>
      </w:r>
    </w:p>
    <w:p w14:paraId="43C36568" w14:textId="77777777" w:rsidR="00C8362E" w:rsidRPr="00AA78A8" w:rsidRDefault="00C8362E" w:rsidP="00670BA8">
      <w:pPr>
        <w:pStyle w:val="a3"/>
        <w:spacing w:after="240" w:line="320" w:lineRule="atLeast"/>
        <w:ind w:left="0" w:firstLine="0"/>
        <w:rPr>
          <w:rFonts w:ascii="Times New Roman" w:hAnsi="Times New Roman"/>
          <w:sz w:val="24"/>
          <w:szCs w:val="24"/>
          <w:lang w:val="ro-RO"/>
        </w:rPr>
      </w:pPr>
    </w:p>
    <w:p w14:paraId="3A161CBA" w14:textId="40635D40" w:rsidR="00C8362E" w:rsidRPr="00AA78A8" w:rsidRDefault="00E077F7" w:rsidP="00670BA8">
      <w:pPr>
        <w:pStyle w:val="a3"/>
        <w:numPr>
          <w:ilvl w:val="0"/>
          <w:numId w:val="37"/>
        </w:numPr>
        <w:spacing w:after="240" w:line="320" w:lineRule="atLeast"/>
        <w:ind w:left="0"/>
        <w:rPr>
          <w:rFonts w:ascii="Times New Roman" w:hAnsi="Times New Roman"/>
          <w:b/>
          <w:i/>
          <w:sz w:val="24"/>
          <w:szCs w:val="24"/>
          <w:lang w:val="ro-RO"/>
        </w:rPr>
      </w:pPr>
      <w:r w:rsidRPr="00AA78A8">
        <w:rPr>
          <w:rFonts w:ascii="Times New Roman" w:hAnsi="Times New Roman"/>
          <w:b/>
          <w:i/>
          <w:sz w:val="24"/>
          <w:szCs w:val="24"/>
          <w:lang w:val="ro-RO"/>
        </w:rPr>
        <w:t xml:space="preserve">Sistemul de comunicare și </w:t>
      </w:r>
      <w:r w:rsidR="00864D55" w:rsidRPr="00AA78A8">
        <w:rPr>
          <w:rFonts w:ascii="Times New Roman" w:hAnsi="Times New Roman"/>
          <w:b/>
          <w:i/>
          <w:sz w:val="24"/>
          <w:szCs w:val="24"/>
          <w:lang w:val="ro-RO"/>
        </w:rPr>
        <w:t>verifica</w:t>
      </w:r>
      <w:r w:rsidRPr="00AA78A8">
        <w:rPr>
          <w:rFonts w:ascii="Times New Roman" w:hAnsi="Times New Roman"/>
          <w:b/>
          <w:i/>
          <w:sz w:val="24"/>
          <w:szCs w:val="24"/>
          <w:lang w:val="ro-RO"/>
        </w:rPr>
        <w:t xml:space="preserve">re a averii și intereselor </w:t>
      </w:r>
      <w:r w:rsidR="00864D55" w:rsidRPr="00AA78A8">
        <w:rPr>
          <w:rFonts w:ascii="Times New Roman" w:hAnsi="Times New Roman"/>
          <w:b/>
          <w:i/>
          <w:sz w:val="24"/>
          <w:szCs w:val="24"/>
          <w:lang w:val="ro-RO"/>
        </w:rPr>
        <w:t>personal</w:t>
      </w:r>
      <w:r w:rsidRPr="00AA78A8">
        <w:rPr>
          <w:rFonts w:ascii="Times New Roman" w:hAnsi="Times New Roman"/>
          <w:b/>
          <w:i/>
          <w:sz w:val="24"/>
          <w:szCs w:val="24"/>
          <w:lang w:val="ro-RO"/>
        </w:rPr>
        <w:t>e</w:t>
      </w:r>
      <w:r w:rsidR="00864D55" w:rsidRPr="00AA78A8">
        <w:rPr>
          <w:rFonts w:ascii="Times New Roman" w:hAnsi="Times New Roman"/>
          <w:b/>
          <w:i/>
          <w:sz w:val="24"/>
          <w:szCs w:val="24"/>
          <w:lang w:val="ro-RO"/>
        </w:rPr>
        <w:t xml:space="preserve"> </w:t>
      </w:r>
    </w:p>
    <w:p w14:paraId="7D58CC28" w14:textId="77777777" w:rsidR="00C8362E" w:rsidRPr="00AA78A8" w:rsidRDefault="00C8362E" w:rsidP="00670BA8">
      <w:pPr>
        <w:pStyle w:val="a3"/>
        <w:spacing w:after="240" w:line="320" w:lineRule="atLeast"/>
        <w:ind w:left="0" w:firstLine="0"/>
        <w:rPr>
          <w:rFonts w:ascii="Times New Roman" w:hAnsi="Times New Roman"/>
          <w:sz w:val="24"/>
          <w:szCs w:val="24"/>
          <w:lang w:val="ro-RO"/>
        </w:rPr>
      </w:pPr>
    </w:p>
    <w:p w14:paraId="529D0A66" w14:textId="532EF750" w:rsidR="00C8362E" w:rsidRPr="00AA78A8" w:rsidRDefault="00D843E1" w:rsidP="00670BA8">
      <w:pPr>
        <w:pStyle w:val="a3"/>
        <w:spacing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 xml:space="preserve">În această privință, au existat </w:t>
      </w:r>
      <w:r w:rsidR="00BF6389" w:rsidRPr="00AA78A8">
        <w:rPr>
          <w:rFonts w:ascii="Times New Roman" w:hAnsi="Times New Roman"/>
          <w:sz w:val="24"/>
          <w:szCs w:val="24"/>
          <w:lang w:val="ro-RO"/>
        </w:rPr>
        <w:t>două neajunsuri</w:t>
      </w:r>
      <w:r w:rsidR="00864D55" w:rsidRPr="00AA78A8">
        <w:rPr>
          <w:rFonts w:ascii="Times New Roman" w:hAnsi="Times New Roman"/>
          <w:sz w:val="24"/>
          <w:szCs w:val="24"/>
          <w:lang w:val="ro-RO"/>
        </w:rPr>
        <w:t xml:space="preserve">: (i) </w:t>
      </w:r>
      <w:r w:rsidR="00BF6389" w:rsidRPr="00AA78A8">
        <w:rPr>
          <w:rFonts w:ascii="Times New Roman" w:hAnsi="Times New Roman"/>
          <w:sz w:val="24"/>
          <w:szCs w:val="24"/>
          <w:lang w:val="ro-RO"/>
        </w:rPr>
        <w:t>transmiterea declarațiilor pe suport de hârtie și semnate olograf</w:t>
      </w:r>
      <w:r w:rsidR="00864D55" w:rsidRPr="00AA78A8">
        <w:rPr>
          <w:rFonts w:ascii="Times New Roman" w:hAnsi="Times New Roman"/>
          <w:sz w:val="24"/>
          <w:szCs w:val="24"/>
          <w:lang w:val="ro-RO"/>
        </w:rPr>
        <w:t xml:space="preserve"> </w:t>
      </w:r>
      <w:r w:rsidR="00BF6389" w:rsidRPr="00AA78A8">
        <w:rPr>
          <w:rFonts w:ascii="Times New Roman" w:hAnsi="Times New Roman"/>
          <w:sz w:val="24"/>
          <w:szCs w:val="24"/>
          <w:lang w:val="ro-RO"/>
        </w:rPr>
        <w:t>și</w:t>
      </w:r>
      <w:r w:rsidR="00864D55" w:rsidRPr="00AA78A8">
        <w:rPr>
          <w:rFonts w:ascii="Times New Roman" w:hAnsi="Times New Roman"/>
          <w:sz w:val="24"/>
          <w:szCs w:val="24"/>
          <w:lang w:val="ro-RO"/>
        </w:rPr>
        <w:t xml:space="preserve"> (ii) ambiguit</w:t>
      </w:r>
      <w:r w:rsidR="00BF6389" w:rsidRPr="00AA78A8">
        <w:rPr>
          <w:rFonts w:ascii="Times New Roman" w:hAnsi="Times New Roman"/>
          <w:sz w:val="24"/>
          <w:szCs w:val="24"/>
          <w:lang w:val="ro-RO"/>
        </w:rPr>
        <w:t xml:space="preserve">atea legislativă care a oferit CNI </w:t>
      </w:r>
      <w:r w:rsidR="00864D55" w:rsidRPr="00AA78A8">
        <w:rPr>
          <w:rFonts w:ascii="Times New Roman" w:hAnsi="Times New Roman"/>
          <w:sz w:val="24"/>
          <w:szCs w:val="24"/>
          <w:lang w:val="ro-RO"/>
        </w:rPr>
        <w:t>posibilit</w:t>
      </w:r>
      <w:r w:rsidR="00BF6389" w:rsidRPr="00AA78A8">
        <w:rPr>
          <w:rFonts w:ascii="Times New Roman" w:hAnsi="Times New Roman"/>
          <w:sz w:val="24"/>
          <w:szCs w:val="24"/>
          <w:lang w:val="ro-RO"/>
        </w:rPr>
        <w:t xml:space="preserve">atea de a verifica transmiterea </w:t>
      </w:r>
      <w:r w:rsidR="00864D55" w:rsidRPr="00AA78A8">
        <w:rPr>
          <w:rFonts w:ascii="Times New Roman" w:hAnsi="Times New Roman"/>
          <w:sz w:val="24"/>
          <w:szCs w:val="24"/>
          <w:lang w:val="ro-RO"/>
        </w:rPr>
        <w:t>d</w:t>
      </w:r>
      <w:r w:rsidR="00BF6389" w:rsidRPr="00AA78A8">
        <w:rPr>
          <w:rFonts w:ascii="Times New Roman" w:hAnsi="Times New Roman"/>
          <w:sz w:val="24"/>
          <w:szCs w:val="24"/>
          <w:lang w:val="ro-RO"/>
        </w:rPr>
        <w:t>eclarațiilor</w:t>
      </w:r>
      <w:r w:rsidR="00864D55" w:rsidRPr="00AA78A8">
        <w:rPr>
          <w:rFonts w:ascii="Times New Roman" w:hAnsi="Times New Roman"/>
          <w:sz w:val="24"/>
          <w:szCs w:val="24"/>
          <w:lang w:val="ro-RO"/>
        </w:rPr>
        <w:t xml:space="preserve">, </w:t>
      </w:r>
      <w:r w:rsidR="00BF6389" w:rsidRPr="00AA78A8">
        <w:rPr>
          <w:rFonts w:ascii="Times New Roman" w:hAnsi="Times New Roman"/>
          <w:sz w:val="24"/>
          <w:szCs w:val="24"/>
          <w:lang w:val="ro-RO"/>
        </w:rPr>
        <w:t xml:space="preserve">dar nu </w:t>
      </w:r>
      <w:r w:rsidR="00117EAA" w:rsidRPr="00AA78A8">
        <w:rPr>
          <w:rFonts w:ascii="Times New Roman" w:hAnsi="Times New Roman"/>
          <w:sz w:val="24"/>
          <w:szCs w:val="24"/>
          <w:lang w:val="ro-RO"/>
        </w:rPr>
        <w:t>monitorizarea</w:t>
      </w:r>
      <w:r w:rsidR="00864D55" w:rsidRPr="00AA78A8">
        <w:rPr>
          <w:rFonts w:ascii="Times New Roman" w:hAnsi="Times New Roman"/>
          <w:sz w:val="24"/>
          <w:szCs w:val="24"/>
          <w:lang w:val="ro-RO"/>
        </w:rPr>
        <w:t xml:space="preserve"> </w:t>
      </w:r>
      <w:r w:rsidR="00BF6389" w:rsidRPr="00AA78A8">
        <w:rPr>
          <w:rFonts w:ascii="Times New Roman" w:hAnsi="Times New Roman"/>
          <w:sz w:val="24"/>
          <w:szCs w:val="24"/>
          <w:lang w:val="ro-RO"/>
        </w:rPr>
        <w:t xml:space="preserve">schimbărilor </w:t>
      </w:r>
      <w:r w:rsidR="009005D0" w:rsidRPr="00AA78A8">
        <w:rPr>
          <w:rFonts w:ascii="Times New Roman" w:hAnsi="Times New Roman"/>
          <w:sz w:val="24"/>
          <w:szCs w:val="24"/>
          <w:lang w:val="ro-RO"/>
        </w:rPr>
        <w:t xml:space="preserve">în conținutul </w:t>
      </w:r>
      <w:r w:rsidR="00864D55" w:rsidRPr="00AA78A8">
        <w:rPr>
          <w:rFonts w:ascii="Times New Roman" w:hAnsi="Times New Roman"/>
          <w:sz w:val="24"/>
          <w:szCs w:val="24"/>
          <w:lang w:val="ro-RO"/>
        </w:rPr>
        <w:t>patrimoni</w:t>
      </w:r>
      <w:r w:rsidR="00BF6389" w:rsidRPr="00AA78A8">
        <w:rPr>
          <w:rFonts w:ascii="Times New Roman" w:hAnsi="Times New Roman"/>
          <w:sz w:val="24"/>
          <w:szCs w:val="24"/>
          <w:lang w:val="ro-RO"/>
        </w:rPr>
        <w:t>u</w:t>
      </w:r>
      <w:r w:rsidR="009005D0" w:rsidRPr="00AA78A8">
        <w:rPr>
          <w:rFonts w:ascii="Times New Roman" w:hAnsi="Times New Roman"/>
          <w:sz w:val="24"/>
          <w:szCs w:val="24"/>
          <w:lang w:val="ro-RO"/>
        </w:rPr>
        <w:t>lui</w:t>
      </w:r>
      <w:r w:rsidR="00864D55" w:rsidRPr="00AA78A8">
        <w:rPr>
          <w:rFonts w:ascii="Times New Roman" w:hAnsi="Times New Roman"/>
          <w:sz w:val="24"/>
          <w:szCs w:val="24"/>
          <w:lang w:val="ro-RO"/>
        </w:rPr>
        <w:t xml:space="preserve">. </w:t>
      </w:r>
    </w:p>
    <w:p w14:paraId="6DA4CC3C" w14:textId="77777777" w:rsidR="00C8362E" w:rsidRPr="00AA78A8" w:rsidRDefault="00C8362E" w:rsidP="00670BA8">
      <w:pPr>
        <w:pStyle w:val="a3"/>
        <w:spacing w:after="240" w:line="320" w:lineRule="atLeast"/>
        <w:ind w:left="0" w:firstLine="0"/>
        <w:rPr>
          <w:rFonts w:ascii="Times New Roman" w:hAnsi="Times New Roman"/>
          <w:sz w:val="24"/>
          <w:szCs w:val="24"/>
          <w:lang w:val="ro-RO"/>
        </w:rPr>
      </w:pPr>
    </w:p>
    <w:p w14:paraId="663C0A30" w14:textId="1FAB145B" w:rsidR="00C8362E" w:rsidRPr="00AA78A8" w:rsidRDefault="00864D55" w:rsidP="00670BA8">
      <w:pPr>
        <w:pStyle w:val="a3"/>
        <w:numPr>
          <w:ilvl w:val="0"/>
          <w:numId w:val="37"/>
        </w:numPr>
        <w:spacing w:after="240" w:line="320" w:lineRule="atLeast"/>
        <w:ind w:left="0"/>
        <w:rPr>
          <w:rFonts w:ascii="Times New Roman" w:hAnsi="Times New Roman"/>
          <w:b/>
          <w:i/>
          <w:sz w:val="24"/>
          <w:szCs w:val="24"/>
          <w:lang w:val="ro-RO"/>
        </w:rPr>
      </w:pPr>
      <w:r w:rsidRPr="00AA78A8">
        <w:rPr>
          <w:rFonts w:ascii="Times New Roman" w:hAnsi="Times New Roman"/>
          <w:b/>
          <w:i/>
          <w:sz w:val="24"/>
          <w:szCs w:val="24"/>
          <w:lang w:val="ro-RO"/>
        </w:rPr>
        <w:t>L</w:t>
      </w:r>
      <w:r w:rsidR="00E077F7" w:rsidRPr="00AA78A8">
        <w:rPr>
          <w:rFonts w:ascii="Times New Roman" w:hAnsi="Times New Roman"/>
          <w:b/>
          <w:i/>
          <w:sz w:val="24"/>
          <w:szCs w:val="24"/>
          <w:lang w:val="ro-RO"/>
        </w:rPr>
        <w:t xml:space="preserve">ipsa accesului la baze de date ale altor </w:t>
      </w:r>
      <w:r w:rsidRPr="00AA78A8">
        <w:rPr>
          <w:rFonts w:ascii="Times New Roman" w:hAnsi="Times New Roman"/>
          <w:b/>
          <w:i/>
          <w:sz w:val="24"/>
          <w:szCs w:val="24"/>
          <w:lang w:val="ro-RO"/>
        </w:rPr>
        <w:t>institu</w:t>
      </w:r>
      <w:r w:rsidR="00E077F7" w:rsidRPr="00AA78A8">
        <w:rPr>
          <w:rFonts w:ascii="Times New Roman" w:hAnsi="Times New Roman"/>
          <w:b/>
          <w:i/>
          <w:sz w:val="24"/>
          <w:szCs w:val="24"/>
          <w:lang w:val="ro-RO"/>
        </w:rPr>
        <w:t>ții</w:t>
      </w:r>
      <w:r w:rsidRPr="00AA78A8">
        <w:rPr>
          <w:rFonts w:ascii="Times New Roman" w:hAnsi="Times New Roman"/>
          <w:b/>
          <w:i/>
          <w:sz w:val="24"/>
          <w:szCs w:val="24"/>
          <w:lang w:val="ro-RO"/>
        </w:rPr>
        <w:t xml:space="preserve"> </w:t>
      </w:r>
    </w:p>
    <w:p w14:paraId="285FBEF6" w14:textId="77777777" w:rsidR="00C8362E" w:rsidRPr="00AA78A8" w:rsidRDefault="00C8362E" w:rsidP="00670BA8">
      <w:pPr>
        <w:pStyle w:val="a3"/>
        <w:spacing w:after="240" w:line="320" w:lineRule="atLeast"/>
        <w:ind w:left="0" w:firstLine="0"/>
        <w:rPr>
          <w:rFonts w:ascii="Times New Roman" w:hAnsi="Times New Roman"/>
          <w:sz w:val="24"/>
          <w:szCs w:val="24"/>
          <w:lang w:val="ro-RO"/>
        </w:rPr>
      </w:pPr>
    </w:p>
    <w:p w14:paraId="7C2DAFF1" w14:textId="25D1117F" w:rsidR="00C8362E" w:rsidRPr="00AA78A8" w:rsidRDefault="00325DBA" w:rsidP="00670BA8">
      <w:pPr>
        <w:pStyle w:val="a3"/>
        <w:spacing w:before="240"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R</w:t>
      </w:r>
      <w:r w:rsidR="00864D55" w:rsidRPr="00AA78A8">
        <w:rPr>
          <w:rFonts w:ascii="Times New Roman" w:hAnsi="Times New Roman"/>
          <w:sz w:val="24"/>
          <w:szCs w:val="24"/>
          <w:lang w:val="ro-RO"/>
        </w:rPr>
        <w:t>ol</w:t>
      </w:r>
      <w:r w:rsidRPr="00AA78A8">
        <w:rPr>
          <w:rFonts w:ascii="Times New Roman" w:hAnsi="Times New Roman"/>
          <w:sz w:val="24"/>
          <w:szCs w:val="24"/>
          <w:lang w:val="ro-RO"/>
        </w:rPr>
        <w:t xml:space="preserve">ul unei </w:t>
      </w:r>
      <w:r w:rsidR="00864D55" w:rsidRPr="00AA78A8">
        <w:rPr>
          <w:rFonts w:ascii="Times New Roman" w:hAnsi="Times New Roman"/>
          <w:sz w:val="24"/>
          <w:szCs w:val="24"/>
          <w:lang w:val="ro-RO"/>
        </w:rPr>
        <w:t>institu</w:t>
      </w:r>
      <w:r w:rsidRPr="00AA78A8">
        <w:rPr>
          <w:rFonts w:ascii="Times New Roman" w:hAnsi="Times New Roman"/>
          <w:sz w:val="24"/>
          <w:szCs w:val="24"/>
          <w:lang w:val="ro-RO"/>
        </w:rPr>
        <w:t xml:space="preserve">ții care </w:t>
      </w:r>
      <w:r w:rsidR="00864D55" w:rsidRPr="00AA78A8">
        <w:rPr>
          <w:rFonts w:ascii="Times New Roman" w:hAnsi="Times New Roman"/>
          <w:sz w:val="24"/>
          <w:szCs w:val="24"/>
          <w:lang w:val="ro-RO"/>
        </w:rPr>
        <w:t>verifi</w:t>
      </w:r>
      <w:r w:rsidRPr="00AA78A8">
        <w:rPr>
          <w:rFonts w:ascii="Times New Roman" w:hAnsi="Times New Roman"/>
          <w:sz w:val="24"/>
          <w:szCs w:val="24"/>
          <w:lang w:val="ro-RO"/>
        </w:rPr>
        <w:t xml:space="preserve">că averea demnitarilor și </w:t>
      </w:r>
      <w:r w:rsidR="00941C90" w:rsidRPr="00AA78A8">
        <w:rPr>
          <w:rFonts w:ascii="Times New Roman" w:hAnsi="Times New Roman"/>
          <w:sz w:val="24"/>
          <w:szCs w:val="24"/>
          <w:lang w:val="ro-RO"/>
        </w:rPr>
        <w:t>funcționari</w:t>
      </w:r>
      <w:r w:rsidRPr="00AA78A8">
        <w:rPr>
          <w:rFonts w:ascii="Times New Roman" w:hAnsi="Times New Roman"/>
          <w:sz w:val="24"/>
          <w:szCs w:val="24"/>
          <w:lang w:val="ro-RO"/>
        </w:rPr>
        <w:t>lor</w:t>
      </w:r>
      <w:r w:rsidR="00941C90" w:rsidRPr="00AA78A8">
        <w:rPr>
          <w:rFonts w:ascii="Times New Roman" w:hAnsi="Times New Roman"/>
          <w:sz w:val="24"/>
          <w:szCs w:val="24"/>
          <w:lang w:val="ro-RO"/>
        </w:rPr>
        <w:t xml:space="preserve"> publici</w:t>
      </w:r>
      <w:r w:rsidR="00864D55" w:rsidRPr="00AA78A8">
        <w:rPr>
          <w:rFonts w:ascii="Times New Roman" w:hAnsi="Times New Roman"/>
          <w:sz w:val="24"/>
          <w:szCs w:val="24"/>
          <w:lang w:val="ro-RO"/>
        </w:rPr>
        <w:t xml:space="preserve"> </w:t>
      </w:r>
      <w:r w:rsidRPr="00AA78A8">
        <w:rPr>
          <w:rFonts w:ascii="Times New Roman" w:hAnsi="Times New Roman"/>
          <w:sz w:val="24"/>
          <w:szCs w:val="24"/>
          <w:lang w:val="ro-RO"/>
        </w:rPr>
        <w:t>sau</w:t>
      </w:r>
      <w:r w:rsidR="00864D55" w:rsidRPr="00AA78A8">
        <w:rPr>
          <w:rFonts w:ascii="Times New Roman" w:hAnsi="Times New Roman"/>
          <w:sz w:val="24"/>
          <w:szCs w:val="24"/>
          <w:lang w:val="ro-RO"/>
        </w:rPr>
        <w:t xml:space="preserve"> pos</w:t>
      </w:r>
      <w:r w:rsidRPr="00AA78A8">
        <w:rPr>
          <w:rFonts w:ascii="Times New Roman" w:hAnsi="Times New Roman"/>
          <w:sz w:val="24"/>
          <w:szCs w:val="24"/>
          <w:lang w:val="ro-RO"/>
        </w:rPr>
        <w:t xml:space="preserve">ibile </w:t>
      </w:r>
      <w:r w:rsidR="00941C90" w:rsidRPr="00AA78A8">
        <w:rPr>
          <w:rFonts w:ascii="Times New Roman" w:hAnsi="Times New Roman"/>
          <w:sz w:val="24"/>
          <w:szCs w:val="24"/>
          <w:lang w:val="ro-RO"/>
        </w:rPr>
        <w:t>conflicte de interese</w:t>
      </w:r>
      <w:r w:rsidR="00864D55" w:rsidRPr="00AA78A8">
        <w:rPr>
          <w:rFonts w:ascii="Times New Roman" w:hAnsi="Times New Roman"/>
          <w:sz w:val="24"/>
          <w:szCs w:val="24"/>
          <w:lang w:val="ro-RO"/>
        </w:rPr>
        <w:t xml:space="preserve"> or</w:t>
      </w:r>
      <w:r w:rsidRPr="00AA78A8">
        <w:rPr>
          <w:rFonts w:ascii="Times New Roman" w:hAnsi="Times New Roman"/>
          <w:sz w:val="24"/>
          <w:szCs w:val="24"/>
          <w:lang w:val="ro-RO"/>
        </w:rPr>
        <w:t>i</w:t>
      </w:r>
      <w:r w:rsidR="00864D55" w:rsidRPr="00AA78A8">
        <w:rPr>
          <w:rFonts w:ascii="Times New Roman" w:hAnsi="Times New Roman"/>
          <w:sz w:val="24"/>
          <w:szCs w:val="24"/>
          <w:lang w:val="ro-RO"/>
        </w:rPr>
        <w:t xml:space="preserve"> </w:t>
      </w:r>
      <w:r w:rsidR="008D4139" w:rsidRPr="00AA78A8">
        <w:rPr>
          <w:rFonts w:ascii="Times New Roman" w:hAnsi="Times New Roman"/>
          <w:sz w:val="24"/>
          <w:szCs w:val="24"/>
          <w:lang w:val="ro-RO"/>
        </w:rPr>
        <w:t>incompatibilități</w:t>
      </w:r>
      <w:r w:rsidR="00864D55" w:rsidRPr="00AA78A8">
        <w:rPr>
          <w:rFonts w:ascii="Times New Roman" w:hAnsi="Times New Roman"/>
          <w:sz w:val="24"/>
          <w:szCs w:val="24"/>
          <w:lang w:val="ro-RO"/>
        </w:rPr>
        <w:t>, dep</w:t>
      </w:r>
      <w:r w:rsidRPr="00AA78A8">
        <w:rPr>
          <w:rFonts w:ascii="Times New Roman" w:hAnsi="Times New Roman"/>
          <w:sz w:val="24"/>
          <w:szCs w:val="24"/>
          <w:lang w:val="ro-RO"/>
        </w:rPr>
        <w:t xml:space="preserve">inde de cantitatea și calitatea </w:t>
      </w:r>
      <w:r w:rsidR="00864D55" w:rsidRPr="00AA78A8">
        <w:rPr>
          <w:rFonts w:ascii="Times New Roman" w:hAnsi="Times New Roman"/>
          <w:sz w:val="24"/>
          <w:szCs w:val="24"/>
          <w:lang w:val="ro-RO"/>
        </w:rPr>
        <w:t>informa</w:t>
      </w:r>
      <w:r w:rsidRPr="00AA78A8">
        <w:rPr>
          <w:rFonts w:ascii="Times New Roman" w:hAnsi="Times New Roman"/>
          <w:sz w:val="24"/>
          <w:szCs w:val="24"/>
          <w:lang w:val="ro-RO"/>
        </w:rPr>
        <w:t xml:space="preserve">țiilor la care </w:t>
      </w:r>
      <w:r w:rsidR="00864D55" w:rsidRPr="00AA78A8">
        <w:rPr>
          <w:rFonts w:ascii="Times New Roman" w:hAnsi="Times New Roman"/>
          <w:sz w:val="24"/>
          <w:szCs w:val="24"/>
          <w:lang w:val="ro-RO"/>
        </w:rPr>
        <w:t>investigator</w:t>
      </w:r>
      <w:r w:rsidRPr="00AA78A8">
        <w:rPr>
          <w:rFonts w:ascii="Times New Roman" w:hAnsi="Times New Roman"/>
          <w:sz w:val="24"/>
          <w:szCs w:val="24"/>
          <w:lang w:val="ro-RO"/>
        </w:rPr>
        <w:t>ii au acces</w:t>
      </w:r>
      <w:r w:rsidR="00864D55" w:rsidRPr="00AA78A8">
        <w:rPr>
          <w:rFonts w:ascii="Times New Roman" w:hAnsi="Times New Roman"/>
          <w:sz w:val="24"/>
          <w:szCs w:val="24"/>
          <w:lang w:val="ro-RO"/>
        </w:rPr>
        <w:t>. Ini</w:t>
      </w:r>
      <w:r w:rsidRPr="00AA78A8">
        <w:rPr>
          <w:rFonts w:ascii="Times New Roman" w:hAnsi="Times New Roman"/>
          <w:sz w:val="24"/>
          <w:szCs w:val="24"/>
          <w:lang w:val="ro-RO"/>
        </w:rPr>
        <w:t>ț</w:t>
      </w:r>
      <w:r w:rsidR="00864D55" w:rsidRPr="00AA78A8">
        <w:rPr>
          <w:rFonts w:ascii="Times New Roman" w:hAnsi="Times New Roman"/>
          <w:sz w:val="24"/>
          <w:szCs w:val="24"/>
          <w:lang w:val="ro-RO"/>
        </w:rPr>
        <w:t xml:space="preserve">ial, </w:t>
      </w:r>
      <w:r w:rsidRPr="00AA78A8">
        <w:rPr>
          <w:rFonts w:ascii="Times New Roman" w:hAnsi="Times New Roman"/>
          <w:sz w:val="24"/>
          <w:szCs w:val="24"/>
          <w:lang w:val="ro-RO"/>
        </w:rPr>
        <w:t>C</w:t>
      </w:r>
      <w:r w:rsidR="00864D55" w:rsidRPr="00AA78A8">
        <w:rPr>
          <w:rFonts w:ascii="Times New Roman" w:hAnsi="Times New Roman"/>
          <w:sz w:val="24"/>
          <w:szCs w:val="24"/>
          <w:lang w:val="ro-RO"/>
        </w:rPr>
        <w:t xml:space="preserve">NI </w:t>
      </w:r>
      <w:r w:rsidRPr="00AA78A8">
        <w:rPr>
          <w:rFonts w:ascii="Times New Roman" w:hAnsi="Times New Roman"/>
          <w:sz w:val="24"/>
          <w:szCs w:val="24"/>
          <w:lang w:val="ro-RO"/>
        </w:rPr>
        <w:t xml:space="preserve">a avut acces parțial la </w:t>
      </w:r>
      <w:r w:rsidR="00864D55" w:rsidRPr="00AA78A8">
        <w:rPr>
          <w:rFonts w:ascii="Times New Roman" w:hAnsi="Times New Roman"/>
          <w:sz w:val="24"/>
          <w:szCs w:val="24"/>
          <w:lang w:val="ro-RO"/>
        </w:rPr>
        <w:t>informa</w:t>
      </w:r>
      <w:r w:rsidRPr="00AA78A8">
        <w:rPr>
          <w:rFonts w:ascii="Times New Roman" w:hAnsi="Times New Roman"/>
          <w:sz w:val="24"/>
          <w:szCs w:val="24"/>
          <w:lang w:val="ro-RO"/>
        </w:rPr>
        <w:t xml:space="preserve">ții administrate de către alte </w:t>
      </w:r>
      <w:r w:rsidR="00864D55" w:rsidRPr="00AA78A8">
        <w:rPr>
          <w:rFonts w:ascii="Times New Roman" w:hAnsi="Times New Roman"/>
          <w:sz w:val="24"/>
          <w:szCs w:val="24"/>
          <w:lang w:val="ro-RO"/>
        </w:rPr>
        <w:t>autorit</w:t>
      </w:r>
      <w:r w:rsidRPr="00AA78A8">
        <w:rPr>
          <w:rFonts w:ascii="Times New Roman" w:hAnsi="Times New Roman"/>
          <w:sz w:val="24"/>
          <w:szCs w:val="24"/>
          <w:lang w:val="ro-RO"/>
        </w:rPr>
        <w:t xml:space="preserve">ăți, nefiind astfel aptă să </w:t>
      </w:r>
      <w:r w:rsidR="00864D55" w:rsidRPr="00AA78A8">
        <w:rPr>
          <w:rFonts w:ascii="Times New Roman" w:hAnsi="Times New Roman"/>
          <w:sz w:val="24"/>
          <w:szCs w:val="24"/>
          <w:lang w:val="ro-RO"/>
        </w:rPr>
        <w:t>anal</w:t>
      </w:r>
      <w:r w:rsidRPr="00AA78A8">
        <w:rPr>
          <w:rFonts w:ascii="Times New Roman" w:hAnsi="Times New Roman"/>
          <w:sz w:val="24"/>
          <w:szCs w:val="24"/>
          <w:lang w:val="ro-RO"/>
        </w:rPr>
        <w:t xml:space="preserve">izeze pe deplin și să </w:t>
      </w:r>
      <w:r w:rsidR="009005D0" w:rsidRPr="00AA78A8">
        <w:rPr>
          <w:rFonts w:ascii="Times New Roman" w:hAnsi="Times New Roman"/>
          <w:sz w:val="24"/>
          <w:szCs w:val="24"/>
          <w:lang w:val="ro-RO"/>
        </w:rPr>
        <w:t xml:space="preserve">evalueze </w:t>
      </w:r>
      <w:r w:rsidRPr="00AA78A8">
        <w:rPr>
          <w:rFonts w:ascii="Times New Roman" w:hAnsi="Times New Roman"/>
          <w:sz w:val="24"/>
          <w:szCs w:val="24"/>
          <w:lang w:val="ro-RO"/>
        </w:rPr>
        <w:t xml:space="preserve">averea </w:t>
      </w:r>
      <w:r w:rsidR="00864D55" w:rsidRPr="00AA78A8">
        <w:rPr>
          <w:rFonts w:ascii="Times New Roman" w:hAnsi="Times New Roman"/>
          <w:sz w:val="24"/>
          <w:szCs w:val="24"/>
          <w:lang w:val="ro-RO"/>
        </w:rPr>
        <w:t>sub</w:t>
      </w:r>
      <w:r w:rsidRPr="00AA78A8">
        <w:rPr>
          <w:rFonts w:ascii="Times New Roman" w:hAnsi="Times New Roman"/>
          <w:sz w:val="24"/>
          <w:szCs w:val="24"/>
          <w:lang w:val="ro-RO"/>
        </w:rPr>
        <w:t xml:space="preserve">iecților, </w:t>
      </w:r>
      <w:r w:rsidR="00864D55" w:rsidRPr="00AA78A8">
        <w:rPr>
          <w:rFonts w:ascii="Times New Roman" w:hAnsi="Times New Roman"/>
          <w:sz w:val="24"/>
          <w:szCs w:val="24"/>
          <w:lang w:val="ro-RO"/>
        </w:rPr>
        <w:t>d</w:t>
      </w:r>
      <w:r w:rsidRPr="00AA78A8">
        <w:rPr>
          <w:rFonts w:ascii="Times New Roman" w:hAnsi="Times New Roman"/>
          <w:sz w:val="24"/>
          <w:szCs w:val="24"/>
          <w:lang w:val="ro-RO"/>
        </w:rPr>
        <w:t>in cauza lipsei accesului la datele complete</w:t>
      </w:r>
      <w:del w:id="170" w:author="User" w:date="2018-06-15T16:36:00Z">
        <w:r w:rsidR="00864D55" w:rsidRPr="00AA78A8" w:rsidDel="00DF326E">
          <w:rPr>
            <w:rFonts w:ascii="Times New Roman" w:hAnsi="Times New Roman"/>
            <w:sz w:val="24"/>
            <w:szCs w:val="24"/>
            <w:lang w:val="ro-RO"/>
          </w:rPr>
          <w:delText xml:space="preserve">, </w:delText>
        </w:r>
        <w:r w:rsidRPr="00AA78A8" w:rsidDel="00DF326E">
          <w:rPr>
            <w:rFonts w:ascii="Times New Roman" w:hAnsi="Times New Roman"/>
            <w:sz w:val="24"/>
            <w:szCs w:val="24"/>
            <w:lang w:val="ro-RO"/>
          </w:rPr>
          <w:delText>cu doar la cele solicitate</w:delText>
        </w:r>
      </w:del>
      <w:r w:rsidR="00864D55" w:rsidRPr="00AA78A8">
        <w:rPr>
          <w:rFonts w:ascii="Times New Roman" w:hAnsi="Times New Roman"/>
          <w:sz w:val="24"/>
          <w:szCs w:val="24"/>
          <w:lang w:val="ro-RO"/>
        </w:rPr>
        <w:t>.</w:t>
      </w:r>
    </w:p>
    <w:p w14:paraId="7FC3A2D0" w14:textId="77777777" w:rsidR="00C8362E" w:rsidRPr="00AA78A8" w:rsidRDefault="00C8362E" w:rsidP="00670BA8">
      <w:pPr>
        <w:pStyle w:val="a3"/>
        <w:spacing w:before="240" w:after="240" w:line="320" w:lineRule="atLeast"/>
        <w:ind w:left="0" w:firstLine="0"/>
        <w:rPr>
          <w:rFonts w:ascii="Times New Roman" w:hAnsi="Times New Roman"/>
          <w:sz w:val="24"/>
          <w:szCs w:val="24"/>
          <w:lang w:val="ro-RO"/>
        </w:rPr>
      </w:pPr>
    </w:p>
    <w:p w14:paraId="0F4A05EB" w14:textId="1303C0AD" w:rsidR="00C8362E" w:rsidRPr="00AA78A8" w:rsidRDefault="00746907" w:rsidP="00670BA8">
      <w:pPr>
        <w:pStyle w:val="a3"/>
        <w:spacing w:before="240"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D</w:t>
      </w:r>
      <w:r w:rsidR="00325DBA" w:rsidRPr="00AA78A8">
        <w:rPr>
          <w:rFonts w:ascii="Times New Roman" w:hAnsi="Times New Roman"/>
          <w:sz w:val="24"/>
          <w:szCs w:val="24"/>
          <w:lang w:val="ro-RO"/>
        </w:rPr>
        <w:t>in cauza acestor lipsuri</w:t>
      </w:r>
      <w:r w:rsidRPr="00AA78A8">
        <w:rPr>
          <w:rFonts w:ascii="Times New Roman" w:hAnsi="Times New Roman"/>
          <w:sz w:val="24"/>
          <w:szCs w:val="24"/>
          <w:lang w:val="ro-RO"/>
        </w:rPr>
        <w:t>, concept</w:t>
      </w:r>
      <w:r w:rsidR="00325DBA" w:rsidRPr="00AA78A8">
        <w:rPr>
          <w:rFonts w:ascii="Times New Roman" w:hAnsi="Times New Roman"/>
          <w:sz w:val="24"/>
          <w:szCs w:val="24"/>
          <w:lang w:val="ro-RO"/>
        </w:rPr>
        <w:t xml:space="preserve">ul de integritate a stagnat în cursul anului </w:t>
      </w:r>
      <w:r w:rsidRPr="00AA78A8">
        <w:rPr>
          <w:rFonts w:ascii="Times New Roman" w:hAnsi="Times New Roman"/>
          <w:sz w:val="24"/>
          <w:szCs w:val="24"/>
          <w:lang w:val="ro-RO"/>
        </w:rPr>
        <w:t>2016</w:t>
      </w:r>
      <w:r w:rsidR="00325DBA" w:rsidRPr="00AA78A8">
        <w:rPr>
          <w:rFonts w:ascii="Times New Roman" w:hAnsi="Times New Roman"/>
          <w:sz w:val="24"/>
          <w:szCs w:val="24"/>
          <w:lang w:val="ro-RO"/>
        </w:rPr>
        <w:t>, iar CN</w:t>
      </w:r>
      <w:r w:rsidR="009D0819" w:rsidRPr="00AA78A8">
        <w:rPr>
          <w:rFonts w:ascii="Times New Roman" w:hAnsi="Times New Roman"/>
          <w:sz w:val="24"/>
          <w:szCs w:val="24"/>
          <w:lang w:val="ro-RO"/>
        </w:rPr>
        <w:t>I</w:t>
      </w:r>
      <w:r w:rsidR="00325DBA" w:rsidRPr="00AA78A8">
        <w:rPr>
          <w:rFonts w:ascii="Times New Roman" w:hAnsi="Times New Roman"/>
          <w:sz w:val="24"/>
          <w:szCs w:val="24"/>
          <w:lang w:val="ro-RO"/>
        </w:rPr>
        <w:t xml:space="preserve"> a fost </w:t>
      </w:r>
      <w:r w:rsidR="009005D0" w:rsidRPr="00AA78A8">
        <w:rPr>
          <w:rFonts w:ascii="Times New Roman" w:hAnsi="Times New Roman"/>
          <w:sz w:val="24"/>
          <w:szCs w:val="24"/>
          <w:lang w:val="ro-RO"/>
        </w:rPr>
        <w:t xml:space="preserve">regândită </w:t>
      </w:r>
      <w:r w:rsidR="00325DBA" w:rsidRPr="00AA78A8">
        <w:rPr>
          <w:rFonts w:ascii="Times New Roman" w:hAnsi="Times New Roman"/>
          <w:sz w:val="24"/>
          <w:szCs w:val="24"/>
          <w:lang w:val="ro-RO"/>
        </w:rPr>
        <w:t>ca ANI.</w:t>
      </w:r>
      <w:r w:rsidRPr="00AA78A8">
        <w:rPr>
          <w:rFonts w:ascii="Times New Roman" w:hAnsi="Times New Roman"/>
          <w:sz w:val="24"/>
          <w:szCs w:val="24"/>
          <w:lang w:val="ro-RO"/>
        </w:rPr>
        <w:t xml:space="preserve"> </w:t>
      </w:r>
      <w:r w:rsidR="00325DBA" w:rsidRPr="00AA78A8">
        <w:rPr>
          <w:rFonts w:ascii="Times New Roman" w:hAnsi="Times New Roman"/>
          <w:sz w:val="24"/>
          <w:szCs w:val="24"/>
          <w:lang w:val="ro-RO"/>
        </w:rPr>
        <w:t>Noul pachet l</w:t>
      </w:r>
      <w:r w:rsidRPr="00AA78A8">
        <w:rPr>
          <w:rFonts w:ascii="Times New Roman" w:hAnsi="Times New Roman"/>
          <w:sz w:val="24"/>
          <w:szCs w:val="24"/>
          <w:lang w:val="ro-RO"/>
        </w:rPr>
        <w:t xml:space="preserve">egislativ </w:t>
      </w:r>
      <w:r w:rsidR="00325DBA" w:rsidRPr="00AA78A8">
        <w:rPr>
          <w:rFonts w:ascii="Times New Roman" w:hAnsi="Times New Roman"/>
          <w:sz w:val="24"/>
          <w:szCs w:val="24"/>
          <w:lang w:val="ro-RO"/>
        </w:rPr>
        <w:t>rez</w:t>
      </w:r>
      <w:r w:rsidRPr="00AA78A8">
        <w:rPr>
          <w:rFonts w:ascii="Times New Roman" w:hAnsi="Times New Roman"/>
          <w:sz w:val="24"/>
          <w:szCs w:val="24"/>
          <w:lang w:val="ro-RO"/>
        </w:rPr>
        <w:t>olv</w:t>
      </w:r>
      <w:r w:rsidR="00325DBA" w:rsidRPr="00AA78A8">
        <w:rPr>
          <w:rFonts w:ascii="Times New Roman" w:hAnsi="Times New Roman"/>
          <w:sz w:val="24"/>
          <w:szCs w:val="24"/>
          <w:lang w:val="ro-RO"/>
        </w:rPr>
        <w:t xml:space="preserve">ă </w:t>
      </w:r>
      <w:r w:rsidRPr="00AA78A8">
        <w:rPr>
          <w:rFonts w:ascii="Times New Roman" w:hAnsi="Times New Roman"/>
          <w:sz w:val="24"/>
          <w:szCs w:val="24"/>
          <w:lang w:val="ro-RO"/>
        </w:rPr>
        <w:t>problem</w:t>
      </w:r>
      <w:r w:rsidR="00325DBA" w:rsidRPr="00AA78A8">
        <w:rPr>
          <w:rFonts w:ascii="Times New Roman" w:hAnsi="Times New Roman"/>
          <w:sz w:val="24"/>
          <w:szCs w:val="24"/>
          <w:lang w:val="ro-RO"/>
        </w:rPr>
        <w:t>a</w:t>
      </w:r>
      <w:r w:rsidRPr="00AA78A8">
        <w:rPr>
          <w:rFonts w:ascii="Times New Roman" w:hAnsi="Times New Roman"/>
          <w:sz w:val="24"/>
          <w:szCs w:val="24"/>
          <w:lang w:val="ro-RO"/>
        </w:rPr>
        <w:t xml:space="preserve"> repre</w:t>
      </w:r>
      <w:r w:rsidR="00325DBA" w:rsidRPr="00AA78A8">
        <w:rPr>
          <w:rFonts w:ascii="Times New Roman" w:hAnsi="Times New Roman"/>
          <w:sz w:val="24"/>
          <w:szCs w:val="24"/>
          <w:lang w:val="ro-RO"/>
        </w:rPr>
        <w:t>z</w:t>
      </w:r>
      <w:r w:rsidRPr="00AA78A8">
        <w:rPr>
          <w:rFonts w:ascii="Times New Roman" w:hAnsi="Times New Roman"/>
          <w:sz w:val="24"/>
          <w:szCs w:val="24"/>
          <w:lang w:val="ro-RO"/>
        </w:rPr>
        <w:t>ent</w:t>
      </w:r>
      <w:r w:rsidR="00325DBA" w:rsidRPr="00AA78A8">
        <w:rPr>
          <w:rFonts w:ascii="Times New Roman" w:hAnsi="Times New Roman"/>
          <w:sz w:val="24"/>
          <w:szCs w:val="24"/>
          <w:lang w:val="ro-RO"/>
        </w:rPr>
        <w:t xml:space="preserve">ată de către </w:t>
      </w:r>
      <w:r w:rsidR="00720DC1" w:rsidRPr="00AA78A8">
        <w:rPr>
          <w:rFonts w:ascii="Times New Roman" w:hAnsi="Times New Roman"/>
          <w:sz w:val="24"/>
          <w:szCs w:val="24"/>
          <w:lang w:val="ro-RO"/>
        </w:rPr>
        <w:t>o</w:t>
      </w:r>
      <w:r w:rsidR="00BD2344" w:rsidRPr="00AA78A8">
        <w:rPr>
          <w:rFonts w:ascii="Times New Roman" w:hAnsi="Times New Roman"/>
          <w:sz w:val="24"/>
          <w:szCs w:val="24"/>
          <w:lang w:val="ro-RO"/>
        </w:rPr>
        <w:t>rganismul de guvernare al CNI</w:t>
      </w:r>
      <w:r w:rsidRPr="00AA78A8">
        <w:rPr>
          <w:rFonts w:ascii="Times New Roman" w:hAnsi="Times New Roman"/>
          <w:sz w:val="24"/>
          <w:szCs w:val="24"/>
          <w:lang w:val="ro-RO"/>
        </w:rPr>
        <w:t xml:space="preserve"> </w:t>
      </w:r>
      <w:r w:rsidR="00325DBA" w:rsidRPr="00AA78A8">
        <w:rPr>
          <w:rFonts w:ascii="Times New Roman" w:hAnsi="Times New Roman"/>
          <w:sz w:val="24"/>
          <w:szCs w:val="24"/>
          <w:lang w:val="ro-RO"/>
        </w:rPr>
        <w:t xml:space="preserve">prin </w:t>
      </w:r>
      <w:r w:rsidRPr="00AA78A8">
        <w:rPr>
          <w:rFonts w:ascii="Times New Roman" w:hAnsi="Times New Roman"/>
          <w:sz w:val="24"/>
          <w:szCs w:val="24"/>
          <w:lang w:val="ro-RO"/>
        </w:rPr>
        <w:t>stab</w:t>
      </w:r>
      <w:r w:rsidR="00325DBA" w:rsidRPr="00AA78A8">
        <w:rPr>
          <w:rFonts w:ascii="Times New Roman" w:hAnsi="Times New Roman"/>
          <w:sz w:val="24"/>
          <w:szCs w:val="24"/>
          <w:lang w:val="ro-RO"/>
        </w:rPr>
        <w:t xml:space="preserve">ilirea unui </w:t>
      </w:r>
      <w:r w:rsidRPr="00AA78A8">
        <w:rPr>
          <w:rFonts w:ascii="Times New Roman" w:hAnsi="Times New Roman"/>
          <w:sz w:val="24"/>
          <w:szCs w:val="24"/>
          <w:lang w:val="ro-RO"/>
        </w:rPr>
        <w:t xml:space="preserve">mecanism </w:t>
      </w:r>
      <w:r w:rsidR="00325DBA" w:rsidRPr="00AA78A8">
        <w:rPr>
          <w:rFonts w:ascii="Times New Roman" w:hAnsi="Times New Roman"/>
          <w:sz w:val="24"/>
          <w:szCs w:val="24"/>
          <w:lang w:val="ro-RO"/>
        </w:rPr>
        <w:t xml:space="preserve">ce prevede managementul </w:t>
      </w:r>
      <w:r w:rsidRPr="00AA78A8">
        <w:rPr>
          <w:rFonts w:ascii="Times New Roman" w:hAnsi="Times New Roman"/>
          <w:sz w:val="24"/>
          <w:szCs w:val="24"/>
          <w:lang w:val="ro-RO"/>
        </w:rPr>
        <w:t>unitar (pre</w:t>
      </w:r>
      <w:r w:rsidR="000401EC" w:rsidRPr="00AA78A8">
        <w:rPr>
          <w:rFonts w:ascii="Times New Roman" w:hAnsi="Times New Roman"/>
          <w:sz w:val="24"/>
          <w:szCs w:val="24"/>
          <w:lang w:val="ro-RO"/>
        </w:rPr>
        <w:t xml:space="preserve">ședinte, </w:t>
      </w:r>
      <w:r w:rsidRPr="00AA78A8">
        <w:rPr>
          <w:rFonts w:ascii="Times New Roman" w:hAnsi="Times New Roman"/>
          <w:sz w:val="24"/>
          <w:szCs w:val="24"/>
          <w:lang w:val="ro-RO"/>
        </w:rPr>
        <w:t>asist</w:t>
      </w:r>
      <w:r w:rsidR="000401EC" w:rsidRPr="00AA78A8">
        <w:rPr>
          <w:rFonts w:ascii="Times New Roman" w:hAnsi="Times New Roman"/>
          <w:sz w:val="24"/>
          <w:szCs w:val="24"/>
          <w:lang w:val="ro-RO"/>
        </w:rPr>
        <w:t xml:space="preserve">at de către </w:t>
      </w:r>
      <w:r w:rsidRPr="00AA78A8">
        <w:rPr>
          <w:rFonts w:ascii="Times New Roman" w:hAnsi="Times New Roman"/>
          <w:sz w:val="24"/>
          <w:szCs w:val="24"/>
          <w:lang w:val="ro-RO"/>
        </w:rPr>
        <w:t>vicepre</w:t>
      </w:r>
      <w:r w:rsidR="000401EC" w:rsidRPr="00AA78A8">
        <w:rPr>
          <w:rFonts w:ascii="Times New Roman" w:hAnsi="Times New Roman"/>
          <w:sz w:val="24"/>
          <w:szCs w:val="24"/>
          <w:lang w:val="ro-RO"/>
        </w:rPr>
        <w:t>ședinte</w:t>
      </w:r>
      <w:r w:rsidRPr="00AA78A8">
        <w:rPr>
          <w:rFonts w:ascii="Times New Roman" w:hAnsi="Times New Roman"/>
          <w:sz w:val="24"/>
          <w:szCs w:val="24"/>
          <w:lang w:val="ro-RO"/>
        </w:rPr>
        <w:t xml:space="preserve">) </w:t>
      </w:r>
      <w:r w:rsidR="000401EC" w:rsidRPr="00AA78A8">
        <w:rPr>
          <w:rFonts w:ascii="Times New Roman" w:hAnsi="Times New Roman"/>
          <w:sz w:val="24"/>
          <w:szCs w:val="24"/>
          <w:lang w:val="ro-RO"/>
        </w:rPr>
        <w:t xml:space="preserve">cu atribuții clar </w:t>
      </w:r>
      <w:r w:rsidRPr="00AA78A8">
        <w:rPr>
          <w:rFonts w:ascii="Times New Roman" w:hAnsi="Times New Roman"/>
          <w:sz w:val="24"/>
          <w:szCs w:val="24"/>
          <w:lang w:val="ro-RO"/>
        </w:rPr>
        <w:t>defin</w:t>
      </w:r>
      <w:r w:rsidR="000401EC" w:rsidRPr="00AA78A8">
        <w:rPr>
          <w:rFonts w:ascii="Times New Roman" w:hAnsi="Times New Roman"/>
          <w:sz w:val="24"/>
          <w:szCs w:val="24"/>
          <w:lang w:val="ro-RO"/>
        </w:rPr>
        <w:t>ite</w:t>
      </w:r>
      <w:r w:rsidRPr="00AA78A8">
        <w:rPr>
          <w:rFonts w:ascii="Times New Roman" w:hAnsi="Times New Roman"/>
          <w:sz w:val="24"/>
          <w:szCs w:val="24"/>
          <w:lang w:val="ro-RO"/>
        </w:rPr>
        <w:t xml:space="preserve">, </w:t>
      </w:r>
      <w:r w:rsidR="001601ED" w:rsidRPr="00AA78A8">
        <w:rPr>
          <w:rFonts w:ascii="Times New Roman" w:hAnsi="Times New Roman"/>
          <w:sz w:val="24"/>
          <w:szCs w:val="24"/>
          <w:lang w:val="ro-RO"/>
        </w:rPr>
        <w:t xml:space="preserve">numit în funcție în urma concursului </w:t>
      </w:r>
      <w:r w:rsidRPr="00AA78A8">
        <w:rPr>
          <w:rFonts w:ascii="Times New Roman" w:hAnsi="Times New Roman"/>
          <w:sz w:val="24"/>
          <w:szCs w:val="24"/>
          <w:lang w:val="ro-RO"/>
        </w:rPr>
        <w:t>organi</w:t>
      </w:r>
      <w:r w:rsidR="001601ED" w:rsidRPr="00AA78A8">
        <w:rPr>
          <w:rFonts w:ascii="Times New Roman" w:hAnsi="Times New Roman"/>
          <w:sz w:val="24"/>
          <w:szCs w:val="24"/>
          <w:lang w:val="ro-RO"/>
        </w:rPr>
        <w:t xml:space="preserve">zat de către </w:t>
      </w:r>
      <w:r w:rsidR="00356FF2" w:rsidRPr="00AA78A8">
        <w:rPr>
          <w:rFonts w:ascii="Times New Roman" w:hAnsi="Times New Roman"/>
          <w:sz w:val="24"/>
          <w:szCs w:val="24"/>
          <w:lang w:val="ro-RO"/>
        </w:rPr>
        <w:t>Consiliul de Integritate</w:t>
      </w:r>
      <w:r w:rsidRPr="00AA78A8">
        <w:rPr>
          <w:rFonts w:ascii="Times New Roman" w:hAnsi="Times New Roman"/>
          <w:sz w:val="24"/>
          <w:szCs w:val="24"/>
          <w:lang w:val="ro-RO"/>
        </w:rPr>
        <w:t xml:space="preserve"> – </w:t>
      </w:r>
      <w:r w:rsidR="00F71C89" w:rsidRPr="00AA78A8">
        <w:rPr>
          <w:rFonts w:ascii="Times New Roman" w:hAnsi="Times New Roman"/>
          <w:sz w:val="24"/>
          <w:szCs w:val="24"/>
          <w:lang w:val="ro-RO"/>
        </w:rPr>
        <w:t>organ</w:t>
      </w:r>
      <w:del w:id="171" w:author="User" w:date="2018-06-14T08:16:00Z">
        <w:r w:rsidR="00F71C89" w:rsidRPr="00AA78A8" w:rsidDel="00E85961">
          <w:rPr>
            <w:rFonts w:ascii="Times New Roman" w:hAnsi="Times New Roman"/>
            <w:sz w:val="24"/>
            <w:szCs w:val="24"/>
            <w:lang w:val="ro-RO"/>
          </w:rPr>
          <w:delText>ism</w:delText>
        </w:r>
      </w:del>
      <w:r w:rsidR="00F71C89" w:rsidRPr="00AA78A8">
        <w:rPr>
          <w:rFonts w:ascii="Times New Roman" w:hAnsi="Times New Roman"/>
          <w:sz w:val="24"/>
          <w:szCs w:val="24"/>
          <w:lang w:val="ro-RO"/>
        </w:rPr>
        <w:t xml:space="preserve"> </w:t>
      </w:r>
      <w:r w:rsidRPr="00AA78A8">
        <w:rPr>
          <w:rFonts w:ascii="Times New Roman" w:hAnsi="Times New Roman"/>
          <w:sz w:val="24"/>
          <w:szCs w:val="24"/>
          <w:lang w:val="ro-RO"/>
        </w:rPr>
        <w:t xml:space="preserve">colegial, </w:t>
      </w:r>
      <w:r w:rsidR="004D7A7E" w:rsidRPr="00AA78A8">
        <w:rPr>
          <w:rFonts w:ascii="Times New Roman" w:hAnsi="Times New Roman"/>
          <w:sz w:val="24"/>
          <w:szCs w:val="24"/>
          <w:lang w:val="ro-RO"/>
        </w:rPr>
        <w:t xml:space="preserve">cu activitate </w:t>
      </w:r>
      <w:r w:rsidRPr="00AA78A8">
        <w:rPr>
          <w:rFonts w:ascii="Times New Roman" w:hAnsi="Times New Roman"/>
          <w:sz w:val="24"/>
          <w:szCs w:val="24"/>
          <w:lang w:val="ro-RO"/>
        </w:rPr>
        <w:t>non-permanent</w:t>
      </w:r>
      <w:r w:rsidR="004D7A7E" w:rsidRPr="00AA78A8">
        <w:rPr>
          <w:rFonts w:ascii="Times New Roman" w:hAnsi="Times New Roman"/>
          <w:sz w:val="24"/>
          <w:szCs w:val="24"/>
          <w:lang w:val="ro-RO"/>
        </w:rPr>
        <w:t>ă</w:t>
      </w:r>
      <w:r w:rsidRPr="00AA78A8">
        <w:rPr>
          <w:rFonts w:ascii="Times New Roman" w:hAnsi="Times New Roman"/>
          <w:sz w:val="24"/>
          <w:szCs w:val="24"/>
          <w:lang w:val="ro-RO"/>
        </w:rPr>
        <w:t xml:space="preserve">, </w:t>
      </w:r>
      <w:r w:rsidR="004D7A7E" w:rsidRPr="00AA78A8">
        <w:rPr>
          <w:rFonts w:ascii="Times New Roman" w:hAnsi="Times New Roman"/>
          <w:sz w:val="24"/>
          <w:szCs w:val="24"/>
          <w:lang w:val="ro-RO"/>
        </w:rPr>
        <w:t xml:space="preserve">cu </w:t>
      </w:r>
      <w:r w:rsidR="007E61A3" w:rsidRPr="00AA78A8">
        <w:rPr>
          <w:rFonts w:ascii="Times New Roman" w:hAnsi="Times New Roman"/>
          <w:sz w:val="24"/>
          <w:szCs w:val="24"/>
          <w:lang w:val="ro-RO"/>
        </w:rPr>
        <w:t>atribuții</w:t>
      </w:r>
      <w:r w:rsidRPr="00AA78A8">
        <w:rPr>
          <w:rFonts w:ascii="Times New Roman" w:hAnsi="Times New Roman"/>
          <w:sz w:val="24"/>
          <w:szCs w:val="24"/>
          <w:lang w:val="ro-RO"/>
        </w:rPr>
        <w:t xml:space="preserve"> </w:t>
      </w:r>
      <w:r w:rsidR="007E61A3" w:rsidRPr="00AA78A8">
        <w:rPr>
          <w:rFonts w:ascii="Times New Roman" w:hAnsi="Times New Roman"/>
          <w:sz w:val="24"/>
          <w:szCs w:val="24"/>
          <w:lang w:val="ro-RO"/>
        </w:rPr>
        <w:t>î</w:t>
      </w:r>
      <w:r w:rsidRPr="00AA78A8">
        <w:rPr>
          <w:rFonts w:ascii="Times New Roman" w:hAnsi="Times New Roman"/>
          <w:sz w:val="24"/>
          <w:szCs w:val="24"/>
          <w:lang w:val="ro-RO"/>
        </w:rPr>
        <w:t>n monitori</w:t>
      </w:r>
      <w:r w:rsidR="007E61A3" w:rsidRPr="00AA78A8">
        <w:rPr>
          <w:rFonts w:ascii="Times New Roman" w:hAnsi="Times New Roman"/>
          <w:sz w:val="24"/>
          <w:szCs w:val="24"/>
          <w:lang w:val="ro-RO"/>
        </w:rPr>
        <w:t>zarea activității ANI</w:t>
      </w:r>
      <w:r w:rsidRPr="00AA78A8">
        <w:rPr>
          <w:rFonts w:ascii="Times New Roman" w:hAnsi="Times New Roman"/>
          <w:sz w:val="24"/>
          <w:szCs w:val="24"/>
          <w:lang w:val="ro-RO"/>
        </w:rPr>
        <w:t xml:space="preserve">. </w:t>
      </w:r>
      <w:r w:rsidR="00AF1091" w:rsidRPr="00AA78A8">
        <w:rPr>
          <w:rFonts w:ascii="Times New Roman" w:hAnsi="Times New Roman"/>
          <w:sz w:val="24"/>
          <w:szCs w:val="24"/>
          <w:lang w:val="ro-RO"/>
        </w:rPr>
        <w:t xml:space="preserve">Este </w:t>
      </w:r>
      <w:r w:rsidRPr="00AA78A8">
        <w:rPr>
          <w:rFonts w:ascii="Times New Roman" w:hAnsi="Times New Roman"/>
          <w:sz w:val="24"/>
          <w:szCs w:val="24"/>
          <w:lang w:val="ro-RO"/>
        </w:rPr>
        <w:t xml:space="preserve">important </w:t>
      </w:r>
      <w:r w:rsidR="00AF1091" w:rsidRPr="00AA78A8">
        <w:rPr>
          <w:rFonts w:ascii="Times New Roman" w:hAnsi="Times New Roman"/>
          <w:sz w:val="24"/>
          <w:szCs w:val="24"/>
          <w:lang w:val="ro-RO"/>
        </w:rPr>
        <w:t xml:space="preserve">de observat că </w:t>
      </w:r>
      <w:r w:rsidRPr="00AA78A8">
        <w:rPr>
          <w:rFonts w:ascii="Times New Roman" w:hAnsi="Times New Roman"/>
          <w:sz w:val="24"/>
          <w:szCs w:val="24"/>
          <w:lang w:val="ro-RO"/>
        </w:rPr>
        <w:t>l</w:t>
      </w:r>
      <w:r w:rsidR="00AF1091" w:rsidRPr="00AA78A8">
        <w:rPr>
          <w:rFonts w:ascii="Times New Roman" w:hAnsi="Times New Roman"/>
          <w:sz w:val="24"/>
          <w:szCs w:val="24"/>
          <w:lang w:val="ro-RO"/>
        </w:rPr>
        <w:t>egea stabilește în mod clar că</w:t>
      </w:r>
      <w:del w:id="172" w:author="User" w:date="2018-06-14T08:19:00Z">
        <w:r w:rsidR="00AF1091" w:rsidRPr="00AA78A8" w:rsidDel="00E85961">
          <w:rPr>
            <w:rFonts w:ascii="Times New Roman" w:hAnsi="Times New Roman"/>
            <w:sz w:val="24"/>
            <w:szCs w:val="24"/>
            <w:lang w:val="ro-RO"/>
          </w:rPr>
          <w:delText xml:space="preserve"> </w:delText>
        </w:r>
      </w:del>
      <w:ins w:id="173" w:author="User" w:date="2018-06-14T08:19:00Z">
        <w:r w:rsidR="00E85961" w:rsidRPr="00AA78A8">
          <w:rPr>
            <w:rFonts w:ascii="Times New Roman" w:hAnsi="Times New Roman"/>
            <w:sz w:val="24"/>
            <w:szCs w:val="24"/>
            <w:lang w:val="ro-RO"/>
          </w:rPr>
          <w:t xml:space="preserve"> </w:t>
        </w:r>
        <w:r w:rsidR="00E85961">
          <w:rPr>
            <w:rFonts w:ascii="Times New Roman" w:hAnsi="Times New Roman"/>
            <w:sz w:val="24"/>
            <w:szCs w:val="24"/>
            <w:lang w:val="ro-RO"/>
          </w:rPr>
          <w:t>verificarea, controlul</w:t>
        </w:r>
        <w:r w:rsidR="00E85961" w:rsidRPr="00AA78A8">
          <w:rPr>
            <w:rFonts w:ascii="Times New Roman" w:hAnsi="Times New Roman"/>
            <w:sz w:val="24"/>
            <w:szCs w:val="24"/>
            <w:lang w:val="ro-RO"/>
          </w:rPr>
          <w:t xml:space="preserve"> și aplicarea sancțiunilor sunt realizate de către inspectorii de integritate. </w:t>
        </w:r>
      </w:ins>
      <w:del w:id="174" w:author="User" w:date="2018-06-14T08:19:00Z">
        <w:r w:rsidRPr="00AA78A8" w:rsidDel="00E85961">
          <w:rPr>
            <w:rFonts w:ascii="Times New Roman" w:hAnsi="Times New Roman"/>
            <w:sz w:val="24"/>
            <w:szCs w:val="24"/>
            <w:lang w:val="ro-RO"/>
          </w:rPr>
          <w:delText>detect</w:delText>
        </w:r>
        <w:r w:rsidR="00AF1091" w:rsidRPr="00AA78A8" w:rsidDel="00E85961">
          <w:rPr>
            <w:rFonts w:ascii="Times New Roman" w:hAnsi="Times New Roman"/>
            <w:sz w:val="24"/>
            <w:szCs w:val="24"/>
            <w:lang w:val="ro-RO"/>
          </w:rPr>
          <w:delText>area</w:delText>
        </w:r>
        <w:r w:rsidRPr="00AA78A8" w:rsidDel="00E85961">
          <w:rPr>
            <w:rFonts w:ascii="Times New Roman" w:hAnsi="Times New Roman"/>
            <w:sz w:val="24"/>
            <w:szCs w:val="24"/>
            <w:lang w:val="ro-RO"/>
          </w:rPr>
          <w:delText>, investiga</w:delText>
        </w:r>
        <w:r w:rsidR="00AF1091" w:rsidRPr="00AA78A8" w:rsidDel="00E85961">
          <w:rPr>
            <w:rFonts w:ascii="Times New Roman" w:hAnsi="Times New Roman"/>
            <w:sz w:val="24"/>
            <w:szCs w:val="24"/>
            <w:lang w:val="ro-RO"/>
          </w:rPr>
          <w:delText xml:space="preserve">rea și </w:delText>
        </w:r>
        <w:r w:rsidRPr="00AA78A8" w:rsidDel="00E85961">
          <w:rPr>
            <w:rFonts w:ascii="Times New Roman" w:hAnsi="Times New Roman"/>
            <w:sz w:val="24"/>
            <w:szCs w:val="24"/>
            <w:lang w:val="ro-RO"/>
          </w:rPr>
          <w:delText>aplica</w:delText>
        </w:r>
        <w:r w:rsidR="00AF1091" w:rsidRPr="00AA78A8" w:rsidDel="00E85961">
          <w:rPr>
            <w:rFonts w:ascii="Times New Roman" w:hAnsi="Times New Roman"/>
            <w:sz w:val="24"/>
            <w:szCs w:val="24"/>
            <w:lang w:val="ro-RO"/>
          </w:rPr>
          <w:delText xml:space="preserve">rea </w:delText>
        </w:r>
        <w:r w:rsidRPr="00AA78A8" w:rsidDel="00E85961">
          <w:rPr>
            <w:rFonts w:ascii="Times New Roman" w:hAnsi="Times New Roman"/>
            <w:sz w:val="24"/>
            <w:szCs w:val="24"/>
            <w:lang w:val="ro-RO"/>
          </w:rPr>
          <w:delText>sanc</w:delText>
        </w:r>
        <w:r w:rsidR="00AF1091" w:rsidRPr="00AA78A8" w:rsidDel="00E85961">
          <w:rPr>
            <w:rFonts w:ascii="Times New Roman" w:hAnsi="Times New Roman"/>
            <w:sz w:val="24"/>
            <w:szCs w:val="24"/>
            <w:lang w:val="ro-RO"/>
          </w:rPr>
          <w:delText>țiunilor sunt realizate de către inspectorii de integritate</w:delText>
        </w:r>
        <w:r w:rsidRPr="00AA78A8" w:rsidDel="00E85961">
          <w:rPr>
            <w:rFonts w:ascii="Times New Roman" w:hAnsi="Times New Roman"/>
            <w:sz w:val="24"/>
            <w:szCs w:val="24"/>
            <w:lang w:val="ro-RO"/>
          </w:rPr>
          <w:delText xml:space="preserve">. </w:delText>
        </w:r>
      </w:del>
      <w:r w:rsidR="00AF1091" w:rsidRPr="00AA78A8">
        <w:rPr>
          <w:rFonts w:ascii="Times New Roman" w:hAnsi="Times New Roman"/>
          <w:sz w:val="24"/>
          <w:szCs w:val="24"/>
          <w:lang w:val="ro-RO"/>
        </w:rPr>
        <w:t>L</w:t>
      </w:r>
      <w:r w:rsidRPr="00AA78A8">
        <w:rPr>
          <w:rFonts w:ascii="Times New Roman" w:hAnsi="Times New Roman"/>
          <w:sz w:val="24"/>
          <w:szCs w:val="24"/>
          <w:lang w:val="ro-RO"/>
        </w:rPr>
        <w:t>egisla</w:t>
      </w:r>
      <w:r w:rsidR="00AF1091" w:rsidRPr="00AA78A8">
        <w:rPr>
          <w:rFonts w:ascii="Times New Roman" w:hAnsi="Times New Roman"/>
          <w:sz w:val="24"/>
          <w:szCs w:val="24"/>
          <w:lang w:val="ro-RO"/>
        </w:rPr>
        <w:t xml:space="preserve">ția </w:t>
      </w:r>
      <w:r w:rsidRPr="00AA78A8">
        <w:rPr>
          <w:rFonts w:ascii="Times New Roman" w:hAnsi="Times New Roman"/>
          <w:sz w:val="24"/>
          <w:szCs w:val="24"/>
          <w:lang w:val="ro-RO"/>
        </w:rPr>
        <w:t>adopt</w:t>
      </w:r>
      <w:r w:rsidR="00AF1091" w:rsidRPr="00AA78A8">
        <w:rPr>
          <w:rFonts w:ascii="Times New Roman" w:hAnsi="Times New Roman"/>
          <w:sz w:val="24"/>
          <w:szCs w:val="24"/>
          <w:lang w:val="ro-RO"/>
        </w:rPr>
        <w:t xml:space="preserve">ată în </w:t>
      </w:r>
      <w:r w:rsidRPr="00AA78A8">
        <w:rPr>
          <w:rFonts w:ascii="Times New Roman" w:hAnsi="Times New Roman"/>
          <w:sz w:val="24"/>
          <w:szCs w:val="24"/>
          <w:lang w:val="ro-RO"/>
        </w:rPr>
        <w:t xml:space="preserve">2016 </w:t>
      </w:r>
      <w:r w:rsidR="00AF1091" w:rsidRPr="00AA78A8">
        <w:rPr>
          <w:rFonts w:ascii="Times New Roman" w:hAnsi="Times New Roman"/>
          <w:sz w:val="24"/>
          <w:szCs w:val="24"/>
          <w:lang w:val="ro-RO"/>
        </w:rPr>
        <w:t xml:space="preserve">prevede, de asemenea, </w:t>
      </w:r>
      <w:r w:rsidRPr="00AA78A8">
        <w:rPr>
          <w:rFonts w:ascii="Times New Roman" w:hAnsi="Times New Roman"/>
          <w:sz w:val="24"/>
          <w:szCs w:val="24"/>
          <w:lang w:val="ro-RO"/>
        </w:rPr>
        <w:t>suficient</w:t>
      </w:r>
      <w:r w:rsidR="00AF1091" w:rsidRPr="00AA78A8">
        <w:rPr>
          <w:rFonts w:ascii="Times New Roman" w:hAnsi="Times New Roman"/>
          <w:sz w:val="24"/>
          <w:szCs w:val="24"/>
          <w:lang w:val="ro-RO"/>
        </w:rPr>
        <w:t>e</w:t>
      </w:r>
      <w:r w:rsidRPr="00AA78A8">
        <w:rPr>
          <w:rFonts w:ascii="Times New Roman" w:hAnsi="Times New Roman"/>
          <w:sz w:val="24"/>
          <w:szCs w:val="24"/>
          <w:lang w:val="ro-RO"/>
        </w:rPr>
        <w:t xml:space="preserve"> mecanism</w:t>
      </w:r>
      <w:r w:rsidR="00AF1091" w:rsidRPr="00AA78A8">
        <w:rPr>
          <w:rFonts w:ascii="Times New Roman" w:hAnsi="Times New Roman"/>
          <w:sz w:val="24"/>
          <w:szCs w:val="24"/>
          <w:lang w:val="ro-RO"/>
        </w:rPr>
        <w:t xml:space="preserve">e de </w:t>
      </w:r>
      <w:r w:rsidRPr="00AA78A8">
        <w:rPr>
          <w:rFonts w:ascii="Times New Roman" w:hAnsi="Times New Roman"/>
          <w:sz w:val="24"/>
          <w:szCs w:val="24"/>
          <w:lang w:val="ro-RO"/>
        </w:rPr>
        <w:t>sanc</w:t>
      </w:r>
      <w:r w:rsidR="00AF1091" w:rsidRPr="00AA78A8">
        <w:rPr>
          <w:rFonts w:ascii="Times New Roman" w:hAnsi="Times New Roman"/>
          <w:sz w:val="24"/>
          <w:szCs w:val="24"/>
          <w:lang w:val="ro-RO"/>
        </w:rPr>
        <w:t>ț</w:t>
      </w:r>
      <w:r w:rsidRPr="00AA78A8">
        <w:rPr>
          <w:rFonts w:ascii="Times New Roman" w:hAnsi="Times New Roman"/>
          <w:sz w:val="24"/>
          <w:szCs w:val="24"/>
          <w:lang w:val="ro-RO"/>
        </w:rPr>
        <w:t>ion</w:t>
      </w:r>
      <w:r w:rsidR="00AF1091" w:rsidRPr="00AA78A8">
        <w:rPr>
          <w:rFonts w:ascii="Times New Roman" w:hAnsi="Times New Roman"/>
          <w:sz w:val="24"/>
          <w:szCs w:val="24"/>
          <w:lang w:val="ro-RO"/>
        </w:rPr>
        <w:t>are disuasivă</w:t>
      </w:r>
      <w:r w:rsidRPr="00AA78A8">
        <w:rPr>
          <w:rFonts w:ascii="Times New Roman" w:hAnsi="Times New Roman"/>
          <w:sz w:val="24"/>
          <w:szCs w:val="24"/>
          <w:lang w:val="ro-RO"/>
        </w:rPr>
        <w:t>, stab</w:t>
      </w:r>
      <w:r w:rsidR="00AF1091" w:rsidRPr="00AA78A8">
        <w:rPr>
          <w:rFonts w:ascii="Times New Roman" w:hAnsi="Times New Roman"/>
          <w:sz w:val="24"/>
          <w:szCs w:val="24"/>
          <w:lang w:val="ro-RO"/>
        </w:rPr>
        <w:t xml:space="preserve">ilind </w:t>
      </w:r>
      <w:r w:rsidRPr="00AA78A8">
        <w:rPr>
          <w:rFonts w:ascii="Times New Roman" w:hAnsi="Times New Roman"/>
          <w:sz w:val="24"/>
          <w:szCs w:val="24"/>
          <w:lang w:val="ro-RO"/>
        </w:rPr>
        <w:t>atribu</w:t>
      </w:r>
      <w:r w:rsidR="00AF1091" w:rsidRPr="00AA78A8">
        <w:rPr>
          <w:rFonts w:ascii="Times New Roman" w:hAnsi="Times New Roman"/>
          <w:sz w:val="24"/>
          <w:szCs w:val="24"/>
          <w:lang w:val="ro-RO"/>
        </w:rPr>
        <w:t>ția inspectorilor de integritate</w:t>
      </w:r>
      <w:r w:rsidRPr="00AA78A8">
        <w:rPr>
          <w:rFonts w:ascii="Times New Roman" w:hAnsi="Times New Roman"/>
          <w:sz w:val="24"/>
          <w:szCs w:val="24"/>
          <w:lang w:val="ro-RO"/>
        </w:rPr>
        <w:t xml:space="preserve"> </w:t>
      </w:r>
      <w:r w:rsidR="00AF1091" w:rsidRPr="00AA78A8">
        <w:rPr>
          <w:rFonts w:ascii="Times New Roman" w:hAnsi="Times New Roman"/>
          <w:sz w:val="24"/>
          <w:szCs w:val="24"/>
          <w:lang w:val="ro-RO"/>
        </w:rPr>
        <w:t xml:space="preserve">de a </w:t>
      </w:r>
      <w:r w:rsidR="009005D0" w:rsidRPr="00AA78A8">
        <w:rPr>
          <w:rFonts w:ascii="Times New Roman" w:hAnsi="Times New Roman"/>
          <w:sz w:val="24"/>
          <w:szCs w:val="24"/>
          <w:lang w:val="ro-RO"/>
        </w:rPr>
        <w:t xml:space="preserve">sesiza </w:t>
      </w:r>
      <w:r w:rsidRPr="00AA78A8">
        <w:rPr>
          <w:rFonts w:ascii="Times New Roman" w:hAnsi="Times New Roman"/>
          <w:sz w:val="24"/>
          <w:szCs w:val="24"/>
          <w:lang w:val="ro-RO"/>
        </w:rPr>
        <w:t>direct</w:t>
      </w:r>
      <w:r w:rsidR="00AF1091" w:rsidRPr="00AA78A8">
        <w:rPr>
          <w:rFonts w:ascii="Times New Roman" w:hAnsi="Times New Roman"/>
          <w:sz w:val="24"/>
          <w:szCs w:val="24"/>
          <w:lang w:val="ro-RO"/>
        </w:rPr>
        <w:t xml:space="preserve"> instanțele de judecată cu </w:t>
      </w:r>
      <w:r w:rsidR="008D4139" w:rsidRPr="00AA78A8">
        <w:rPr>
          <w:rFonts w:ascii="Times New Roman" w:hAnsi="Times New Roman"/>
          <w:sz w:val="24"/>
          <w:szCs w:val="24"/>
          <w:lang w:val="ro-RO"/>
        </w:rPr>
        <w:t>privi</w:t>
      </w:r>
      <w:r w:rsidR="00AF1091" w:rsidRPr="00AA78A8">
        <w:rPr>
          <w:rFonts w:ascii="Times New Roman" w:hAnsi="Times New Roman"/>
          <w:sz w:val="24"/>
          <w:szCs w:val="24"/>
          <w:lang w:val="ro-RO"/>
        </w:rPr>
        <w:t>re la co</w:t>
      </w:r>
      <w:r w:rsidRPr="00AA78A8">
        <w:rPr>
          <w:rFonts w:ascii="Times New Roman" w:hAnsi="Times New Roman"/>
          <w:sz w:val="24"/>
          <w:szCs w:val="24"/>
          <w:lang w:val="ro-RO"/>
        </w:rPr>
        <w:t>nfisca</w:t>
      </w:r>
      <w:r w:rsidR="00AF1091" w:rsidRPr="00AA78A8">
        <w:rPr>
          <w:rFonts w:ascii="Times New Roman" w:hAnsi="Times New Roman"/>
          <w:sz w:val="24"/>
          <w:szCs w:val="24"/>
          <w:lang w:val="ro-RO"/>
        </w:rPr>
        <w:t xml:space="preserve">rea sumelor </w:t>
      </w:r>
      <w:r w:rsidRPr="00AA78A8">
        <w:rPr>
          <w:rFonts w:ascii="Times New Roman" w:hAnsi="Times New Roman"/>
          <w:sz w:val="24"/>
          <w:szCs w:val="24"/>
          <w:lang w:val="ro-RO"/>
        </w:rPr>
        <w:t>n</w:t>
      </w:r>
      <w:r w:rsidR="00AF1091" w:rsidRPr="00AA78A8">
        <w:rPr>
          <w:rFonts w:ascii="Times New Roman" w:hAnsi="Times New Roman"/>
          <w:sz w:val="24"/>
          <w:szCs w:val="24"/>
          <w:lang w:val="ro-RO"/>
        </w:rPr>
        <w:t>e</w:t>
      </w:r>
      <w:r w:rsidRPr="00AA78A8">
        <w:rPr>
          <w:rFonts w:ascii="Times New Roman" w:hAnsi="Times New Roman"/>
          <w:sz w:val="24"/>
          <w:szCs w:val="24"/>
          <w:lang w:val="ro-RO"/>
        </w:rPr>
        <w:t>justifi</w:t>
      </w:r>
      <w:r w:rsidR="00AF1091" w:rsidRPr="00AA78A8">
        <w:rPr>
          <w:rFonts w:ascii="Times New Roman" w:hAnsi="Times New Roman"/>
          <w:sz w:val="24"/>
          <w:szCs w:val="24"/>
          <w:lang w:val="ro-RO"/>
        </w:rPr>
        <w:t>cate</w:t>
      </w:r>
      <w:r w:rsidRPr="00AA78A8">
        <w:rPr>
          <w:rFonts w:ascii="Times New Roman" w:hAnsi="Times New Roman"/>
          <w:sz w:val="24"/>
          <w:szCs w:val="24"/>
          <w:lang w:val="ro-RO"/>
        </w:rPr>
        <w:t xml:space="preserve">. </w:t>
      </w:r>
      <w:r w:rsidR="008E74CE" w:rsidRPr="00AA78A8">
        <w:rPr>
          <w:rFonts w:ascii="Times New Roman" w:hAnsi="Times New Roman"/>
          <w:sz w:val="24"/>
          <w:szCs w:val="24"/>
          <w:lang w:val="ro-RO"/>
        </w:rPr>
        <w:t>C</w:t>
      </w:r>
      <w:r w:rsidR="00941C90" w:rsidRPr="00AA78A8">
        <w:rPr>
          <w:rFonts w:ascii="Times New Roman" w:hAnsi="Times New Roman"/>
          <w:sz w:val="24"/>
          <w:szCs w:val="24"/>
          <w:lang w:val="ro-RO"/>
        </w:rPr>
        <w:t>onflicte</w:t>
      </w:r>
      <w:r w:rsidR="008E74CE" w:rsidRPr="00AA78A8">
        <w:rPr>
          <w:rFonts w:ascii="Times New Roman" w:hAnsi="Times New Roman"/>
          <w:sz w:val="24"/>
          <w:szCs w:val="24"/>
          <w:lang w:val="ro-RO"/>
        </w:rPr>
        <w:t xml:space="preserve">le </w:t>
      </w:r>
      <w:r w:rsidR="00941C90" w:rsidRPr="00AA78A8">
        <w:rPr>
          <w:rFonts w:ascii="Times New Roman" w:hAnsi="Times New Roman"/>
          <w:sz w:val="24"/>
          <w:szCs w:val="24"/>
          <w:lang w:val="ro-RO"/>
        </w:rPr>
        <w:t>de interese</w:t>
      </w:r>
      <w:r w:rsidRPr="00AA78A8">
        <w:rPr>
          <w:rFonts w:ascii="Times New Roman" w:hAnsi="Times New Roman"/>
          <w:sz w:val="24"/>
          <w:szCs w:val="24"/>
          <w:lang w:val="ro-RO"/>
        </w:rPr>
        <w:t xml:space="preserve"> </w:t>
      </w:r>
      <w:r w:rsidR="008E74CE" w:rsidRPr="00AA78A8">
        <w:rPr>
          <w:rFonts w:ascii="Times New Roman" w:hAnsi="Times New Roman"/>
          <w:sz w:val="24"/>
          <w:szCs w:val="24"/>
          <w:lang w:val="ro-RO"/>
        </w:rPr>
        <w:t xml:space="preserve">și </w:t>
      </w:r>
      <w:r w:rsidR="008D4139" w:rsidRPr="00AA78A8">
        <w:rPr>
          <w:rFonts w:ascii="Times New Roman" w:hAnsi="Times New Roman"/>
          <w:sz w:val="24"/>
          <w:szCs w:val="24"/>
          <w:lang w:val="ro-RO"/>
        </w:rPr>
        <w:t>incompatibilități</w:t>
      </w:r>
      <w:r w:rsidR="008E74CE" w:rsidRPr="00AA78A8">
        <w:rPr>
          <w:rFonts w:ascii="Times New Roman" w:hAnsi="Times New Roman"/>
          <w:sz w:val="24"/>
          <w:szCs w:val="24"/>
          <w:lang w:val="ro-RO"/>
        </w:rPr>
        <w:t>le</w:t>
      </w:r>
      <w:r w:rsidRPr="00AA78A8">
        <w:rPr>
          <w:rFonts w:ascii="Times New Roman" w:hAnsi="Times New Roman"/>
          <w:sz w:val="24"/>
          <w:szCs w:val="24"/>
          <w:lang w:val="ro-RO"/>
        </w:rPr>
        <w:t xml:space="preserve"> </w:t>
      </w:r>
      <w:r w:rsidR="00AF76F9" w:rsidRPr="00AA78A8">
        <w:rPr>
          <w:rFonts w:ascii="Times New Roman" w:hAnsi="Times New Roman"/>
          <w:sz w:val="24"/>
          <w:szCs w:val="24"/>
          <w:lang w:val="ro-RO"/>
        </w:rPr>
        <w:t xml:space="preserve">sunt sancționabile în latura </w:t>
      </w:r>
      <w:r w:rsidRPr="00AA78A8">
        <w:rPr>
          <w:rFonts w:ascii="Times New Roman" w:hAnsi="Times New Roman"/>
          <w:sz w:val="24"/>
          <w:szCs w:val="24"/>
          <w:lang w:val="ro-RO"/>
        </w:rPr>
        <w:t>civil</w:t>
      </w:r>
      <w:r w:rsidR="00AF76F9" w:rsidRPr="00AA78A8">
        <w:rPr>
          <w:rFonts w:ascii="Times New Roman" w:hAnsi="Times New Roman"/>
          <w:sz w:val="24"/>
          <w:szCs w:val="24"/>
          <w:lang w:val="ro-RO"/>
        </w:rPr>
        <w:t>ă a legii</w:t>
      </w:r>
      <w:r w:rsidRPr="00AA78A8">
        <w:rPr>
          <w:rFonts w:ascii="Times New Roman" w:hAnsi="Times New Roman"/>
          <w:sz w:val="24"/>
          <w:szCs w:val="24"/>
          <w:lang w:val="ro-RO"/>
        </w:rPr>
        <w:t xml:space="preserve"> (p</w:t>
      </w:r>
      <w:r w:rsidR="00AF76F9" w:rsidRPr="00AA78A8">
        <w:rPr>
          <w:rFonts w:ascii="Times New Roman" w:hAnsi="Times New Roman"/>
          <w:sz w:val="24"/>
          <w:szCs w:val="24"/>
          <w:lang w:val="ro-RO"/>
        </w:rPr>
        <w:t xml:space="preserve">ână la finalul </w:t>
      </w:r>
      <w:r w:rsidRPr="00AA78A8">
        <w:rPr>
          <w:rFonts w:ascii="Times New Roman" w:hAnsi="Times New Roman"/>
          <w:sz w:val="24"/>
          <w:szCs w:val="24"/>
          <w:lang w:val="ro-RO"/>
        </w:rPr>
        <w:t>mandat</w:t>
      </w:r>
      <w:r w:rsidR="00AF76F9" w:rsidRPr="00AA78A8">
        <w:rPr>
          <w:rFonts w:ascii="Times New Roman" w:hAnsi="Times New Roman"/>
          <w:sz w:val="24"/>
          <w:szCs w:val="24"/>
          <w:lang w:val="ro-RO"/>
        </w:rPr>
        <w:t xml:space="preserve">ului sau </w:t>
      </w:r>
      <w:r w:rsidR="008D4139" w:rsidRPr="00AA78A8">
        <w:rPr>
          <w:rFonts w:ascii="Times New Roman" w:hAnsi="Times New Roman"/>
          <w:sz w:val="24"/>
          <w:szCs w:val="24"/>
          <w:lang w:val="ro-RO"/>
        </w:rPr>
        <w:t>funcție</w:t>
      </w:r>
      <w:r w:rsidR="00AF76F9" w:rsidRPr="00AA78A8">
        <w:rPr>
          <w:rFonts w:ascii="Times New Roman" w:hAnsi="Times New Roman"/>
          <w:sz w:val="24"/>
          <w:szCs w:val="24"/>
          <w:lang w:val="ro-RO"/>
        </w:rPr>
        <w:t>i</w:t>
      </w:r>
      <w:r w:rsidR="008D4139" w:rsidRPr="00AA78A8">
        <w:rPr>
          <w:rFonts w:ascii="Times New Roman" w:hAnsi="Times New Roman"/>
          <w:sz w:val="24"/>
          <w:szCs w:val="24"/>
          <w:lang w:val="ro-RO"/>
        </w:rPr>
        <w:t xml:space="preserve"> public</w:t>
      </w:r>
      <w:r w:rsidR="00AF76F9" w:rsidRPr="00AA78A8">
        <w:rPr>
          <w:rFonts w:ascii="Times New Roman" w:hAnsi="Times New Roman"/>
          <w:sz w:val="24"/>
          <w:szCs w:val="24"/>
          <w:lang w:val="ro-RO"/>
        </w:rPr>
        <w:t>e</w:t>
      </w:r>
      <w:r w:rsidRPr="00AA78A8">
        <w:rPr>
          <w:rFonts w:ascii="Times New Roman" w:hAnsi="Times New Roman"/>
          <w:sz w:val="24"/>
          <w:szCs w:val="24"/>
          <w:lang w:val="ro-RO"/>
        </w:rPr>
        <w:t xml:space="preserve">), </w:t>
      </w:r>
      <w:r w:rsidR="00AF76F9" w:rsidRPr="00AA78A8">
        <w:rPr>
          <w:rFonts w:ascii="Times New Roman" w:hAnsi="Times New Roman"/>
          <w:sz w:val="24"/>
          <w:szCs w:val="24"/>
          <w:lang w:val="ro-RO"/>
        </w:rPr>
        <w:t xml:space="preserve">având astfel, ca rol principal, </w:t>
      </w:r>
      <w:r w:rsidRPr="00AA78A8">
        <w:rPr>
          <w:rFonts w:ascii="Times New Roman" w:hAnsi="Times New Roman"/>
          <w:sz w:val="24"/>
          <w:szCs w:val="24"/>
          <w:lang w:val="ro-RO"/>
        </w:rPr>
        <w:t>preven</w:t>
      </w:r>
      <w:r w:rsidR="00AF76F9" w:rsidRPr="00AA78A8">
        <w:rPr>
          <w:rFonts w:ascii="Times New Roman" w:hAnsi="Times New Roman"/>
          <w:sz w:val="24"/>
          <w:szCs w:val="24"/>
          <w:lang w:val="ro-RO"/>
        </w:rPr>
        <w:t xml:space="preserve">irea și </w:t>
      </w:r>
      <w:r w:rsidRPr="00AA78A8">
        <w:rPr>
          <w:rFonts w:ascii="Times New Roman" w:hAnsi="Times New Roman"/>
          <w:sz w:val="24"/>
          <w:szCs w:val="24"/>
          <w:lang w:val="ro-RO"/>
        </w:rPr>
        <w:t>elimina</w:t>
      </w:r>
      <w:r w:rsidR="00AF76F9" w:rsidRPr="00AA78A8">
        <w:rPr>
          <w:rFonts w:ascii="Times New Roman" w:hAnsi="Times New Roman"/>
          <w:sz w:val="24"/>
          <w:szCs w:val="24"/>
          <w:lang w:val="ro-RO"/>
        </w:rPr>
        <w:t xml:space="preserve">rea </w:t>
      </w:r>
      <w:r w:rsidRPr="00AA78A8">
        <w:rPr>
          <w:rFonts w:ascii="Times New Roman" w:hAnsi="Times New Roman"/>
          <w:sz w:val="24"/>
          <w:szCs w:val="24"/>
          <w:lang w:val="ro-RO"/>
        </w:rPr>
        <w:t>vulnerabilit</w:t>
      </w:r>
      <w:r w:rsidR="00AF76F9" w:rsidRPr="00AA78A8">
        <w:rPr>
          <w:rFonts w:ascii="Times New Roman" w:hAnsi="Times New Roman"/>
          <w:sz w:val="24"/>
          <w:szCs w:val="24"/>
          <w:lang w:val="ro-RO"/>
        </w:rPr>
        <w:t>ăților</w:t>
      </w:r>
      <w:r w:rsidRPr="00AA78A8">
        <w:rPr>
          <w:rFonts w:ascii="Times New Roman" w:hAnsi="Times New Roman"/>
          <w:sz w:val="24"/>
          <w:szCs w:val="24"/>
          <w:lang w:val="ro-RO"/>
        </w:rPr>
        <w:t xml:space="preserve">. </w:t>
      </w:r>
      <w:r w:rsidR="00714E09" w:rsidRPr="00AA78A8">
        <w:rPr>
          <w:rFonts w:ascii="Times New Roman" w:hAnsi="Times New Roman"/>
          <w:sz w:val="24"/>
          <w:szCs w:val="24"/>
          <w:lang w:val="ro-RO"/>
        </w:rPr>
        <w:t>Conform</w:t>
      </w:r>
      <w:r w:rsidRPr="00AA78A8">
        <w:rPr>
          <w:rFonts w:ascii="Times New Roman" w:hAnsi="Times New Roman"/>
          <w:sz w:val="24"/>
          <w:szCs w:val="24"/>
          <w:lang w:val="ro-RO"/>
        </w:rPr>
        <w:t xml:space="preserve"> legisla</w:t>
      </w:r>
      <w:r w:rsidR="00AF76F9" w:rsidRPr="00AA78A8">
        <w:rPr>
          <w:rFonts w:ascii="Times New Roman" w:hAnsi="Times New Roman"/>
          <w:sz w:val="24"/>
          <w:szCs w:val="24"/>
          <w:lang w:val="ro-RO"/>
        </w:rPr>
        <w:t>ției în vigoare</w:t>
      </w:r>
      <w:r w:rsidRPr="00AA78A8">
        <w:rPr>
          <w:rFonts w:ascii="Times New Roman" w:hAnsi="Times New Roman"/>
          <w:sz w:val="24"/>
          <w:szCs w:val="24"/>
          <w:lang w:val="ro-RO"/>
        </w:rPr>
        <w:t>, act</w:t>
      </w:r>
      <w:r w:rsidR="00BB4EA1" w:rsidRPr="00AA78A8">
        <w:rPr>
          <w:rFonts w:ascii="Times New Roman" w:hAnsi="Times New Roman"/>
          <w:sz w:val="24"/>
          <w:szCs w:val="24"/>
          <w:lang w:val="ro-RO"/>
        </w:rPr>
        <w:t>ele</w:t>
      </w:r>
      <w:r w:rsidRPr="00AA78A8">
        <w:rPr>
          <w:rFonts w:ascii="Times New Roman" w:hAnsi="Times New Roman"/>
          <w:sz w:val="24"/>
          <w:szCs w:val="24"/>
          <w:lang w:val="ro-RO"/>
        </w:rPr>
        <w:t xml:space="preserve"> </w:t>
      </w:r>
      <w:r w:rsidR="00BB4EA1" w:rsidRPr="00AA78A8">
        <w:rPr>
          <w:rFonts w:ascii="Times New Roman" w:hAnsi="Times New Roman"/>
          <w:sz w:val="24"/>
          <w:szCs w:val="24"/>
          <w:lang w:val="ro-RO"/>
        </w:rPr>
        <w:t>încheiate î</w:t>
      </w:r>
      <w:r w:rsidRPr="00AA78A8">
        <w:rPr>
          <w:rFonts w:ascii="Times New Roman" w:hAnsi="Times New Roman"/>
          <w:sz w:val="24"/>
          <w:szCs w:val="24"/>
          <w:lang w:val="ro-RO"/>
        </w:rPr>
        <w:t xml:space="preserve">n </w:t>
      </w:r>
      <w:r w:rsidR="00941C90" w:rsidRPr="00AA78A8">
        <w:rPr>
          <w:rFonts w:ascii="Times New Roman" w:hAnsi="Times New Roman"/>
          <w:sz w:val="24"/>
          <w:szCs w:val="24"/>
          <w:lang w:val="ro-RO"/>
        </w:rPr>
        <w:t>conflicte de interese</w:t>
      </w:r>
      <w:r w:rsidRPr="00AA78A8">
        <w:rPr>
          <w:rFonts w:ascii="Times New Roman" w:hAnsi="Times New Roman"/>
          <w:sz w:val="24"/>
          <w:szCs w:val="24"/>
          <w:lang w:val="ro-RO"/>
        </w:rPr>
        <w:t xml:space="preserve"> </w:t>
      </w:r>
      <w:r w:rsidR="00BB4EA1" w:rsidRPr="00AA78A8">
        <w:rPr>
          <w:rFonts w:ascii="Times New Roman" w:hAnsi="Times New Roman"/>
          <w:sz w:val="24"/>
          <w:szCs w:val="24"/>
          <w:lang w:val="ro-RO"/>
        </w:rPr>
        <w:t>sunt</w:t>
      </w:r>
      <w:r w:rsidRPr="00AA78A8">
        <w:rPr>
          <w:rFonts w:ascii="Times New Roman" w:hAnsi="Times New Roman"/>
          <w:sz w:val="24"/>
          <w:szCs w:val="24"/>
          <w:lang w:val="ro-RO"/>
        </w:rPr>
        <w:t xml:space="preserve"> nul</w:t>
      </w:r>
      <w:r w:rsidR="00BB4EA1" w:rsidRPr="00AA78A8">
        <w:rPr>
          <w:rFonts w:ascii="Times New Roman" w:hAnsi="Times New Roman"/>
          <w:sz w:val="24"/>
          <w:szCs w:val="24"/>
          <w:lang w:val="ro-RO"/>
        </w:rPr>
        <w:t>e</w:t>
      </w:r>
      <w:r w:rsidRPr="00AA78A8">
        <w:rPr>
          <w:rFonts w:ascii="Times New Roman" w:hAnsi="Times New Roman"/>
          <w:sz w:val="24"/>
          <w:szCs w:val="24"/>
          <w:lang w:val="ro-RO"/>
        </w:rPr>
        <w:t xml:space="preserve">. </w:t>
      </w:r>
      <w:r w:rsidR="00AC2770" w:rsidRPr="00AA78A8">
        <w:rPr>
          <w:rFonts w:ascii="Times New Roman" w:hAnsi="Times New Roman"/>
          <w:sz w:val="24"/>
          <w:szCs w:val="24"/>
          <w:lang w:val="ro-RO"/>
        </w:rPr>
        <w:t xml:space="preserve">Mai mult decât atât, </w:t>
      </w:r>
      <w:r w:rsidRPr="00AA78A8">
        <w:rPr>
          <w:rFonts w:ascii="Times New Roman" w:hAnsi="Times New Roman"/>
          <w:sz w:val="24"/>
          <w:szCs w:val="24"/>
          <w:lang w:val="ro-RO"/>
        </w:rPr>
        <w:t>inspector</w:t>
      </w:r>
      <w:r w:rsidR="00BB4EA1" w:rsidRPr="00AA78A8">
        <w:rPr>
          <w:rFonts w:ascii="Times New Roman" w:hAnsi="Times New Roman"/>
          <w:sz w:val="24"/>
          <w:szCs w:val="24"/>
          <w:lang w:val="ro-RO"/>
        </w:rPr>
        <w:t xml:space="preserve">ii pot solicita </w:t>
      </w:r>
      <w:r w:rsidRPr="00AA78A8">
        <w:rPr>
          <w:rFonts w:ascii="Times New Roman" w:hAnsi="Times New Roman"/>
          <w:sz w:val="24"/>
          <w:szCs w:val="24"/>
          <w:lang w:val="ro-RO"/>
        </w:rPr>
        <w:t>suspen</w:t>
      </w:r>
      <w:r w:rsidR="00BB4EA1" w:rsidRPr="00AA78A8">
        <w:rPr>
          <w:rFonts w:ascii="Times New Roman" w:hAnsi="Times New Roman"/>
          <w:sz w:val="24"/>
          <w:szCs w:val="24"/>
          <w:lang w:val="ro-RO"/>
        </w:rPr>
        <w:t xml:space="preserve">darea </w:t>
      </w:r>
      <w:r w:rsidRPr="00AA78A8">
        <w:rPr>
          <w:rFonts w:ascii="Times New Roman" w:hAnsi="Times New Roman"/>
          <w:sz w:val="24"/>
          <w:szCs w:val="24"/>
          <w:lang w:val="ro-RO"/>
        </w:rPr>
        <w:t>contract</w:t>
      </w:r>
      <w:r w:rsidR="00BB4EA1" w:rsidRPr="00AA78A8">
        <w:rPr>
          <w:rFonts w:ascii="Times New Roman" w:hAnsi="Times New Roman"/>
          <w:sz w:val="24"/>
          <w:szCs w:val="24"/>
          <w:lang w:val="ro-RO"/>
        </w:rPr>
        <w:t>ului</w:t>
      </w:r>
      <w:r w:rsidRPr="00AA78A8">
        <w:rPr>
          <w:rFonts w:ascii="Times New Roman" w:hAnsi="Times New Roman"/>
          <w:sz w:val="24"/>
          <w:szCs w:val="24"/>
          <w:lang w:val="ro-RO"/>
        </w:rPr>
        <w:t xml:space="preserve"> </w:t>
      </w:r>
      <w:r w:rsidR="00BB4EA1" w:rsidRPr="00AA78A8">
        <w:rPr>
          <w:rFonts w:ascii="Times New Roman" w:hAnsi="Times New Roman"/>
          <w:sz w:val="24"/>
          <w:szCs w:val="24"/>
          <w:lang w:val="ro-RO"/>
        </w:rPr>
        <w:t xml:space="preserve">încheiat în </w:t>
      </w:r>
      <w:r w:rsidRPr="00AA78A8">
        <w:rPr>
          <w:rFonts w:ascii="Times New Roman" w:hAnsi="Times New Roman"/>
          <w:sz w:val="24"/>
          <w:szCs w:val="24"/>
          <w:lang w:val="ro-RO"/>
        </w:rPr>
        <w:t>conflict</w:t>
      </w:r>
      <w:r w:rsidR="00BB4EA1" w:rsidRPr="00AA78A8">
        <w:rPr>
          <w:rFonts w:ascii="Times New Roman" w:hAnsi="Times New Roman"/>
          <w:sz w:val="24"/>
          <w:szCs w:val="24"/>
          <w:lang w:val="ro-RO"/>
        </w:rPr>
        <w:t>ul</w:t>
      </w:r>
      <w:r w:rsidRPr="00AA78A8">
        <w:rPr>
          <w:rFonts w:ascii="Times New Roman" w:hAnsi="Times New Roman"/>
          <w:sz w:val="24"/>
          <w:szCs w:val="24"/>
          <w:lang w:val="ro-RO"/>
        </w:rPr>
        <w:t xml:space="preserve"> </w:t>
      </w:r>
      <w:r w:rsidR="00025591" w:rsidRPr="00AA78A8">
        <w:rPr>
          <w:rFonts w:ascii="Times New Roman" w:hAnsi="Times New Roman"/>
          <w:sz w:val="24"/>
          <w:szCs w:val="24"/>
          <w:lang w:val="ro-RO"/>
        </w:rPr>
        <w:t xml:space="preserve">de </w:t>
      </w:r>
      <w:r w:rsidRPr="00AA78A8">
        <w:rPr>
          <w:rFonts w:ascii="Times New Roman" w:hAnsi="Times New Roman"/>
          <w:sz w:val="24"/>
          <w:szCs w:val="24"/>
          <w:lang w:val="ro-RO"/>
        </w:rPr>
        <w:t>interes</w:t>
      </w:r>
      <w:r w:rsidR="00BB4EA1" w:rsidRPr="00AA78A8">
        <w:rPr>
          <w:rFonts w:ascii="Times New Roman" w:hAnsi="Times New Roman"/>
          <w:sz w:val="24"/>
          <w:szCs w:val="24"/>
          <w:lang w:val="ro-RO"/>
        </w:rPr>
        <w:t>e</w:t>
      </w:r>
      <w:r w:rsidRPr="00AA78A8">
        <w:rPr>
          <w:rFonts w:ascii="Times New Roman" w:hAnsi="Times New Roman"/>
          <w:sz w:val="24"/>
          <w:szCs w:val="24"/>
          <w:lang w:val="ro-RO"/>
        </w:rPr>
        <w:t xml:space="preserve"> </w:t>
      </w:r>
      <w:r w:rsidR="00BB4EA1" w:rsidRPr="00AA78A8">
        <w:rPr>
          <w:rFonts w:ascii="Times New Roman" w:hAnsi="Times New Roman"/>
          <w:sz w:val="24"/>
          <w:szCs w:val="24"/>
          <w:lang w:val="ro-RO"/>
        </w:rPr>
        <w:t>pe întreaga durată a acțiunii în instanță</w:t>
      </w:r>
      <w:r w:rsidRPr="00AA78A8">
        <w:rPr>
          <w:rFonts w:ascii="Times New Roman" w:hAnsi="Times New Roman"/>
          <w:sz w:val="24"/>
          <w:szCs w:val="24"/>
          <w:lang w:val="ro-RO"/>
        </w:rPr>
        <w:t xml:space="preserve"> (aplicab</w:t>
      </w:r>
      <w:r w:rsidR="00BB4EA1" w:rsidRPr="00AA78A8">
        <w:rPr>
          <w:rFonts w:ascii="Times New Roman" w:hAnsi="Times New Roman"/>
          <w:sz w:val="24"/>
          <w:szCs w:val="24"/>
          <w:lang w:val="ro-RO"/>
        </w:rPr>
        <w:t>i</w:t>
      </w:r>
      <w:r w:rsidRPr="00AA78A8">
        <w:rPr>
          <w:rFonts w:ascii="Times New Roman" w:hAnsi="Times New Roman"/>
          <w:sz w:val="24"/>
          <w:szCs w:val="24"/>
          <w:lang w:val="ro-RO"/>
        </w:rPr>
        <w:t xml:space="preserve">l </w:t>
      </w:r>
      <w:r w:rsidR="00BB4EA1" w:rsidRPr="00AA78A8">
        <w:rPr>
          <w:rFonts w:ascii="Times New Roman" w:hAnsi="Times New Roman"/>
          <w:sz w:val="24"/>
          <w:szCs w:val="24"/>
          <w:lang w:val="ro-RO"/>
        </w:rPr>
        <w:t xml:space="preserve">atunci când </w:t>
      </w:r>
      <w:r w:rsidRPr="00AA78A8">
        <w:rPr>
          <w:rFonts w:ascii="Times New Roman" w:hAnsi="Times New Roman"/>
          <w:sz w:val="24"/>
          <w:szCs w:val="24"/>
          <w:lang w:val="ro-RO"/>
        </w:rPr>
        <w:t>perso</w:t>
      </w:r>
      <w:r w:rsidR="00BB4EA1" w:rsidRPr="00AA78A8">
        <w:rPr>
          <w:rFonts w:ascii="Times New Roman" w:hAnsi="Times New Roman"/>
          <w:sz w:val="24"/>
          <w:szCs w:val="24"/>
          <w:lang w:val="ro-RO"/>
        </w:rPr>
        <w:t>a</w:t>
      </w:r>
      <w:r w:rsidRPr="00AA78A8">
        <w:rPr>
          <w:rFonts w:ascii="Times New Roman" w:hAnsi="Times New Roman"/>
          <w:sz w:val="24"/>
          <w:szCs w:val="24"/>
          <w:lang w:val="ro-RO"/>
        </w:rPr>
        <w:t>n</w:t>
      </w:r>
      <w:r w:rsidR="00BB4EA1" w:rsidRPr="00AA78A8">
        <w:rPr>
          <w:rFonts w:ascii="Times New Roman" w:hAnsi="Times New Roman"/>
          <w:sz w:val="24"/>
          <w:szCs w:val="24"/>
          <w:lang w:val="ro-RO"/>
        </w:rPr>
        <w:t>a</w:t>
      </w:r>
      <w:r w:rsidRPr="00AA78A8">
        <w:rPr>
          <w:rFonts w:ascii="Times New Roman" w:hAnsi="Times New Roman"/>
          <w:sz w:val="24"/>
          <w:szCs w:val="24"/>
          <w:lang w:val="ro-RO"/>
        </w:rPr>
        <w:t xml:space="preserve"> </w:t>
      </w:r>
      <w:r w:rsidR="00BB4EA1" w:rsidRPr="00AA78A8">
        <w:rPr>
          <w:rFonts w:ascii="Times New Roman" w:hAnsi="Times New Roman"/>
          <w:sz w:val="24"/>
          <w:szCs w:val="24"/>
          <w:lang w:val="ro-RO"/>
        </w:rPr>
        <w:t xml:space="preserve">a </w:t>
      </w:r>
      <w:r w:rsidRPr="00AA78A8">
        <w:rPr>
          <w:rFonts w:ascii="Times New Roman" w:hAnsi="Times New Roman"/>
          <w:sz w:val="24"/>
          <w:szCs w:val="24"/>
          <w:lang w:val="ro-RO"/>
        </w:rPr>
        <w:t>formulat</w:t>
      </w:r>
      <w:r w:rsidR="00BB4EA1" w:rsidRPr="00AA78A8">
        <w:rPr>
          <w:rFonts w:ascii="Times New Roman" w:hAnsi="Times New Roman"/>
          <w:sz w:val="24"/>
          <w:szCs w:val="24"/>
          <w:lang w:val="ro-RO"/>
        </w:rPr>
        <w:t xml:space="preserve"> o plângere împotriva actului de constatare al ANI</w:t>
      </w:r>
      <w:r w:rsidRPr="00AA78A8">
        <w:rPr>
          <w:rFonts w:ascii="Times New Roman" w:hAnsi="Times New Roman"/>
          <w:sz w:val="24"/>
          <w:szCs w:val="24"/>
          <w:lang w:val="ro-RO"/>
        </w:rPr>
        <w:t xml:space="preserve">). </w:t>
      </w:r>
      <w:r w:rsidR="009C4C8B" w:rsidRPr="00AA78A8">
        <w:rPr>
          <w:rFonts w:ascii="Times New Roman" w:hAnsi="Times New Roman"/>
          <w:sz w:val="24"/>
          <w:szCs w:val="24"/>
          <w:lang w:val="ro-RO"/>
        </w:rPr>
        <w:t xml:space="preserve">Un alt element de </w:t>
      </w:r>
      <w:r w:rsidRPr="00AA78A8">
        <w:rPr>
          <w:rFonts w:ascii="Times New Roman" w:hAnsi="Times New Roman"/>
          <w:sz w:val="24"/>
          <w:szCs w:val="24"/>
          <w:lang w:val="ro-RO"/>
        </w:rPr>
        <w:t>sanc</w:t>
      </w:r>
      <w:r w:rsidR="009C4C8B" w:rsidRPr="00AA78A8">
        <w:rPr>
          <w:rFonts w:ascii="Times New Roman" w:hAnsi="Times New Roman"/>
          <w:sz w:val="24"/>
          <w:szCs w:val="24"/>
          <w:lang w:val="ro-RO"/>
        </w:rPr>
        <w:t>ț</w:t>
      </w:r>
      <w:r w:rsidRPr="00AA78A8">
        <w:rPr>
          <w:rFonts w:ascii="Times New Roman" w:hAnsi="Times New Roman"/>
          <w:sz w:val="24"/>
          <w:szCs w:val="24"/>
          <w:lang w:val="ro-RO"/>
        </w:rPr>
        <w:t>ion</w:t>
      </w:r>
      <w:r w:rsidR="009C4C8B" w:rsidRPr="00AA78A8">
        <w:rPr>
          <w:rFonts w:ascii="Times New Roman" w:hAnsi="Times New Roman"/>
          <w:sz w:val="24"/>
          <w:szCs w:val="24"/>
          <w:lang w:val="ro-RO"/>
        </w:rPr>
        <w:t xml:space="preserve">are care poate avea un efect descurajator </w:t>
      </w:r>
      <w:r w:rsidRPr="00AA78A8">
        <w:rPr>
          <w:rFonts w:ascii="Times New Roman" w:hAnsi="Times New Roman"/>
          <w:sz w:val="24"/>
          <w:szCs w:val="24"/>
          <w:lang w:val="ro-RO"/>
        </w:rPr>
        <w:t>cons</w:t>
      </w:r>
      <w:r w:rsidR="009C4C8B" w:rsidRPr="00AA78A8">
        <w:rPr>
          <w:rFonts w:ascii="Times New Roman" w:hAnsi="Times New Roman"/>
          <w:sz w:val="24"/>
          <w:szCs w:val="24"/>
          <w:lang w:val="ro-RO"/>
        </w:rPr>
        <w:t xml:space="preserve">tă într-o </w:t>
      </w:r>
      <w:r w:rsidRPr="00AA78A8">
        <w:rPr>
          <w:rFonts w:ascii="Times New Roman" w:hAnsi="Times New Roman"/>
          <w:sz w:val="24"/>
          <w:szCs w:val="24"/>
          <w:lang w:val="ro-RO"/>
        </w:rPr>
        <w:t>interdic</w:t>
      </w:r>
      <w:r w:rsidR="009C4C8B" w:rsidRPr="00AA78A8">
        <w:rPr>
          <w:rFonts w:ascii="Times New Roman" w:hAnsi="Times New Roman"/>
          <w:sz w:val="24"/>
          <w:szCs w:val="24"/>
          <w:lang w:val="ro-RO"/>
        </w:rPr>
        <w:t xml:space="preserve">ție pe trei </w:t>
      </w:r>
      <w:r w:rsidR="00191860" w:rsidRPr="00AA78A8">
        <w:rPr>
          <w:rFonts w:ascii="Times New Roman" w:hAnsi="Times New Roman"/>
          <w:sz w:val="24"/>
          <w:szCs w:val="24"/>
          <w:lang w:val="ro-RO"/>
        </w:rPr>
        <w:t>ani</w:t>
      </w:r>
      <w:r w:rsidR="009C4C8B" w:rsidRPr="00AA78A8">
        <w:rPr>
          <w:rFonts w:ascii="Times New Roman" w:hAnsi="Times New Roman"/>
          <w:sz w:val="24"/>
          <w:szCs w:val="24"/>
          <w:lang w:val="ro-RO"/>
        </w:rPr>
        <w:t>,</w:t>
      </w:r>
      <w:r w:rsidRPr="00AA78A8">
        <w:rPr>
          <w:rFonts w:ascii="Times New Roman" w:hAnsi="Times New Roman"/>
          <w:sz w:val="24"/>
          <w:szCs w:val="24"/>
          <w:lang w:val="ro-RO"/>
        </w:rPr>
        <w:t xml:space="preserve"> apli</w:t>
      </w:r>
      <w:r w:rsidR="009C4C8B" w:rsidRPr="00AA78A8">
        <w:rPr>
          <w:rFonts w:ascii="Times New Roman" w:hAnsi="Times New Roman"/>
          <w:sz w:val="24"/>
          <w:szCs w:val="24"/>
          <w:lang w:val="ro-RO"/>
        </w:rPr>
        <w:t xml:space="preserve">cată </w:t>
      </w:r>
      <w:r w:rsidRPr="00AA78A8">
        <w:rPr>
          <w:rFonts w:ascii="Times New Roman" w:hAnsi="Times New Roman"/>
          <w:sz w:val="24"/>
          <w:szCs w:val="24"/>
          <w:lang w:val="ro-RO"/>
        </w:rPr>
        <w:t>perso</w:t>
      </w:r>
      <w:r w:rsidR="009C4C8B" w:rsidRPr="00AA78A8">
        <w:rPr>
          <w:rFonts w:ascii="Times New Roman" w:hAnsi="Times New Roman"/>
          <w:sz w:val="24"/>
          <w:szCs w:val="24"/>
          <w:lang w:val="ro-RO"/>
        </w:rPr>
        <w:t>a</w:t>
      </w:r>
      <w:r w:rsidRPr="00AA78A8">
        <w:rPr>
          <w:rFonts w:ascii="Times New Roman" w:hAnsi="Times New Roman"/>
          <w:sz w:val="24"/>
          <w:szCs w:val="24"/>
          <w:lang w:val="ro-RO"/>
        </w:rPr>
        <w:t>n</w:t>
      </w:r>
      <w:r w:rsidR="009C4C8B" w:rsidRPr="00AA78A8">
        <w:rPr>
          <w:rFonts w:ascii="Times New Roman" w:hAnsi="Times New Roman"/>
          <w:sz w:val="24"/>
          <w:szCs w:val="24"/>
          <w:lang w:val="ro-RO"/>
        </w:rPr>
        <w:t>elor</w:t>
      </w:r>
      <w:r w:rsidRPr="00AA78A8">
        <w:rPr>
          <w:rFonts w:ascii="Times New Roman" w:hAnsi="Times New Roman"/>
          <w:sz w:val="24"/>
          <w:szCs w:val="24"/>
          <w:lang w:val="ro-RO"/>
        </w:rPr>
        <w:t xml:space="preserve"> </w:t>
      </w:r>
      <w:r w:rsidR="009C4C8B" w:rsidRPr="00AA78A8">
        <w:rPr>
          <w:rFonts w:ascii="Times New Roman" w:hAnsi="Times New Roman"/>
          <w:sz w:val="24"/>
          <w:szCs w:val="24"/>
          <w:lang w:val="ro-RO"/>
        </w:rPr>
        <w:t xml:space="preserve">în cazul cărora s-a constatat o stare de </w:t>
      </w:r>
      <w:r w:rsidRPr="00AA78A8">
        <w:rPr>
          <w:rFonts w:ascii="Times New Roman" w:hAnsi="Times New Roman"/>
          <w:sz w:val="24"/>
          <w:szCs w:val="24"/>
          <w:lang w:val="ro-RO"/>
        </w:rPr>
        <w:t>incompatibilit</w:t>
      </w:r>
      <w:r w:rsidR="009C4C8B" w:rsidRPr="00AA78A8">
        <w:rPr>
          <w:rFonts w:ascii="Times New Roman" w:hAnsi="Times New Roman"/>
          <w:sz w:val="24"/>
          <w:szCs w:val="24"/>
          <w:lang w:val="ro-RO"/>
        </w:rPr>
        <w:t>ate sau c</w:t>
      </w:r>
      <w:r w:rsidR="00941C90" w:rsidRPr="00AA78A8">
        <w:rPr>
          <w:rFonts w:ascii="Times New Roman" w:hAnsi="Times New Roman"/>
          <w:sz w:val="24"/>
          <w:szCs w:val="24"/>
          <w:lang w:val="ro-RO"/>
        </w:rPr>
        <w:t>onflict de interese</w:t>
      </w:r>
      <w:r w:rsidRPr="00AA78A8">
        <w:rPr>
          <w:rFonts w:ascii="Times New Roman" w:hAnsi="Times New Roman"/>
          <w:sz w:val="24"/>
          <w:szCs w:val="24"/>
          <w:lang w:val="ro-RO"/>
        </w:rPr>
        <w:t xml:space="preserve">. </w:t>
      </w:r>
      <w:r w:rsidR="00C661C2" w:rsidRPr="00AA78A8">
        <w:rPr>
          <w:rFonts w:ascii="Times New Roman" w:hAnsi="Times New Roman"/>
          <w:sz w:val="24"/>
          <w:szCs w:val="24"/>
          <w:lang w:val="ro-RO"/>
        </w:rPr>
        <w:t>Prin</w:t>
      </w:r>
      <w:r w:rsidRPr="00AA78A8">
        <w:rPr>
          <w:rFonts w:ascii="Times New Roman" w:hAnsi="Times New Roman"/>
          <w:sz w:val="24"/>
          <w:szCs w:val="24"/>
          <w:lang w:val="ro-RO"/>
        </w:rPr>
        <w:t xml:space="preserve"> </w:t>
      </w:r>
      <w:r w:rsidR="009C4C8B" w:rsidRPr="00AA78A8">
        <w:rPr>
          <w:rFonts w:ascii="Times New Roman" w:hAnsi="Times New Roman"/>
          <w:sz w:val="24"/>
          <w:szCs w:val="24"/>
          <w:lang w:val="ro-RO"/>
        </w:rPr>
        <w:t>noua</w:t>
      </w:r>
      <w:r w:rsidRPr="00AA78A8">
        <w:rPr>
          <w:rFonts w:ascii="Times New Roman" w:hAnsi="Times New Roman"/>
          <w:sz w:val="24"/>
          <w:szCs w:val="24"/>
          <w:lang w:val="ro-RO"/>
        </w:rPr>
        <w:t xml:space="preserve"> legisla</w:t>
      </w:r>
      <w:r w:rsidR="009C4C8B" w:rsidRPr="00AA78A8">
        <w:rPr>
          <w:rFonts w:ascii="Times New Roman" w:hAnsi="Times New Roman"/>
          <w:sz w:val="24"/>
          <w:szCs w:val="24"/>
          <w:lang w:val="ro-RO"/>
        </w:rPr>
        <w:t>ție</w:t>
      </w:r>
      <w:r w:rsidRPr="00AA78A8">
        <w:rPr>
          <w:rFonts w:ascii="Times New Roman" w:hAnsi="Times New Roman"/>
          <w:sz w:val="24"/>
          <w:szCs w:val="24"/>
          <w:lang w:val="ro-RO"/>
        </w:rPr>
        <w:t xml:space="preserve">, </w:t>
      </w:r>
      <w:r w:rsidR="009C4C8B" w:rsidRPr="00AA78A8">
        <w:rPr>
          <w:rFonts w:ascii="Times New Roman" w:hAnsi="Times New Roman"/>
          <w:sz w:val="24"/>
          <w:szCs w:val="24"/>
          <w:lang w:val="ro-RO"/>
        </w:rPr>
        <w:t>A</w:t>
      </w:r>
      <w:r w:rsidRPr="00AA78A8">
        <w:rPr>
          <w:rFonts w:ascii="Times New Roman" w:hAnsi="Times New Roman"/>
          <w:sz w:val="24"/>
          <w:szCs w:val="24"/>
          <w:lang w:val="ro-RO"/>
        </w:rPr>
        <w:t xml:space="preserve">NI </w:t>
      </w:r>
      <w:r w:rsidR="009C4C8B" w:rsidRPr="00AA78A8">
        <w:rPr>
          <w:rFonts w:ascii="Times New Roman" w:hAnsi="Times New Roman"/>
          <w:sz w:val="24"/>
          <w:szCs w:val="24"/>
          <w:lang w:val="ro-RO"/>
        </w:rPr>
        <w:t>a abordat problema transmiterii declarațiilor de avere și interese personale</w:t>
      </w:r>
      <w:r w:rsidRPr="00AA78A8">
        <w:rPr>
          <w:rFonts w:ascii="Times New Roman" w:hAnsi="Times New Roman"/>
          <w:sz w:val="24"/>
          <w:szCs w:val="24"/>
          <w:lang w:val="ro-RO"/>
        </w:rPr>
        <w:t xml:space="preserve"> </w:t>
      </w:r>
      <w:r w:rsidR="00C661C2" w:rsidRPr="00AA78A8">
        <w:rPr>
          <w:rFonts w:ascii="Times New Roman" w:hAnsi="Times New Roman"/>
          <w:sz w:val="24"/>
          <w:szCs w:val="24"/>
          <w:lang w:val="ro-RO"/>
        </w:rPr>
        <w:t>prin</w:t>
      </w:r>
      <w:r w:rsidRPr="00AA78A8">
        <w:rPr>
          <w:rFonts w:ascii="Times New Roman" w:hAnsi="Times New Roman"/>
          <w:sz w:val="24"/>
          <w:szCs w:val="24"/>
          <w:lang w:val="ro-RO"/>
        </w:rPr>
        <w:t xml:space="preserve"> </w:t>
      </w:r>
      <w:r w:rsidR="009C4C8B" w:rsidRPr="00AA78A8">
        <w:rPr>
          <w:rFonts w:ascii="Times New Roman" w:hAnsi="Times New Roman"/>
          <w:sz w:val="24"/>
          <w:szCs w:val="24"/>
          <w:lang w:val="ro-RO"/>
        </w:rPr>
        <w:t>dezvoltarea</w:t>
      </w:r>
      <w:r w:rsidRPr="00AA78A8">
        <w:rPr>
          <w:rFonts w:ascii="Times New Roman" w:hAnsi="Times New Roman"/>
          <w:sz w:val="24"/>
          <w:szCs w:val="24"/>
          <w:lang w:val="ro-RO"/>
        </w:rPr>
        <w:t xml:space="preserve"> </w:t>
      </w:r>
      <w:r w:rsidR="009C4C8B" w:rsidRPr="00AA78A8">
        <w:rPr>
          <w:rFonts w:ascii="Times New Roman" w:hAnsi="Times New Roman"/>
          <w:sz w:val="24"/>
          <w:szCs w:val="24"/>
          <w:lang w:val="ro-RO"/>
        </w:rPr>
        <w:t>unui sistem</w:t>
      </w:r>
      <w:r w:rsidRPr="00AA78A8">
        <w:rPr>
          <w:rFonts w:ascii="Times New Roman" w:hAnsi="Times New Roman"/>
          <w:sz w:val="24"/>
          <w:szCs w:val="24"/>
          <w:lang w:val="ro-RO"/>
        </w:rPr>
        <w:t xml:space="preserve"> ambi</w:t>
      </w:r>
      <w:r w:rsidR="009C4C8B" w:rsidRPr="00AA78A8">
        <w:rPr>
          <w:rFonts w:ascii="Times New Roman" w:hAnsi="Times New Roman"/>
          <w:sz w:val="24"/>
          <w:szCs w:val="24"/>
          <w:lang w:val="ro-RO"/>
        </w:rPr>
        <w:t xml:space="preserve">țios de </w:t>
      </w:r>
      <w:ins w:id="175" w:author="User" w:date="2018-06-14T08:21:00Z">
        <w:r w:rsidR="00E85961">
          <w:rPr>
            <w:rFonts w:ascii="Times New Roman" w:hAnsi="Times New Roman"/>
            <w:sz w:val="24"/>
            <w:szCs w:val="24"/>
            <w:lang w:val="ro-RO"/>
          </w:rPr>
          <w:t>depunere</w:t>
        </w:r>
      </w:ins>
      <w:del w:id="176" w:author="User" w:date="2018-06-14T08:21:00Z">
        <w:r w:rsidR="009C4C8B" w:rsidRPr="00AA78A8" w:rsidDel="00E85961">
          <w:rPr>
            <w:rFonts w:ascii="Times New Roman" w:hAnsi="Times New Roman"/>
            <w:sz w:val="24"/>
            <w:szCs w:val="24"/>
            <w:lang w:val="ro-RO"/>
          </w:rPr>
          <w:delText>divulgare</w:delText>
        </w:r>
      </w:del>
      <w:r w:rsidR="009C4C8B" w:rsidRPr="00AA78A8">
        <w:rPr>
          <w:rFonts w:ascii="Times New Roman" w:hAnsi="Times New Roman"/>
          <w:sz w:val="24"/>
          <w:szCs w:val="24"/>
          <w:lang w:val="ro-RO"/>
        </w:rPr>
        <w:t xml:space="preserve"> </w:t>
      </w:r>
      <w:r w:rsidRPr="00AA78A8">
        <w:rPr>
          <w:rFonts w:ascii="Times New Roman" w:hAnsi="Times New Roman"/>
          <w:sz w:val="24"/>
          <w:szCs w:val="24"/>
          <w:lang w:val="ro-RO"/>
        </w:rPr>
        <w:t>electronic</w:t>
      </w:r>
      <w:r w:rsidR="009C4C8B" w:rsidRPr="00AA78A8">
        <w:rPr>
          <w:rFonts w:ascii="Times New Roman" w:hAnsi="Times New Roman"/>
          <w:sz w:val="24"/>
          <w:szCs w:val="24"/>
          <w:lang w:val="ro-RO"/>
        </w:rPr>
        <w:t xml:space="preserve">ă, ce permite </w:t>
      </w:r>
      <w:r w:rsidRPr="00AA78A8">
        <w:rPr>
          <w:rFonts w:ascii="Times New Roman" w:hAnsi="Times New Roman"/>
          <w:sz w:val="24"/>
          <w:szCs w:val="24"/>
          <w:lang w:val="ro-RO"/>
        </w:rPr>
        <w:t>control</w:t>
      </w:r>
      <w:r w:rsidR="009C4C8B" w:rsidRPr="00AA78A8">
        <w:rPr>
          <w:rFonts w:ascii="Times New Roman" w:hAnsi="Times New Roman"/>
          <w:sz w:val="24"/>
          <w:szCs w:val="24"/>
          <w:lang w:val="ro-RO"/>
        </w:rPr>
        <w:t>ul transmiterii</w:t>
      </w:r>
      <w:r w:rsidRPr="00AA78A8">
        <w:rPr>
          <w:rFonts w:ascii="Times New Roman" w:hAnsi="Times New Roman"/>
          <w:sz w:val="24"/>
          <w:szCs w:val="24"/>
          <w:lang w:val="ro-RO"/>
        </w:rPr>
        <w:t xml:space="preserve"> </w:t>
      </w:r>
      <w:r w:rsidR="009C4C8B" w:rsidRPr="00AA78A8">
        <w:rPr>
          <w:rFonts w:ascii="Times New Roman" w:hAnsi="Times New Roman"/>
          <w:sz w:val="24"/>
          <w:szCs w:val="24"/>
          <w:lang w:val="ro-RO"/>
        </w:rPr>
        <w:t xml:space="preserve">și va crea </w:t>
      </w:r>
      <w:r w:rsidRPr="00AA78A8">
        <w:rPr>
          <w:rFonts w:ascii="Times New Roman" w:hAnsi="Times New Roman"/>
          <w:sz w:val="24"/>
          <w:szCs w:val="24"/>
          <w:lang w:val="ro-RO"/>
        </w:rPr>
        <w:t>premise</w:t>
      </w:r>
      <w:r w:rsidR="009C4C8B" w:rsidRPr="00AA78A8">
        <w:rPr>
          <w:rFonts w:ascii="Times New Roman" w:hAnsi="Times New Roman"/>
          <w:sz w:val="24"/>
          <w:szCs w:val="24"/>
          <w:lang w:val="ro-RO"/>
        </w:rPr>
        <w:t>le</w:t>
      </w:r>
      <w:r w:rsidRPr="00AA78A8">
        <w:rPr>
          <w:rFonts w:ascii="Times New Roman" w:hAnsi="Times New Roman"/>
          <w:sz w:val="24"/>
          <w:szCs w:val="24"/>
          <w:lang w:val="ro-RO"/>
        </w:rPr>
        <w:t xml:space="preserve"> </w:t>
      </w:r>
      <w:r w:rsidR="009C4C8B" w:rsidRPr="00AA78A8">
        <w:rPr>
          <w:rFonts w:ascii="Times New Roman" w:hAnsi="Times New Roman"/>
          <w:sz w:val="24"/>
          <w:szCs w:val="24"/>
          <w:lang w:val="ro-RO"/>
        </w:rPr>
        <w:t xml:space="preserve">pentru </w:t>
      </w:r>
      <w:r w:rsidRPr="00AA78A8">
        <w:rPr>
          <w:rFonts w:ascii="Times New Roman" w:hAnsi="Times New Roman"/>
          <w:sz w:val="24"/>
          <w:szCs w:val="24"/>
          <w:lang w:val="ro-RO"/>
        </w:rPr>
        <w:t>facilita</w:t>
      </w:r>
      <w:r w:rsidR="009C4C8B" w:rsidRPr="00AA78A8">
        <w:rPr>
          <w:rFonts w:ascii="Times New Roman" w:hAnsi="Times New Roman"/>
          <w:sz w:val="24"/>
          <w:szCs w:val="24"/>
          <w:lang w:val="ro-RO"/>
        </w:rPr>
        <w:t xml:space="preserve">rea </w:t>
      </w:r>
      <w:r w:rsidR="00E805F6" w:rsidRPr="00AA78A8">
        <w:rPr>
          <w:rFonts w:ascii="Times New Roman" w:hAnsi="Times New Roman"/>
          <w:sz w:val="24"/>
          <w:szCs w:val="24"/>
          <w:lang w:val="ro-RO"/>
        </w:rPr>
        <w:t xml:space="preserve">urmăririi </w:t>
      </w:r>
      <w:r w:rsidRPr="00AA78A8">
        <w:rPr>
          <w:rFonts w:ascii="Times New Roman" w:hAnsi="Times New Roman"/>
          <w:sz w:val="24"/>
          <w:szCs w:val="24"/>
          <w:lang w:val="ro-RO"/>
        </w:rPr>
        <w:t>con</w:t>
      </w:r>
      <w:r w:rsidR="00E805F6" w:rsidRPr="00AA78A8">
        <w:rPr>
          <w:rFonts w:ascii="Times New Roman" w:hAnsi="Times New Roman"/>
          <w:sz w:val="24"/>
          <w:szCs w:val="24"/>
          <w:lang w:val="ro-RO"/>
        </w:rPr>
        <w:t>ținutului acestora</w:t>
      </w:r>
      <w:r w:rsidRPr="00AA78A8">
        <w:rPr>
          <w:rFonts w:ascii="Times New Roman" w:hAnsi="Times New Roman"/>
          <w:sz w:val="24"/>
          <w:szCs w:val="24"/>
          <w:lang w:val="ro-RO"/>
        </w:rPr>
        <w:t xml:space="preserve">. </w:t>
      </w:r>
      <w:r w:rsidR="007C403B" w:rsidRPr="00AA78A8">
        <w:rPr>
          <w:rFonts w:ascii="Times New Roman" w:hAnsi="Times New Roman"/>
          <w:sz w:val="24"/>
          <w:szCs w:val="24"/>
          <w:lang w:val="ro-RO"/>
        </w:rPr>
        <w:t>În continuare, A</w:t>
      </w:r>
      <w:r w:rsidRPr="00AA78A8">
        <w:rPr>
          <w:rFonts w:ascii="Times New Roman" w:hAnsi="Times New Roman"/>
          <w:sz w:val="24"/>
          <w:szCs w:val="24"/>
          <w:lang w:val="ro-RO"/>
        </w:rPr>
        <w:t>NI</w:t>
      </w:r>
      <w:r w:rsidR="007C403B" w:rsidRPr="00AA78A8">
        <w:rPr>
          <w:rFonts w:ascii="Times New Roman" w:hAnsi="Times New Roman"/>
          <w:sz w:val="24"/>
          <w:szCs w:val="24"/>
          <w:lang w:val="ro-RO"/>
        </w:rPr>
        <w:t xml:space="preserve"> va putea realiza o verificare a evoluției averii funcționarilor </w:t>
      </w:r>
      <w:r w:rsidRPr="00AA78A8">
        <w:rPr>
          <w:rFonts w:ascii="Times New Roman" w:hAnsi="Times New Roman"/>
          <w:sz w:val="24"/>
          <w:szCs w:val="24"/>
          <w:lang w:val="ro-RO"/>
        </w:rPr>
        <w:t>public</w:t>
      </w:r>
      <w:r w:rsidR="007C403B" w:rsidRPr="00AA78A8">
        <w:rPr>
          <w:rFonts w:ascii="Times New Roman" w:hAnsi="Times New Roman"/>
          <w:sz w:val="24"/>
          <w:szCs w:val="24"/>
          <w:lang w:val="ro-RO"/>
        </w:rPr>
        <w:t>i</w:t>
      </w:r>
      <w:r w:rsidRPr="00AA78A8">
        <w:rPr>
          <w:rFonts w:ascii="Times New Roman" w:hAnsi="Times New Roman"/>
          <w:sz w:val="24"/>
          <w:szCs w:val="24"/>
          <w:lang w:val="ro-RO"/>
        </w:rPr>
        <w:t xml:space="preserve"> </w:t>
      </w:r>
      <w:r w:rsidR="00C661C2" w:rsidRPr="00AA78A8">
        <w:rPr>
          <w:rFonts w:ascii="Times New Roman" w:hAnsi="Times New Roman"/>
          <w:sz w:val="24"/>
          <w:szCs w:val="24"/>
          <w:lang w:val="ro-RO"/>
        </w:rPr>
        <w:t>p</w:t>
      </w:r>
      <w:r w:rsidR="007C403B" w:rsidRPr="00AA78A8">
        <w:rPr>
          <w:rFonts w:ascii="Times New Roman" w:hAnsi="Times New Roman"/>
          <w:sz w:val="24"/>
          <w:szCs w:val="24"/>
          <w:lang w:val="ro-RO"/>
        </w:rPr>
        <w:t xml:space="preserve">e întreaga durată a </w:t>
      </w:r>
      <w:r w:rsidRPr="00AA78A8">
        <w:rPr>
          <w:rFonts w:ascii="Times New Roman" w:hAnsi="Times New Roman"/>
          <w:sz w:val="24"/>
          <w:szCs w:val="24"/>
          <w:lang w:val="ro-RO"/>
        </w:rPr>
        <w:t>mandat</w:t>
      </w:r>
      <w:r w:rsidR="007C403B" w:rsidRPr="00AA78A8">
        <w:rPr>
          <w:rFonts w:ascii="Times New Roman" w:hAnsi="Times New Roman"/>
          <w:sz w:val="24"/>
          <w:szCs w:val="24"/>
          <w:lang w:val="ro-RO"/>
        </w:rPr>
        <w:t>ului acestora</w:t>
      </w:r>
      <w:r w:rsidRPr="00AA78A8">
        <w:rPr>
          <w:rFonts w:ascii="Times New Roman" w:hAnsi="Times New Roman"/>
          <w:sz w:val="24"/>
          <w:szCs w:val="24"/>
          <w:lang w:val="ro-RO"/>
        </w:rPr>
        <w:t xml:space="preserve">. </w:t>
      </w:r>
      <w:r w:rsidR="007C403B" w:rsidRPr="00AA78A8">
        <w:rPr>
          <w:rFonts w:ascii="Times New Roman" w:hAnsi="Times New Roman"/>
          <w:sz w:val="24"/>
          <w:szCs w:val="24"/>
          <w:lang w:val="ro-RO"/>
        </w:rPr>
        <w:t>E</w:t>
      </w:r>
      <w:r w:rsidRPr="00AA78A8">
        <w:rPr>
          <w:rFonts w:ascii="Times New Roman" w:hAnsi="Times New Roman"/>
          <w:sz w:val="24"/>
          <w:szCs w:val="24"/>
          <w:lang w:val="ro-RO"/>
        </w:rPr>
        <w:t>xisten</w:t>
      </w:r>
      <w:r w:rsidR="007C403B" w:rsidRPr="00AA78A8">
        <w:rPr>
          <w:rFonts w:ascii="Times New Roman" w:hAnsi="Times New Roman"/>
          <w:sz w:val="24"/>
          <w:szCs w:val="24"/>
          <w:lang w:val="ro-RO"/>
        </w:rPr>
        <w:t xml:space="preserve">ța unui </w:t>
      </w:r>
      <w:r w:rsidRPr="00AA78A8">
        <w:rPr>
          <w:rFonts w:ascii="Times New Roman" w:hAnsi="Times New Roman"/>
          <w:sz w:val="24"/>
          <w:szCs w:val="24"/>
          <w:lang w:val="ro-RO"/>
        </w:rPr>
        <w:t xml:space="preserve">mecanism </w:t>
      </w:r>
      <w:r w:rsidR="007C403B" w:rsidRPr="00AA78A8">
        <w:rPr>
          <w:rFonts w:ascii="Times New Roman" w:hAnsi="Times New Roman"/>
          <w:sz w:val="24"/>
          <w:szCs w:val="24"/>
          <w:lang w:val="ro-RO"/>
        </w:rPr>
        <w:t xml:space="preserve">civil de </w:t>
      </w:r>
      <w:r w:rsidRPr="00AA78A8">
        <w:rPr>
          <w:rFonts w:ascii="Times New Roman" w:hAnsi="Times New Roman"/>
          <w:sz w:val="24"/>
          <w:szCs w:val="24"/>
          <w:lang w:val="ro-RO"/>
        </w:rPr>
        <w:t>confisca</w:t>
      </w:r>
      <w:r w:rsidR="007C403B" w:rsidRPr="00AA78A8">
        <w:rPr>
          <w:rFonts w:ascii="Times New Roman" w:hAnsi="Times New Roman"/>
          <w:sz w:val="24"/>
          <w:szCs w:val="24"/>
          <w:lang w:val="ro-RO"/>
        </w:rPr>
        <w:t>re a averii</w:t>
      </w:r>
      <w:r w:rsidRPr="00AA78A8">
        <w:rPr>
          <w:rFonts w:ascii="Times New Roman" w:hAnsi="Times New Roman"/>
          <w:sz w:val="24"/>
          <w:szCs w:val="24"/>
          <w:lang w:val="ro-RO"/>
        </w:rPr>
        <w:t xml:space="preserve"> – </w:t>
      </w:r>
      <w:r w:rsidR="008D1A40" w:rsidRPr="00AA78A8">
        <w:rPr>
          <w:rFonts w:ascii="Times New Roman" w:hAnsi="Times New Roman"/>
          <w:sz w:val="24"/>
          <w:szCs w:val="24"/>
          <w:lang w:val="ro-RO"/>
        </w:rPr>
        <w:t xml:space="preserve">în cazul în care constatarea de către </w:t>
      </w:r>
      <w:r w:rsidR="007C403B" w:rsidRPr="00AA78A8">
        <w:rPr>
          <w:rFonts w:ascii="Times New Roman" w:hAnsi="Times New Roman"/>
          <w:sz w:val="24"/>
          <w:szCs w:val="24"/>
          <w:lang w:val="ro-RO"/>
        </w:rPr>
        <w:t xml:space="preserve">ANI </w:t>
      </w:r>
      <w:r w:rsidR="008D1A40" w:rsidRPr="00AA78A8">
        <w:rPr>
          <w:rFonts w:ascii="Times New Roman" w:hAnsi="Times New Roman"/>
          <w:sz w:val="24"/>
          <w:szCs w:val="24"/>
          <w:lang w:val="ro-RO"/>
        </w:rPr>
        <w:t xml:space="preserve">a faptului că </w:t>
      </w:r>
      <w:r w:rsidR="007C403B" w:rsidRPr="00AA78A8">
        <w:rPr>
          <w:rFonts w:ascii="Times New Roman" w:hAnsi="Times New Roman"/>
          <w:sz w:val="24"/>
          <w:szCs w:val="24"/>
          <w:lang w:val="ro-RO"/>
        </w:rPr>
        <w:t xml:space="preserve">o anumită parte a averii nu poate fi </w:t>
      </w:r>
      <w:r w:rsidRPr="00AA78A8">
        <w:rPr>
          <w:rFonts w:ascii="Times New Roman" w:hAnsi="Times New Roman"/>
          <w:sz w:val="24"/>
          <w:szCs w:val="24"/>
          <w:lang w:val="ro-RO"/>
        </w:rPr>
        <w:t>justifi</w:t>
      </w:r>
      <w:r w:rsidR="007C403B" w:rsidRPr="00AA78A8">
        <w:rPr>
          <w:rFonts w:ascii="Times New Roman" w:hAnsi="Times New Roman"/>
          <w:sz w:val="24"/>
          <w:szCs w:val="24"/>
          <w:lang w:val="ro-RO"/>
        </w:rPr>
        <w:t xml:space="preserve">cată de către persoana </w:t>
      </w:r>
      <w:r w:rsidRPr="00AA78A8">
        <w:rPr>
          <w:rFonts w:ascii="Times New Roman" w:hAnsi="Times New Roman"/>
          <w:sz w:val="24"/>
          <w:szCs w:val="24"/>
          <w:lang w:val="ro-RO"/>
        </w:rPr>
        <w:t>su</w:t>
      </w:r>
      <w:r w:rsidR="008D1A40" w:rsidRPr="00AA78A8">
        <w:rPr>
          <w:rFonts w:ascii="Times New Roman" w:hAnsi="Times New Roman"/>
          <w:sz w:val="24"/>
          <w:szCs w:val="24"/>
          <w:lang w:val="ro-RO"/>
        </w:rPr>
        <w:t>pusă evaluării este de primă importanță</w:t>
      </w:r>
      <w:r w:rsidRPr="00AA78A8">
        <w:rPr>
          <w:rFonts w:ascii="Times New Roman" w:hAnsi="Times New Roman"/>
          <w:sz w:val="24"/>
          <w:szCs w:val="24"/>
          <w:lang w:val="ro-RO"/>
        </w:rPr>
        <w:t xml:space="preserve">. </w:t>
      </w:r>
      <w:r w:rsidR="008D1A40" w:rsidRPr="00AA78A8">
        <w:rPr>
          <w:rFonts w:ascii="Times New Roman" w:hAnsi="Times New Roman"/>
          <w:sz w:val="24"/>
          <w:szCs w:val="24"/>
          <w:lang w:val="ro-RO"/>
        </w:rPr>
        <w:t xml:space="preserve">Într-adevăr, </w:t>
      </w:r>
      <w:r w:rsidR="00AF1091" w:rsidRPr="00AA78A8">
        <w:rPr>
          <w:rFonts w:ascii="Times New Roman" w:hAnsi="Times New Roman"/>
          <w:sz w:val="24"/>
          <w:szCs w:val="24"/>
          <w:lang w:val="ro-RO"/>
        </w:rPr>
        <w:t>inspectorii de integritate</w:t>
      </w:r>
      <w:r w:rsidRPr="00AA78A8">
        <w:rPr>
          <w:rFonts w:ascii="Times New Roman" w:hAnsi="Times New Roman"/>
          <w:sz w:val="24"/>
          <w:szCs w:val="24"/>
          <w:lang w:val="ro-RO"/>
        </w:rPr>
        <w:t xml:space="preserve"> </w:t>
      </w:r>
      <w:r w:rsidR="005C7961" w:rsidRPr="00AA78A8">
        <w:rPr>
          <w:rFonts w:ascii="Times New Roman" w:hAnsi="Times New Roman"/>
          <w:sz w:val="24"/>
          <w:szCs w:val="24"/>
          <w:lang w:val="ro-RO"/>
        </w:rPr>
        <w:t xml:space="preserve">trebuie să </w:t>
      </w:r>
      <w:r w:rsidRPr="00AA78A8">
        <w:rPr>
          <w:rFonts w:ascii="Times New Roman" w:hAnsi="Times New Roman"/>
          <w:sz w:val="24"/>
          <w:szCs w:val="24"/>
          <w:lang w:val="ro-RO"/>
        </w:rPr>
        <w:t>notif</w:t>
      </w:r>
      <w:r w:rsidR="005C7961" w:rsidRPr="00AA78A8">
        <w:rPr>
          <w:rFonts w:ascii="Times New Roman" w:hAnsi="Times New Roman"/>
          <w:sz w:val="24"/>
          <w:szCs w:val="24"/>
          <w:lang w:val="ro-RO"/>
        </w:rPr>
        <w:t xml:space="preserve">ice instanțele de judecată, cu propunerea de </w:t>
      </w:r>
      <w:r w:rsidRPr="00AA78A8">
        <w:rPr>
          <w:rFonts w:ascii="Times New Roman" w:hAnsi="Times New Roman"/>
          <w:sz w:val="24"/>
          <w:szCs w:val="24"/>
          <w:lang w:val="ro-RO"/>
        </w:rPr>
        <w:t>confisca</w:t>
      </w:r>
      <w:r w:rsidR="005C7961" w:rsidRPr="00AA78A8">
        <w:rPr>
          <w:rFonts w:ascii="Times New Roman" w:hAnsi="Times New Roman"/>
          <w:sz w:val="24"/>
          <w:szCs w:val="24"/>
          <w:lang w:val="ro-RO"/>
        </w:rPr>
        <w:t>re</w:t>
      </w:r>
      <w:r w:rsidRPr="00AA78A8">
        <w:rPr>
          <w:rFonts w:ascii="Times New Roman" w:hAnsi="Times New Roman"/>
          <w:sz w:val="24"/>
          <w:szCs w:val="24"/>
          <w:lang w:val="ro-RO"/>
        </w:rPr>
        <w:t>.</w:t>
      </w:r>
      <w:r w:rsidR="0061553C" w:rsidRPr="00AA78A8">
        <w:rPr>
          <w:rFonts w:ascii="Times New Roman" w:hAnsi="Times New Roman"/>
          <w:sz w:val="24"/>
          <w:szCs w:val="24"/>
          <w:lang w:val="ro-RO"/>
        </w:rPr>
        <w:t xml:space="preserve"> </w:t>
      </w:r>
      <w:r w:rsidR="00996884" w:rsidRPr="00AA78A8">
        <w:rPr>
          <w:rFonts w:ascii="Times New Roman" w:hAnsi="Times New Roman"/>
          <w:sz w:val="24"/>
          <w:szCs w:val="24"/>
          <w:lang w:val="ro-RO"/>
        </w:rPr>
        <w:t>În fine</w:t>
      </w:r>
      <w:r w:rsidR="0061553C" w:rsidRPr="00AA78A8">
        <w:rPr>
          <w:rFonts w:ascii="Times New Roman" w:hAnsi="Times New Roman"/>
          <w:sz w:val="24"/>
          <w:szCs w:val="24"/>
          <w:lang w:val="ro-RO"/>
        </w:rPr>
        <w:t xml:space="preserve">, </w:t>
      </w:r>
      <w:r w:rsidR="00996884" w:rsidRPr="00AA78A8">
        <w:rPr>
          <w:rFonts w:ascii="Times New Roman" w:hAnsi="Times New Roman"/>
          <w:sz w:val="24"/>
          <w:szCs w:val="24"/>
          <w:lang w:val="ro-RO"/>
        </w:rPr>
        <w:t>noua l</w:t>
      </w:r>
      <w:r w:rsidR="00B52498" w:rsidRPr="00AA78A8">
        <w:rPr>
          <w:rFonts w:ascii="Times New Roman" w:hAnsi="Times New Roman"/>
          <w:sz w:val="24"/>
          <w:szCs w:val="24"/>
          <w:lang w:val="ro-RO"/>
        </w:rPr>
        <w:t>egisla</w:t>
      </w:r>
      <w:r w:rsidR="00996884" w:rsidRPr="00AA78A8">
        <w:rPr>
          <w:rFonts w:ascii="Times New Roman" w:hAnsi="Times New Roman"/>
          <w:sz w:val="24"/>
          <w:szCs w:val="24"/>
          <w:lang w:val="ro-RO"/>
        </w:rPr>
        <w:t xml:space="preserve">ție a </w:t>
      </w:r>
      <w:r w:rsidR="00B52498" w:rsidRPr="00AA78A8">
        <w:rPr>
          <w:rFonts w:ascii="Times New Roman" w:hAnsi="Times New Roman"/>
          <w:sz w:val="24"/>
          <w:szCs w:val="24"/>
          <w:lang w:val="ro-RO"/>
        </w:rPr>
        <w:t xml:space="preserve">creat </w:t>
      </w:r>
      <w:r w:rsidR="00996884" w:rsidRPr="00AA78A8">
        <w:rPr>
          <w:rFonts w:ascii="Times New Roman" w:hAnsi="Times New Roman"/>
          <w:sz w:val="24"/>
          <w:szCs w:val="24"/>
          <w:lang w:val="ro-RO"/>
        </w:rPr>
        <w:t>un progres semnificativ</w:t>
      </w:r>
      <w:r w:rsidR="0061553C" w:rsidRPr="00AA78A8">
        <w:rPr>
          <w:rFonts w:ascii="Times New Roman" w:hAnsi="Times New Roman"/>
          <w:sz w:val="24"/>
          <w:szCs w:val="24"/>
          <w:lang w:val="ro-RO"/>
        </w:rPr>
        <w:t xml:space="preserve"> </w:t>
      </w:r>
      <w:r w:rsidR="00996884" w:rsidRPr="00AA78A8">
        <w:rPr>
          <w:rFonts w:ascii="Times New Roman" w:hAnsi="Times New Roman"/>
          <w:sz w:val="24"/>
          <w:szCs w:val="24"/>
          <w:lang w:val="ro-RO"/>
        </w:rPr>
        <w:t xml:space="preserve">pentru </w:t>
      </w:r>
      <w:r w:rsidR="00B52498" w:rsidRPr="00AA78A8">
        <w:rPr>
          <w:rFonts w:ascii="Times New Roman" w:hAnsi="Times New Roman"/>
          <w:sz w:val="24"/>
          <w:szCs w:val="24"/>
          <w:lang w:val="ro-RO"/>
        </w:rPr>
        <w:t>acces</w:t>
      </w:r>
      <w:r w:rsidR="00996884" w:rsidRPr="00AA78A8">
        <w:rPr>
          <w:rFonts w:ascii="Times New Roman" w:hAnsi="Times New Roman"/>
          <w:sz w:val="24"/>
          <w:szCs w:val="24"/>
          <w:lang w:val="ro-RO"/>
        </w:rPr>
        <w:t xml:space="preserve">ul la baze de date, pentru ca ANI să își realizeze </w:t>
      </w:r>
      <w:r w:rsidR="00B52498" w:rsidRPr="00AA78A8">
        <w:rPr>
          <w:rFonts w:ascii="Times New Roman" w:hAnsi="Times New Roman"/>
          <w:sz w:val="24"/>
          <w:szCs w:val="24"/>
          <w:lang w:val="ro-RO"/>
        </w:rPr>
        <w:t>activit</w:t>
      </w:r>
      <w:r w:rsidR="00996884" w:rsidRPr="00AA78A8">
        <w:rPr>
          <w:rFonts w:ascii="Times New Roman" w:hAnsi="Times New Roman"/>
          <w:sz w:val="24"/>
          <w:szCs w:val="24"/>
          <w:lang w:val="ro-RO"/>
        </w:rPr>
        <w:t>ățile</w:t>
      </w:r>
      <w:r w:rsidR="00B52498" w:rsidRPr="00AA78A8">
        <w:rPr>
          <w:rFonts w:ascii="Times New Roman" w:hAnsi="Times New Roman"/>
          <w:sz w:val="24"/>
          <w:szCs w:val="24"/>
          <w:lang w:val="ro-RO"/>
        </w:rPr>
        <w:t xml:space="preserve">. </w:t>
      </w:r>
      <w:r w:rsidR="00714E09" w:rsidRPr="00AA78A8">
        <w:rPr>
          <w:rFonts w:ascii="Times New Roman" w:hAnsi="Times New Roman"/>
          <w:sz w:val="24"/>
          <w:szCs w:val="24"/>
          <w:lang w:val="ro-RO"/>
        </w:rPr>
        <w:t>Conform</w:t>
      </w:r>
      <w:r w:rsidR="0061553C" w:rsidRPr="00AA78A8">
        <w:rPr>
          <w:rFonts w:ascii="Times New Roman" w:hAnsi="Times New Roman"/>
          <w:sz w:val="24"/>
          <w:szCs w:val="24"/>
          <w:lang w:val="ro-RO"/>
        </w:rPr>
        <w:t xml:space="preserve"> art. 2, </w:t>
      </w:r>
      <w:r w:rsidR="00996884" w:rsidRPr="00AA78A8">
        <w:rPr>
          <w:rFonts w:ascii="Times New Roman" w:hAnsi="Times New Roman"/>
          <w:sz w:val="24"/>
          <w:szCs w:val="24"/>
          <w:lang w:val="ro-RO"/>
        </w:rPr>
        <w:t>alin.</w:t>
      </w:r>
      <w:r w:rsidR="0061553C" w:rsidRPr="00AA78A8">
        <w:rPr>
          <w:rFonts w:ascii="Times New Roman" w:hAnsi="Times New Roman"/>
          <w:sz w:val="24"/>
          <w:szCs w:val="24"/>
          <w:lang w:val="ro-RO"/>
        </w:rPr>
        <w:t xml:space="preserve"> 4 </w:t>
      </w:r>
      <w:r w:rsidR="00996884" w:rsidRPr="00AA78A8">
        <w:rPr>
          <w:rFonts w:ascii="Times New Roman" w:hAnsi="Times New Roman"/>
          <w:sz w:val="24"/>
          <w:szCs w:val="24"/>
          <w:lang w:val="ro-RO"/>
        </w:rPr>
        <w:t xml:space="preserve">din </w:t>
      </w:r>
      <w:r w:rsidR="0061553C" w:rsidRPr="00AA78A8">
        <w:rPr>
          <w:rFonts w:ascii="Times New Roman" w:hAnsi="Times New Roman"/>
          <w:sz w:val="24"/>
          <w:szCs w:val="24"/>
          <w:lang w:val="ro-RO"/>
        </w:rPr>
        <w:t>L</w:t>
      </w:r>
      <w:r w:rsidR="00996884" w:rsidRPr="00AA78A8">
        <w:rPr>
          <w:rFonts w:ascii="Times New Roman" w:hAnsi="Times New Roman"/>
          <w:sz w:val="24"/>
          <w:szCs w:val="24"/>
          <w:lang w:val="ro-RO"/>
        </w:rPr>
        <w:t xml:space="preserve">egea </w:t>
      </w:r>
      <w:r w:rsidR="0061553C" w:rsidRPr="00AA78A8">
        <w:rPr>
          <w:rFonts w:ascii="Times New Roman" w:hAnsi="Times New Roman"/>
          <w:sz w:val="24"/>
          <w:szCs w:val="24"/>
          <w:lang w:val="ro-RO"/>
        </w:rPr>
        <w:t xml:space="preserve">132/2016 </w:t>
      </w:r>
      <w:r w:rsidR="00996884" w:rsidRPr="00AA78A8">
        <w:rPr>
          <w:rFonts w:ascii="Times New Roman" w:hAnsi="Times New Roman"/>
          <w:sz w:val="24"/>
          <w:szCs w:val="24"/>
          <w:lang w:val="ro-RO"/>
        </w:rPr>
        <w:t>privind ANI</w:t>
      </w:r>
      <w:r w:rsidR="0061553C" w:rsidRPr="00AA78A8">
        <w:rPr>
          <w:rFonts w:ascii="Times New Roman" w:hAnsi="Times New Roman"/>
          <w:sz w:val="24"/>
          <w:szCs w:val="24"/>
          <w:lang w:val="ro-RO"/>
        </w:rPr>
        <w:t xml:space="preserve">, </w:t>
      </w:r>
      <w:r w:rsidR="00996884" w:rsidRPr="00AA78A8">
        <w:rPr>
          <w:rFonts w:ascii="Times New Roman" w:hAnsi="Times New Roman"/>
          <w:sz w:val="24"/>
          <w:szCs w:val="24"/>
          <w:lang w:val="ro-RO"/>
        </w:rPr>
        <w:t>„</w:t>
      </w:r>
      <w:r w:rsidR="0061553C" w:rsidRPr="00AA78A8">
        <w:rPr>
          <w:rFonts w:ascii="Times New Roman" w:hAnsi="Times New Roman"/>
          <w:sz w:val="24"/>
          <w:szCs w:val="24"/>
          <w:lang w:val="ro-RO"/>
        </w:rPr>
        <w:t xml:space="preserve">(4) </w:t>
      </w:r>
      <w:r w:rsidR="00996884" w:rsidRPr="00AA78A8">
        <w:rPr>
          <w:rFonts w:ascii="Times New Roman" w:hAnsi="Times New Roman"/>
          <w:sz w:val="24"/>
          <w:szCs w:val="24"/>
          <w:lang w:val="ro-RO"/>
        </w:rPr>
        <w:t>E</w:t>
      </w:r>
      <w:r w:rsidR="0061553C" w:rsidRPr="00AA78A8">
        <w:rPr>
          <w:rFonts w:ascii="Times New Roman" w:hAnsi="Times New Roman"/>
          <w:sz w:val="24"/>
          <w:szCs w:val="24"/>
          <w:lang w:val="ro-RO"/>
        </w:rPr>
        <w:t>ntit</w:t>
      </w:r>
      <w:r w:rsidR="00996884" w:rsidRPr="00AA78A8">
        <w:rPr>
          <w:rFonts w:ascii="Times New Roman" w:hAnsi="Times New Roman"/>
          <w:sz w:val="24"/>
          <w:szCs w:val="24"/>
          <w:lang w:val="ro-RO"/>
        </w:rPr>
        <w:t xml:space="preserve">ățile care dețin un registru de </w:t>
      </w:r>
      <w:r w:rsidR="00025591" w:rsidRPr="00AA78A8">
        <w:rPr>
          <w:rFonts w:ascii="Times New Roman" w:hAnsi="Times New Roman"/>
          <w:sz w:val="24"/>
          <w:szCs w:val="24"/>
          <w:lang w:val="ro-RO"/>
        </w:rPr>
        <w:t xml:space="preserve">stat </w:t>
      </w:r>
      <w:r w:rsidR="00996884" w:rsidRPr="00AA78A8">
        <w:rPr>
          <w:rFonts w:ascii="Times New Roman" w:hAnsi="Times New Roman"/>
          <w:sz w:val="24"/>
          <w:szCs w:val="24"/>
          <w:lang w:val="ro-RO"/>
        </w:rPr>
        <w:t xml:space="preserve">și alte </w:t>
      </w:r>
      <w:r w:rsidR="0061553C" w:rsidRPr="00AA78A8">
        <w:rPr>
          <w:rFonts w:ascii="Times New Roman" w:hAnsi="Times New Roman"/>
          <w:sz w:val="24"/>
          <w:szCs w:val="24"/>
          <w:lang w:val="ro-RO"/>
        </w:rPr>
        <w:t>informa</w:t>
      </w:r>
      <w:r w:rsidR="00996884" w:rsidRPr="00AA78A8">
        <w:rPr>
          <w:rFonts w:ascii="Times New Roman" w:hAnsi="Times New Roman"/>
          <w:sz w:val="24"/>
          <w:szCs w:val="24"/>
          <w:lang w:val="ro-RO"/>
        </w:rPr>
        <w:t xml:space="preserve">ții necesare pentru îndeplinirea </w:t>
      </w:r>
      <w:r w:rsidR="0061553C" w:rsidRPr="00AA78A8">
        <w:rPr>
          <w:rFonts w:ascii="Times New Roman" w:hAnsi="Times New Roman"/>
          <w:sz w:val="24"/>
          <w:szCs w:val="24"/>
          <w:lang w:val="ro-RO"/>
        </w:rPr>
        <w:t>eficient</w:t>
      </w:r>
      <w:r w:rsidR="00996884" w:rsidRPr="00AA78A8">
        <w:rPr>
          <w:rFonts w:ascii="Times New Roman" w:hAnsi="Times New Roman"/>
          <w:sz w:val="24"/>
          <w:szCs w:val="24"/>
          <w:lang w:val="ro-RO"/>
        </w:rPr>
        <w:t xml:space="preserve">ă a funcțiilor </w:t>
      </w:r>
      <w:r w:rsidR="0061553C" w:rsidRPr="00AA78A8">
        <w:rPr>
          <w:rFonts w:ascii="Times New Roman" w:hAnsi="Times New Roman"/>
          <w:sz w:val="24"/>
          <w:szCs w:val="24"/>
          <w:lang w:val="ro-RO"/>
        </w:rPr>
        <w:t>Autorit</w:t>
      </w:r>
      <w:r w:rsidR="00996884" w:rsidRPr="00AA78A8">
        <w:rPr>
          <w:rFonts w:ascii="Times New Roman" w:hAnsi="Times New Roman"/>
          <w:sz w:val="24"/>
          <w:szCs w:val="24"/>
          <w:lang w:val="ro-RO"/>
        </w:rPr>
        <w:t>ății</w:t>
      </w:r>
      <w:r w:rsidR="0061553C" w:rsidRPr="00AA78A8">
        <w:rPr>
          <w:rFonts w:ascii="Times New Roman" w:hAnsi="Times New Roman"/>
          <w:sz w:val="24"/>
          <w:szCs w:val="24"/>
          <w:lang w:val="ro-RO"/>
        </w:rPr>
        <w:t>, i</w:t>
      </w:r>
      <w:r w:rsidR="00996884" w:rsidRPr="00AA78A8">
        <w:rPr>
          <w:rFonts w:ascii="Times New Roman" w:hAnsi="Times New Roman"/>
          <w:sz w:val="24"/>
          <w:szCs w:val="24"/>
          <w:lang w:val="ro-RO"/>
        </w:rPr>
        <w:t xml:space="preserve">ndiferent de forma legală de organizare a acestora, garantează </w:t>
      </w:r>
      <w:r w:rsidR="0061553C" w:rsidRPr="00AA78A8">
        <w:rPr>
          <w:rFonts w:ascii="Times New Roman" w:hAnsi="Times New Roman"/>
          <w:sz w:val="24"/>
          <w:szCs w:val="24"/>
          <w:lang w:val="ro-RO"/>
        </w:rPr>
        <w:t>Autorit</w:t>
      </w:r>
      <w:r w:rsidR="00996884" w:rsidRPr="00AA78A8">
        <w:rPr>
          <w:rFonts w:ascii="Times New Roman" w:hAnsi="Times New Roman"/>
          <w:sz w:val="24"/>
          <w:szCs w:val="24"/>
          <w:lang w:val="ro-RO"/>
        </w:rPr>
        <w:t>ății acces liber la acestea</w:t>
      </w:r>
      <w:r w:rsidR="0061553C" w:rsidRPr="00AA78A8">
        <w:rPr>
          <w:rFonts w:ascii="Times New Roman" w:hAnsi="Times New Roman"/>
          <w:sz w:val="24"/>
          <w:szCs w:val="24"/>
          <w:lang w:val="ro-RO"/>
        </w:rPr>
        <w:t xml:space="preserve"> </w:t>
      </w:r>
      <w:r w:rsidR="00996884" w:rsidRPr="00AA78A8">
        <w:rPr>
          <w:rFonts w:ascii="Times New Roman" w:hAnsi="Times New Roman"/>
          <w:sz w:val="24"/>
          <w:szCs w:val="24"/>
          <w:lang w:val="ro-RO"/>
        </w:rPr>
        <w:t xml:space="preserve">prin platforma de </w:t>
      </w:r>
      <w:r w:rsidR="0061553C" w:rsidRPr="00AA78A8">
        <w:rPr>
          <w:rFonts w:ascii="Times New Roman" w:hAnsi="Times New Roman"/>
          <w:sz w:val="24"/>
          <w:szCs w:val="24"/>
          <w:lang w:val="ro-RO"/>
        </w:rPr>
        <w:t>interoperabilit</w:t>
      </w:r>
      <w:r w:rsidR="00996884" w:rsidRPr="00AA78A8">
        <w:rPr>
          <w:rFonts w:ascii="Times New Roman" w:hAnsi="Times New Roman"/>
          <w:sz w:val="24"/>
          <w:szCs w:val="24"/>
          <w:lang w:val="ro-RO"/>
        </w:rPr>
        <w:t xml:space="preserve">ate </w:t>
      </w:r>
      <w:r w:rsidR="0061553C" w:rsidRPr="00AA78A8">
        <w:rPr>
          <w:rFonts w:ascii="Times New Roman" w:hAnsi="Times New Roman"/>
          <w:sz w:val="24"/>
          <w:szCs w:val="24"/>
          <w:lang w:val="ro-RO"/>
        </w:rPr>
        <w:t>creat</w:t>
      </w:r>
      <w:r w:rsidR="00996884" w:rsidRPr="00AA78A8">
        <w:rPr>
          <w:rFonts w:ascii="Times New Roman" w:hAnsi="Times New Roman"/>
          <w:sz w:val="24"/>
          <w:szCs w:val="24"/>
          <w:lang w:val="ro-RO"/>
        </w:rPr>
        <w:t xml:space="preserve">ă de către </w:t>
      </w:r>
      <w:r w:rsidR="0061553C" w:rsidRPr="00AA78A8">
        <w:rPr>
          <w:rFonts w:ascii="Times New Roman" w:hAnsi="Times New Roman"/>
          <w:sz w:val="24"/>
          <w:szCs w:val="24"/>
          <w:lang w:val="ro-RO"/>
        </w:rPr>
        <w:t>G</w:t>
      </w:r>
      <w:r w:rsidR="00996884" w:rsidRPr="00AA78A8">
        <w:rPr>
          <w:rFonts w:ascii="Times New Roman" w:hAnsi="Times New Roman"/>
          <w:sz w:val="24"/>
          <w:szCs w:val="24"/>
          <w:lang w:val="ro-RO"/>
        </w:rPr>
        <w:t>u</w:t>
      </w:r>
      <w:r w:rsidR="0061553C" w:rsidRPr="00AA78A8">
        <w:rPr>
          <w:rFonts w:ascii="Times New Roman" w:hAnsi="Times New Roman"/>
          <w:sz w:val="24"/>
          <w:szCs w:val="24"/>
          <w:lang w:val="ro-RO"/>
        </w:rPr>
        <w:t xml:space="preserve">vern, </w:t>
      </w:r>
      <w:r w:rsidR="00C047B4" w:rsidRPr="00AA78A8">
        <w:rPr>
          <w:rFonts w:ascii="Times New Roman" w:hAnsi="Times New Roman"/>
          <w:sz w:val="24"/>
          <w:szCs w:val="24"/>
          <w:lang w:val="ro-RO"/>
        </w:rPr>
        <w:t xml:space="preserve">trasând </w:t>
      </w:r>
      <w:r w:rsidR="0061553C" w:rsidRPr="00AA78A8">
        <w:rPr>
          <w:rFonts w:ascii="Times New Roman" w:hAnsi="Times New Roman"/>
          <w:sz w:val="24"/>
          <w:szCs w:val="24"/>
          <w:lang w:val="ro-RO"/>
        </w:rPr>
        <w:t>condi</w:t>
      </w:r>
      <w:r w:rsidR="00C047B4" w:rsidRPr="00AA78A8">
        <w:rPr>
          <w:rFonts w:ascii="Times New Roman" w:hAnsi="Times New Roman"/>
          <w:sz w:val="24"/>
          <w:szCs w:val="24"/>
          <w:lang w:val="ro-RO"/>
        </w:rPr>
        <w:t xml:space="preserve">țiile </w:t>
      </w:r>
      <w:r w:rsidR="0061553C" w:rsidRPr="00AA78A8">
        <w:rPr>
          <w:rFonts w:ascii="Times New Roman" w:hAnsi="Times New Roman"/>
          <w:sz w:val="24"/>
          <w:szCs w:val="24"/>
          <w:lang w:val="ro-RO"/>
        </w:rPr>
        <w:t>aplicab</w:t>
      </w:r>
      <w:r w:rsidR="00C047B4" w:rsidRPr="00AA78A8">
        <w:rPr>
          <w:rFonts w:ascii="Times New Roman" w:hAnsi="Times New Roman"/>
          <w:sz w:val="24"/>
          <w:szCs w:val="24"/>
          <w:lang w:val="ro-RO"/>
        </w:rPr>
        <w:t>i</w:t>
      </w:r>
      <w:r w:rsidR="0061553C" w:rsidRPr="00AA78A8">
        <w:rPr>
          <w:rFonts w:ascii="Times New Roman" w:hAnsi="Times New Roman"/>
          <w:sz w:val="24"/>
          <w:szCs w:val="24"/>
          <w:lang w:val="ro-RO"/>
        </w:rPr>
        <w:t xml:space="preserve">le </w:t>
      </w:r>
      <w:r w:rsidR="00C047B4" w:rsidRPr="00AA78A8">
        <w:rPr>
          <w:rFonts w:ascii="Times New Roman" w:hAnsi="Times New Roman"/>
          <w:sz w:val="24"/>
          <w:szCs w:val="24"/>
          <w:lang w:val="ro-RO"/>
        </w:rPr>
        <w:t xml:space="preserve">pentru accesul la și utilizarea acelor </w:t>
      </w:r>
      <w:r w:rsidR="0061553C" w:rsidRPr="00AA78A8">
        <w:rPr>
          <w:rFonts w:ascii="Times New Roman" w:hAnsi="Times New Roman"/>
          <w:sz w:val="24"/>
          <w:szCs w:val="24"/>
          <w:lang w:val="ro-RO"/>
        </w:rPr>
        <w:t>regist</w:t>
      </w:r>
      <w:r w:rsidR="00C047B4" w:rsidRPr="00AA78A8">
        <w:rPr>
          <w:rFonts w:ascii="Times New Roman" w:hAnsi="Times New Roman"/>
          <w:sz w:val="24"/>
          <w:szCs w:val="24"/>
          <w:lang w:val="ro-RO"/>
        </w:rPr>
        <w:t xml:space="preserve">re și </w:t>
      </w:r>
      <w:r w:rsidR="0061553C" w:rsidRPr="00AA78A8">
        <w:rPr>
          <w:rFonts w:ascii="Times New Roman" w:hAnsi="Times New Roman"/>
          <w:sz w:val="24"/>
          <w:szCs w:val="24"/>
          <w:lang w:val="ro-RO"/>
        </w:rPr>
        <w:t>informa</w:t>
      </w:r>
      <w:r w:rsidR="00C047B4" w:rsidRPr="00AA78A8">
        <w:rPr>
          <w:rFonts w:ascii="Times New Roman" w:hAnsi="Times New Roman"/>
          <w:sz w:val="24"/>
          <w:szCs w:val="24"/>
          <w:lang w:val="ro-RO"/>
        </w:rPr>
        <w:t xml:space="preserve">ții </w:t>
      </w:r>
      <w:r w:rsidR="00C661C2" w:rsidRPr="00AA78A8">
        <w:rPr>
          <w:rFonts w:ascii="Times New Roman" w:hAnsi="Times New Roman"/>
          <w:sz w:val="24"/>
          <w:szCs w:val="24"/>
          <w:lang w:val="ro-RO"/>
        </w:rPr>
        <w:t>în vederea</w:t>
      </w:r>
      <w:r w:rsidR="0061553C" w:rsidRPr="00AA78A8">
        <w:rPr>
          <w:rFonts w:ascii="Times New Roman" w:hAnsi="Times New Roman"/>
          <w:sz w:val="24"/>
          <w:szCs w:val="24"/>
          <w:lang w:val="ro-RO"/>
        </w:rPr>
        <w:t xml:space="preserve"> m</w:t>
      </w:r>
      <w:r w:rsidR="00C047B4" w:rsidRPr="00AA78A8">
        <w:rPr>
          <w:rFonts w:ascii="Times New Roman" w:hAnsi="Times New Roman"/>
          <w:sz w:val="24"/>
          <w:szCs w:val="24"/>
          <w:lang w:val="ro-RO"/>
        </w:rPr>
        <w:t xml:space="preserve">enținerii </w:t>
      </w:r>
      <w:r w:rsidR="0061553C" w:rsidRPr="00AA78A8">
        <w:rPr>
          <w:rFonts w:ascii="Times New Roman" w:hAnsi="Times New Roman"/>
          <w:sz w:val="24"/>
          <w:szCs w:val="24"/>
          <w:lang w:val="ro-RO"/>
        </w:rPr>
        <w:t>integrit</w:t>
      </w:r>
      <w:r w:rsidR="00C047B4" w:rsidRPr="00AA78A8">
        <w:rPr>
          <w:rFonts w:ascii="Times New Roman" w:hAnsi="Times New Roman"/>
          <w:sz w:val="24"/>
          <w:szCs w:val="24"/>
          <w:lang w:val="ro-RO"/>
        </w:rPr>
        <w:t xml:space="preserve">ății și </w:t>
      </w:r>
      <w:r w:rsidR="0061553C" w:rsidRPr="00AA78A8">
        <w:rPr>
          <w:rFonts w:ascii="Times New Roman" w:hAnsi="Times New Roman"/>
          <w:sz w:val="24"/>
          <w:szCs w:val="24"/>
          <w:lang w:val="ro-RO"/>
        </w:rPr>
        <w:t>confiden</w:t>
      </w:r>
      <w:r w:rsidR="00C047B4" w:rsidRPr="00AA78A8">
        <w:rPr>
          <w:rFonts w:ascii="Times New Roman" w:hAnsi="Times New Roman"/>
          <w:sz w:val="24"/>
          <w:szCs w:val="24"/>
          <w:lang w:val="ro-RO"/>
        </w:rPr>
        <w:t>ț</w:t>
      </w:r>
      <w:r w:rsidR="0061553C" w:rsidRPr="00AA78A8">
        <w:rPr>
          <w:rFonts w:ascii="Times New Roman" w:hAnsi="Times New Roman"/>
          <w:sz w:val="24"/>
          <w:szCs w:val="24"/>
          <w:lang w:val="ro-RO"/>
        </w:rPr>
        <w:t>ialit</w:t>
      </w:r>
      <w:r w:rsidR="00C047B4" w:rsidRPr="00AA78A8">
        <w:rPr>
          <w:rFonts w:ascii="Times New Roman" w:hAnsi="Times New Roman"/>
          <w:sz w:val="24"/>
          <w:szCs w:val="24"/>
          <w:lang w:val="ro-RO"/>
        </w:rPr>
        <w:t>ății</w:t>
      </w:r>
      <w:r w:rsidR="00025591" w:rsidRPr="00AA78A8">
        <w:rPr>
          <w:rFonts w:ascii="Times New Roman" w:hAnsi="Times New Roman"/>
          <w:sz w:val="24"/>
          <w:szCs w:val="24"/>
          <w:lang w:val="ro-RO"/>
        </w:rPr>
        <w:t xml:space="preserve"> acestora</w:t>
      </w:r>
      <w:r w:rsidR="0061553C" w:rsidRPr="00AA78A8">
        <w:rPr>
          <w:rFonts w:ascii="Times New Roman" w:hAnsi="Times New Roman"/>
          <w:sz w:val="24"/>
          <w:szCs w:val="24"/>
          <w:lang w:val="ro-RO"/>
        </w:rPr>
        <w:t>.</w:t>
      </w:r>
      <w:r w:rsidR="004A63D8" w:rsidRPr="00AA78A8">
        <w:rPr>
          <w:rFonts w:ascii="Times New Roman" w:hAnsi="Times New Roman"/>
          <w:sz w:val="24"/>
          <w:szCs w:val="24"/>
          <w:lang w:val="ro-RO"/>
        </w:rPr>
        <w:t xml:space="preserve"> „</w:t>
      </w:r>
      <w:r w:rsidR="00C047B4" w:rsidRPr="00AA78A8">
        <w:rPr>
          <w:rFonts w:ascii="Times New Roman" w:hAnsi="Times New Roman"/>
          <w:sz w:val="24"/>
          <w:szCs w:val="24"/>
          <w:lang w:val="ro-RO"/>
        </w:rPr>
        <w:t xml:space="preserve">În </w:t>
      </w:r>
      <w:r w:rsidR="0061553C" w:rsidRPr="00AA78A8">
        <w:rPr>
          <w:rFonts w:ascii="Times New Roman" w:hAnsi="Times New Roman"/>
          <w:sz w:val="24"/>
          <w:szCs w:val="24"/>
          <w:lang w:val="ro-RO"/>
        </w:rPr>
        <w:t>context</w:t>
      </w:r>
      <w:r w:rsidR="00C047B4" w:rsidRPr="00AA78A8">
        <w:rPr>
          <w:rFonts w:ascii="Times New Roman" w:hAnsi="Times New Roman"/>
          <w:sz w:val="24"/>
          <w:szCs w:val="24"/>
          <w:lang w:val="ro-RO"/>
        </w:rPr>
        <w:t>ul</w:t>
      </w:r>
      <w:r w:rsidR="0061553C" w:rsidRPr="00AA78A8">
        <w:rPr>
          <w:rFonts w:ascii="Times New Roman" w:hAnsi="Times New Roman"/>
          <w:sz w:val="24"/>
          <w:szCs w:val="24"/>
          <w:lang w:val="ro-RO"/>
        </w:rPr>
        <w:t xml:space="preserve"> implement</w:t>
      </w:r>
      <w:r w:rsidR="00C047B4" w:rsidRPr="00AA78A8">
        <w:rPr>
          <w:rFonts w:ascii="Times New Roman" w:hAnsi="Times New Roman"/>
          <w:sz w:val="24"/>
          <w:szCs w:val="24"/>
          <w:lang w:val="ro-RO"/>
        </w:rPr>
        <w:t xml:space="preserve">ării sistemului </w:t>
      </w:r>
      <w:ins w:id="177" w:author="User" w:date="2018-06-14T08:23:00Z">
        <w:r w:rsidR="00906254">
          <w:rPr>
            <w:rFonts w:ascii="Times New Roman" w:hAnsi="Times New Roman"/>
            <w:sz w:val="24"/>
            <w:szCs w:val="24"/>
            <w:lang w:val="ro-RO"/>
          </w:rPr>
          <w:t xml:space="preserve">informațional </w:t>
        </w:r>
      </w:ins>
      <w:r w:rsidR="0061553C" w:rsidRPr="00AA78A8">
        <w:rPr>
          <w:rFonts w:ascii="Times New Roman" w:hAnsi="Times New Roman"/>
          <w:sz w:val="24"/>
          <w:szCs w:val="24"/>
          <w:lang w:val="ro-RO"/>
        </w:rPr>
        <w:t>E-Integrit</w:t>
      </w:r>
      <w:ins w:id="178" w:author="User" w:date="2018-06-14T08:23:00Z">
        <w:r w:rsidR="00906254">
          <w:rPr>
            <w:rFonts w:ascii="Times New Roman" w:hAnsi="Times New Roman"/>
            <w:sz w:val="24"/>
            <w:szCs w:val="24"/>
            <w:lang w:val="ro-RO"/>
          </w:rPr>
          <w:t>ate</w:t>
        </w:r>
      </w:ins>
      <w:del w:id="179" w:author="User" w:date="2018-06-14T08:23:00Z">
        <w:r w:rsidR="0061553C" w:rsidRPr="00AA78A8" w:rsidDel="00906254">
          <w:rPr>
            <w:rFonts w:ascii="Times New Roman" w:hAnsi="Times New Roman"/>
            <w:sz w:val="24"/>
            <w:szCs w:val="24"/>
            <w:lang w:val="ro-RO"/>
          </w:rPr>
          <w:delText>y</w:delText>
        </w:r>
      </w:del>
      <w:r w:rsidR="0061553C" w:rsidRPr="00AA78A8">
        <w:rPr>
          <w:rFonts w:ascii="Times New Roman" w:hAnsi="Times New Roman"/>
          <w:sz w:val="24"/>
          <w:szCs w:val="24"/>
          <w:lang w:val="ro-RO"/>
        </w:rPr>
        <w:t xml:space="preserve"> </w:t>
      </w:r>
      <w:r w:rsidR="00C047B4" w:rsidRPr="00AA78A8">
        <w:rPr>
          <w:rFonts w:ascii="Times New Roman" w:hAnsi="Times New Roman"/>
          <w:sz w:val="24"/>
          <w:szCs w:val="24"/>
          <w:lang w:val="ro-RO"/>
        </w:rPr>
        <w:t xml:space="preserve">al ANI, </w:t>
      </w:r>
      <w:r w:rsidR="00C661C2" w:rsidRPr="00AA78A8">
        <w:rPr>
          <w:rFonts w:ascii="Times New Roman" w:hAnsi="Times New Roman"/>
          <w:sz w:val="24"/>
          <w:szCs w:val="24"/>
          <w:lang w:val="ro-RO"/>
        </w:rPr>
        <w:t>prin</w:t>
      </w:r>
      <w:r w:rsidR="0061553C" w:rsidRPr="00AA78A8">
        <w:rPr>
          <w:rFonts w:ascii="Times New Roman" w:hAnsi="Times New Roman"/>
          <w:sz w:val="24"/>
          <w:szCs w:val="24"/>
          <w:lang w:val="ro-RO"/>
        </w:rPr>
        <w:t xml:space="preserve"> s</w:t>
      </w:r>
      <w:r w:rsidR="00C047B4" w:rsidRPr="00AA78A8">
        <w:rPr>
          <w:rFonts w:ascii="Times New Roman" w:hAnsi="Times New Roman"/>
          <w:sz w:val="24"/>
          <w:szCs w:val="24"/>
          <w:lang w:val="ro-RO"/>
        </w:rPr>
        <w:t xml:space="preserve">emnarea </w:t>
      </w:r>
      <w:r w:rsidR="001858E4" w:rsidRPr="00AA78A8">
        <w:rPr>
          <w:rFonts w:ascii="Times New Roman" w:hAnsi="Times New Roman"/>
          <w:sz w:val="24"/>
          <w:szCs w:val="24"/>
          <w:lang w:val="ro-RO"/>
        </w:rPr>
        <w:t xml:space="preserve">cu Centrul de Guvernanță </w:t>
      </w:r>
      <w:r w:rsidR="0061553C" w:rsidRPr="00AA78A8">
        <w:rPr>
          <w:rFonts w:ascii="Times New Roman" w:hAnsi="Times New Roman"/>
          <w:sz w:val="24"/>
          <w:szCs w:val="24"/>
          <w:lang w:val="ro-RO"/>
        </w:rPr>
        <w:t>Electronic</w:t>
      </w:r>
      <w:r w:rsidR="001858E4" w:rsidRPr="00AA78A8">
        <w:rPr>
          <w:rFonts w:ascii="Times New Roman" w:hAnsi="Times New Roman"/>
          <w:sz w:val="24"/>
          <w:szCs w:val="24"/>
          <w:lang w:val="ro-RO"/>
        </w:rPr>
        <w:t xml:space="preserve">ă și alți </w:t>
      </w:r>
      <w:r w:rsidR="0061553C" w:rsidRPr="00AA78A8">
        <w:rPr>
          <w:rFonts w:ascii="Times New Roman" w:hAnsi="Times New Roman"/>
          <w:sz w:val="24"/>
          <w:szCs w:val="24"/>
          <w:lang w:val="ro-RO"/>
        </w:rPr>
        <w:t>actor</w:t>
      </w:r>
      <w:r w:rsidR="006807DB" w:rsidRPr="00AA78A8">
        <w:rPr>
          <w:rFonts w:ascii="Times New Roman" w:hAnsi="Times New Roman"/>
          <w:sz w:val="24"/>
          <w:szCs w:val="24"/>
          <w:lang w:val="ro-RO"/>
        </w:rPr>
        <w:t xml:space="preserve">i ai Acordului de Acces și Utilizare a </w:t>
      </w:r>
      <w:r w:rsidR="0061553C" w:rsidRPr="00AA78A8">
        <w:rPr>
          <w:rFonts w:ascii="Times New Roman" w:hAnsi="Times New Roman"/>
          <w:sz w:val="24"/>
          <w:szCs w:val="24"/>
          <w:lang w:val="ro-RO"/>
        </w:rPr>
        <w:t>Platform</w:t>
      </w:r>
      <w:r w:rsidR="006807DB" w:rsidRPr="00AA78A8">
        <w:rPr>
          <w:rFonts w:ascii="Times New Roman" w:hAnsi="Times New Roman"/>
          <w:sz w:val="24"/>
          <w:szCs w:val="24"/>
          <w:lang w:val="ro-RO"/>
        </w:rPr>
        <w:t>ei de Interoperabilitate</w:t>
      </w:r>
      <w:r w:rsidR="0061553C" w:rsidRPr="00AA78A8">
        <w:rPr>
          <w:rFonts w:ascii="Times New Roman" w:hAnsi="Times New Roman"/>
          <w:sz w:val="24"/>
          <w:szCs w:val="24"/>
          <w:lang w:val="ro-RO"/>
        </w:rPr>
        <w:t xml:space="preserve">, </w:t>
      </w:r>
      <w:r w:rsidR="006807DB" w:rsidRPr="00AA78A8">
        <w:rPr>
          <w:rFonts w:ascii="Times New Roman" w:hAnsi="Times New Roman"/>
          <w:sz w:val="24"/>
          <w:szCs w:val="24"/>
          <w:lang w:val="ro-RO"/>
        </w:rPr>
        <w:t xml:space="preserve">vor fi furnizate date între </w:t>
      </w:r>
      <w:r w:rsidR="0061553C" w:rsidRPr="00AA78A8">
        <w:rPr>
          <w:rFonts w:ascii="Times New Roman" w:hAnsi="Times New Roman"/>
          <w:sz w:val="24"/>
          <w:szCs w:val="24"/>
          <w:lang w:val="ro-RO"/>
        </w:rPr>
        <w:t>institu</w:t>
      </w:r>
      <w:r w:rsidR="006807DB" w:rsidRPr="00AA78A8">
        <w:rPr>
          <w:rFonts w:ascii="Times New Roman" w:hAnsi="Times New Roman"/>
          <w:sz w:val="24"/>
          <w:szCs w:val="24"/>
          <w:lang w:val="ro-RO"/>
        </w:rPr>
        <w:t>ții precum</w:t>
      </w:r>
      <w:r w:rsidR="0061553C" w:rsidRPr="00AA78A8">
        <w:rPr>
          <w:rFonts w:ascii="Times New Roman" w:hAnsi="Times New Roman"/>
          <w:sz w:val="24"/>
          <w:szCs w:val="24"/>
          <w:lang w:val="ro-RO"/>
        </w:rPr>
        <w:t xml:space="preserve">: </w:t>
      </w:r>
      <w:r w:rsidR="006807DB" w:rsidRPr="00AA78A8">
        <w:rPr>
          <w:rFonts w:ascii="Times New Roman" w:hAnsi="Times New Roman"/>
          <w:sz w:val="24"/>
          <w:szCs w:val="24"/>
          <w:lang w:val="ro-RO"/>
        </w:rPr>
        <w:t xml:space="preserve">Serviciul </w:t>
      </w:r>
      <w:r w:rsidR="0061553C" w:rsidRPr="00AA78A8">
        <w:rPr>
          <w:rFonts w:ascii="Times New Roman" w:hAnsi="Times New Roman"/>
          <w:sz w:val="24"/>
          <w:szCs w:val="24"/>
          <w:lang w:val="ro-RO"/>
        </w:rPr>
        <w:t xml:space="preserve">Fiscal, </w:t>
      </w:r>
      <w:r w:rsidR="006807DB" w:rsidRPr="00AA78A8">
        <w:rPr>
          <w:rFonts w:ascii="Times New Roman" w:hAnsi="Times New Roman"/>
          <w:sz w:val="24"/>
          <w:szCs w:val="24"/>
          <w:lang w:val="ro-RO"/>
        </w:rPr>
        <w:t>Poliția de Frontieră</w:t>
      </w:r>
      <w:r w:rsidR="0061553C" w:rsidRPr="00AA78A8">
        <w:rPr>
          <w:rFonts w:ascii="Times New Roman" w:hAnsi="Times New Roman"/>
          <w:sz w:val="24"/>
          <w:szCs w:val="24"/>
          <w:lang w:val="ro-RO"/>
        </w:rPr>
        <w:t>, Cadast</w:t>
      </w:r>
      <w:r w:rsidR="006807DB" w:rsidRPr="00AA78A8">
        <w:rPr>
          <w:rFonts w:ascii="Times New Roman" w:hAnsi="Times New Roman"/>
          <w:sz w:val="24"/>
          <w:szCs w:val="24"/>
          <w:lang w:val="ro-RO"/>
        </w:rPr>
        <w:t xml:space="preserve">ru și altele, </w:t>
      </w:r>
      <w:r w:rsidR="00C661C2" w:rsidRPr="00AA78A8">
        <w:rPr>
          <w:rFonts w:ascii="Times New Roman" w:hAnsi="Times New Roman"/>
          <w:sz w:val="24"/>
          <w:szCs w:val="24"/>
          <w:lang w:val="ro-RO"/>
        </w:rPr>
        <w:t>în vederea</w:t>
      </w:r>
      <w:r w:rsidR="0061553C" w:rsidRPr="00AA78A8">
        <w:rPr>
          <w:rFonts w:ascii="Times New Roman" w:hAnsi="Times New Roman"/>
          <w:sz w:val="24"/>
          <w:szCs w:val="24"/>
          <w:lang w:val="ro-RO"/>
        </w:rPr>
        <w:t xml:space="preserve"> </w:t>
      </w:r>
      <w:r w:rsidR="006807DB" w:rsidRPr="00AA78A8">
        <w:rPr>
          <w:rFonts w:ascii="Times New Roman" w:hAnsi="Times New Roman"/>
          <w:sz w:val="24"/>
          <w:szCs w:val="24"/>
          <w:lang w:val="ro-RO"/>
        </w:rPr>
        <w:t xml:space="preserve">asigurării </w:t>
      </w:r>
      <w:r w:rsidR="0061553C" w:rsidRPr="00AA78A8">
        <w:rPr>
          <w:rFonts w:ascii="Times New Roman" w:hAnsi="Times New Roman"/>
          <w:sz w:val="24"/>
          <w:szCs w:val="24"/>
          <w:lang w:val="ro-RO"/>
        </w:rPr>
        <w:t>conectivit</w:t>
      </w:r>
      <w:r w:rsidR="006807DB" w:rsidRPr="00AA78A8">
        <w:rPr>
          <w:rFonts w:ascii="Times New Roman" w:hAnsi="Times New Roman"/>
          <w:sz w:val="24"/>
          <w:szCs w:val="24"/>
          <w:lang w:val="ro-RO"/>
        </w:rPr>
        <w:t>ății datelor</w:t>
      </w:r>
      <w:r w:rsidR="0061553C" w:rsidRPr="00AA78A8">
        <w:rPr>
          <w:rFonts w:ascii="Times New Roman" w:hAnsi="Times New Roman"/>
          <w:sz w:val="24"/>
          <w:szCs w:val="24"/>
          <w:lang w:val="ro-RO"/>
        </w:rPr>
        <w:t xml:space="preserve"> </w:t>
      </w:r>
      <w:r w:rsidR="00C03020" w:rsidRPr="00AA78A8">
        <w:rPr>
          <w:rFonts w:ascii="Times New Roman" w:hAnsi="Times New Roman"/>
          <w:sz w:val="24"/>
          <w:szCs w:val="24"/>
          <w:lang w:val="ro-RO"/>
        </w:rPr>
        <w:t>în cadrul</w:t>
      </w:r>
      <w:r w:rsidR="0061553C" w:rsidRPr="00AA78A8">
        <w:rPr>
          <w:rFonts w:ascii="Times New Roman" w:hAnsi="Times New Roman"/>
          <w:sz w:val="24"/>
          <w:szCs w:val="24"/>
          <w:lang w:val="ro-RO"/>
        </w:rPr>
        <w:t xml:space="preserve"> </w:t>
      </w:r>
      <w:r w:rsidR="006807DB" w:rsidRPr="00AA78A8">
        <w:rPr>
          <w:rFonts w:ascii="Times New Roman" w:hAnsi="Times New Roman"/>
          <w:sz w:val="24"/>
          <w:szCs w:val="24"/>
          <w:lang w:val="ro-RO"/>
        </w:rPr>
        <w:t xml:space="preserve">sistemului </w:t>
      </w:r>
      <w:r w:rsidR="0061553C" w:rsidRPr="00AA78A8">
        <w:rPr>
          <w:rFonts w:ascii="Times New Roman" w:hAnsi="Times New Roman"/>
          <w:sz w:val="24"/>
          <w:szCs w:val="24"/>
          <w:lang w:val="ro-RO"/>
        </w:rPr>
        <w:t xml:space="preserve">M-connect, </w:t>
      </w:r>
      <w:r w:rsidR="00E21029" w:rsidRPr="00AA78A8">
        <w:rPr>
          <w:rFonts w:ascii="Times New Roman" w:hAnsi="Times New Roman"/>
          <w:sz w:val="24"/>
          <w:szCs w:val="24"/>
          <w:lang w:val="ro-RO"/>
        </w:rPr>
        <w:t>precum și</w:t>
      </w:r>
      <w:r w:rsidR="0061553C" w:rsidRPr="00AA78A8">
        <w:rPr>
          <w:rFonts w:ascii="Times New Roman" w:hAnsi="Times New Roman"/>
          <w:sz w:val="24"/>
          <w:szCs w:val="24"/>
          <w:lang w:val="ro-RO"/>
        </w:rPr>
        <w:t xml:space="preserve"> metod</w:t>
      </w:r>
      <w:r w:rsidR="006807DB" w:rsidRPr="00AA78A8">
        <w:rPr>
          <w:rFonts w:ascii="Times New Roman" w:hAnsi="Times New Roman"/>
          <w:sz w:val="24"/>
          <w:szCs w:val="24"/>
          <w:lang w:val="ro-RO"/>
        </w:rPr>
        <w:t xml:space="preserve">ele pentru </w:t>
      </w:r>
      <w:r w:rsidR="0061553C" w:rsidRPr="00AA78A8">
        <w:rPr>
          <w:rFonts w:ascii="Times New Roman" w:hAnsi="Times New Roman"/>
          <w:sz w:val="24"/>
          <w:szCs w:val="24"/>
          <w:lang w:val="ro-RO"/>
        </w:rPr>
        <w:t>integra</w:t>
      </w:r>
      <w:r w:rsidR="006807DB" w:rsidRPr="00AA78A8">
        <w:rPr>
          <w:rFonts w:ascii="Times New Roman" w:hAnsi="Times New Roman"/>
          <w:sz w:val="24"/>
          <w:szCs w:val="24"/>
          <w:lang w:val="ro-RO"/>
        </w:rPr>
        <w:t xml:space="preserve">rea sistemului </w:t>
      </w:r>
      <w:ins w:id="180" w:author="User" w:date="2018-06-14T08:26:00Z">
        <w:r w:rsidR="00906254">
          <w:rPr>
            <w:rFonts w:ascii="Times New Roman" w:hAnsi="Times New Roman"/>
            <w:sz w:val="24"/>
            <w:szCs w:val="24"/>
            <w:lang w:val="ro-RO"/>
          </w:rPr>
          <w:t xml:space="preserve">informațional </w:t>
        </w:r>
      </w:ins>
      <w:r w:rsidR="0061553C" w:rsidRPr="00AA78A8">
        <w:rPr>
          <w:rFonts w:ascii="Times New Roman" w:hAnsi="Times New Roman"/>
          <w:sz w:val="24"/>
          <w:szCs w:val="24"/>
          <w:lang w:val="ro-RO"/>
        </w:rPr>
        <w:t>e-Integrit</w:t>
      </w:r>
      <w:ins w:id="181" w:author="User" w:date="2018-06-14T08:27:00Z">
        <w:r w:rsidR="00906254">
          <w:rPr>
            <w:rFonts w:ascii="Times New Roman" w:hAnsi="Times New Roman"/>
            <w:sz w:val="24"/>
            <w:szCs w:val="24"/>
            <w:lang w:val="ro-RO"/>
          </w:rPr>
          <w:t>ate</w:t>
        </w:r>
      </w:ins>
      <w:del w:id="182" w:author="User" w:date="2018-06-14T08:27:00Z">
        <w:r w:rsidR="0061553C" w:rsidRPr="00AA78A8" w:rsidDel="00906254">
          <w:rPr>
            <w:rFonts w:ascii="Times New Roman" w:hAnsi="Times New Roman"/>
            <w:sz w:val="24"/>
            <w:szCs w:val="24"/>
            <w:lang w:val="ro-RO"/>
          </w:rPr>
          <w:delText>y</w:delText>
        </w:r>
      </w:del>
      <w:r w:rsidR="0061553C" w:rsidRPr="00AA78A8">
        <w:rPr>
          <w:rFonts w:ascii="Times New Roman" w:hAnsi="Times New Roman"/>
          <w:sz w:val="24"/>
          <w:szCs w:val="24"/>
          <w:lang w:val="ro-RO"/>
        </w:rPr>
        <w:t xml:space="preserve"> </w:t>
      </w:r>
      <w:r w:rsidR="006807DB" w:rsidRPr="00AA78A8">
        <w:rPr>
          <w:rFonts w:ascii="Times New Roman" w:hAnsi="Times New Roman"/>
          <w:sz w:val="24"/>
          <w:szCs w:val="24"/>
          <w:lang w:val="ro-RO"/>
        </w:rPr>
        <w:t xml:space="preserve">în </w:t>
      </w:r>
      <w:r w:rsidR="0061553C" w:rsidRPr="00AA78A8">
        <w:rPr>
          <w:rFonts w:ascii="Times New Roman" w:hAnsi="Times New Roman"/>
          <w:sz w:val="24"/>
          <w:szCs w:val="24"/>
          <w:lang w:val="ro-RO"/>
        </w:rPr>
        <w:t>platform</w:t>
      </w:r>
      <w:r w:rsidR="006807DB" w:rsidRPr="00AA78A8">
        <w:rPr>
          <w:rFonts w:ascii="Times New Roman" w:hAnsi="Times New Roman"/>
          <w:sz w:val="24"/>
          <w:szCs w:val="24"/>
          <w:lang w:val="ro-RO"/>
        </w:rPr>
        <w:t>a</w:t>
      </w:r>
      <w:r w:rsidR="0061553C" w:rsidRPr="00AA78A8">
        <w:rPr>
          <w:rFonts w:ascii="Times New Roman" w:hAnsi="Times New Roman"/>
          <w:sz w:val="24"/>
          <w:szCs w:val="24"/>
          <w:lang w:val="ro-RO"/>
        </w:rPr>
        <w:t xml:space="preserve"> </w:t>
      </w:r>
      <w:r w:rsidR="006807DB" w:rsidRPr="00AA78A8">
        <w:rPr>
          <w:rFonts w:ascii="Times New Roman" w:hAnsi="Times New Roman"/>
          <w:sz w:val="24"/>
          <w:szCs w:val="24"/>
          <w:lang w:val="ro-RO"/>
        </w:rPr>
        <w:t>a</w:t>
      </w:r>
      <w:r w:rsidR="0061553C" w:rsidRPr="00AA78A8">
        <w:rPr>
          <w:rFonts w:ascii="Times New Roman" w:hAnsi="Times New Roman"/>
          <w:sz w:val="24"/>
          <w:szCs w:val="24"/>
          <w:lang w:val="ro-RO"/>
        </w:rPr>
        <w:t xml:space="preserve"> 16 autorit</w:t>
      </w:r>
      <w:r w:rsidR="006807DB" w:rsidRPr="00AA78A8">
        <w:rPr>
          <w:rFonts w:ascii="Times New Roman" w:hAnsi="Times New Roman"/>
          <w:sz w:val="24"/>
          <w:szCs w:val="24"/>
          <w:lang w:val="ro-RO"/>
        </w:rPr>
        <w:t xml:space="preserve">ăți care deja </w:t>
      </w:r>
      <w:r w:rsidR="0061553C" w:rsidRPr="00AA78A8">
        <w:rPr>
          <w:rFonts w:ascii="Times New Roman" w:hAnsi="Times New Roman"/>
          <w:sz w:val="24"/>
          <w:szCs w:val="24"/>
          <w:lang w:val="ro-RO"/>
        </w:rPr>
        <w:t>practic</w:t>
      </w:r>
      <w:r w:rsidR="006807DB" w:rsidRPr="00AA78A8">
        <w:rPr>
          <w:rFonts w:ascii="Times New Roman" w:hAnsi="Times New Roman"/>
          <w:sz w:val="24"/>
          <w:szCs w:val="24"/>
          <w:lang w:val="ro-RO"/>
        </w:rPr>
        <w:t>ă schimbul de date</w:t>
      </w:r>
      <w:r w:rsidR="0061553C" w:rsidRPr="00AA78A8">
        <w:rPr>
          <w:rFonts w:ascii="Times New Roman" w:hAnsi="Times New Roman"/>
          <w:sz w:val="24"/>
          <w:szCs w:val="24"/>
          <w:lang w:val="ro-RO"/>
        </w:rPr>
        <w:t xml:space="preserve"> </w:t>
      </w:r>
      <w:r w:rsidR="006807DB" w:rsidRPr="00AA78A8">
        <w:rPr>
          <w:rFonts w:ascii="Times New Roman" w:hAnsi="Times New Roman"/>
          <w:sz w:val="24"/>
          <w:szCs w:val="24"/>
          <w:lang w:val="ro-RO"/>
        </w:rPr>
        <w:t xml:space="preserve">pe baza platformei </w:t>
      </w:r>
      <w:r w:rsidR="0061553C" w:rsidRPr="00AA78A8">
        <w:rPr>
          <w:rFonts w:ascii="Times New Roman" w:hAnsi="Times New Roman"/>
          <w:sz w:val="24"/>
          <w:szCs w:val="24"/>
          <w:lang w:val="ro-RO"/>
        </w:rPr>
        <w:t xml:space="preserve">M-Connect </w:t>
      </w:r>
      <w:r w:rsidR="006807DB" w:rsidRPr="00AA78A8">
        <w:rPr>
          <w:rFonts w:ascii="Times New Roman" w:hAnsi="Times New Roman"/>
          <w:sz w:val="24"/>
          <w:szCs w:val="24"/>
          <w:lang w:val="ro-RO"/>
        </w:rPr>
        <w:t xml:space="preserve">și protocoalelor </w:t>
      </w:r>
      <w:r w:rsidR="0061553C" w:rsidRPr="00AA78A8">
        <w:rPr>
          <w:rFonts w:ascii="Times New Roman" w:hAnsi="Times New Roman"/>
          <w:sz w:val="24"/>
          <w:szCs w:val="24"/>
          <w:lang w:val="ro-RO"/>
        </w:rPr>
        <w:t>specific</w:t>
      </w:r>
      <w:r w:rsidR="006807DB" w:rsidRPr="00AA78A8">
        <w:rPr>
          <w:rFonts w:ascii="Times New Roman" w:hAnsi="Times New Roman"/>
          <w:sz w:val="24"/>
          <w:szCs w:val="24"/>
          <w:lang w:val="ro-RO"/>
        </w:rPr>
        <w:t>e</w:t>
      </w:r>
      <w:r w:rsidR="0061553C" w:rsidRPr="00AA78A8">
        <w:rPr>
          <w:rFonts w:ascii="Times New Roman" w:hAnsi="Times New Roman"/>
          <w:sz w:val="24"/>
          <w:szCs w:val="24"/>
          <w:lang w:val="ro-RO"/>
        </w:rPr>
        <w:t xml:space="preserve">. </w:t>
      </w:r>
      <w:r w:rsidR="006807DB" w:rsidRPr="00AA78A8">
        <w:rPr>
          <w:rFonts w:ascii="Times New Roman" w:hAnsi="Times New Roman"/>
          <w:sz w:val="24"/>
          <w:szCs w:val="24"/>
          <w:lang w:val="ro-RO"/>
        </w:rPr>
        <w:t>În luna i</w:t>
      </w:r>
      <w:r w:rsidR="0061553C" w:rsidRPr="00AA78A8">
        <w:rPr>
          <w:rFonts w:ascii="Times New Roman" w:hAnsi="Times New Roman"/>
          <w:sz w:val="24"/>
          <w:szCs w:val="24"/>
          <w:lang w:val="ro-RO"/>
        </w:rPr>
        <w:t>anuar</w:t>
      </w:r>
      <w:r w:rsidR="006807DB" w:rsidRPr="00AA78A8">
        <w:rPr>
          <w:rFonts w:ascii="Times New Roman" w:hAnsi="Times New Roman"/>
          <w:sz w:val="24"/>
          <w:szCs w:val="24"/>
          <w:lang w:val="ro-RO"/>
        </w:rPr>
        <w:t>ie</w:t>
      </w:r>
      <w:r w:rsidR="0061553C" w:rsidRPr="00AA78A8">
        <w:rPr>
          <w:rFonts w:ascii="Times New Roman" w:hAnsi="Times New Roman"/>
          <w:sz w:val="24"/>
          <w:szCs w:val="24"/>
          <w:lang w:val="ro-RO"/>
        </w:rPr>
        <w:t xml:space="preserve"> 2018, </w:t>
      </w:r>
      <w:r w:rsidR="006807DB" w:rsidRPr="00AA78A8">
        <w:rPr>
          <w:rFonts w:ascii="Times New Roman" w:hAnsi="Times New Roman"/>
          <w:sz w:val="24"/>
          <w:szCs w:val="24"/>
          <w:lang w:val="ro-RO"/>
        </w:rPr>
        <w:t xml:space="preserve">peste </w:t>
      </w:r>
      <w:r w:rsidR="0061553C" w:rsidRPr="00AA78A8">
        <w:rPr>
          <w:rFonts w:ascii="Times New Roman" w:hAnsi="Times New Roman"/>
          <w:sz w:val="24"/>
          <w:szCs w:val="24"/>
          <w:lang w:val="ro-RO"/>
        </w:rPr>
        <w:t xml:space="preserve">30 </w:t>
      </w:r>
      <w:r w:rsidR="006807DB" w:rsidRPr="00AA78A8">
        <w:rPr>
          <w:rFonts w:ascii="Times New Roman" w:hAnsi="Times New Roman"/>
          <w:sz w:val="24"/>
          <w:szCs w:val="24"/>
          <w:lang w:val="ro-RO"/>
        </w:rPr>
        <w:t xml:space="preserve">de </w:t>
      </w:r>
      <w:r w:rsidR="0061553C" w:rsidRPr="00AA78A8">
        <w:rPr>
          <w:rFonts w:ascii="Times New Roman" w:hAnsi="Times New Roman"/>
          <w:sz w:val="24"/>
          <w:szCs w:val="24"/>
          <w:lang w:val="ro-RO"/>
        </w:rPr>
        <w:t>autorit</w:t>
      </w:r>
      <w:r w:rsidR="006807DB" w:rsidRPr="00AA78A8">
        <w:rPr>
          <w:rFonts w:ascii="Times New Roman" w:hAnsi="Times New Roman"/>
          <w:sz w:val="24"/>
          <w:szCs w:val="24"/>
          <w:lang w:val="ro-RO"/>
        </w:rPr>
        <w:t xml:space="preserve">ăți și </w:t>
      </w:r>
      <w:r w:rsidR="0061553C" w:rsidRPr="00AA78A8">
        <w:rPr>
          <w:rFonts w:ascii="Times New Roman" w:hAnsi="Times New Roman"/>
          <w:sz w:val="24"/>
          <w:szCs w:val="24"/>
          <w:lang w:val="ro-RO"/>
        </w:rPr>
        <w:t>institu</w:t>
      </w:r>
      <w:r w:rsidR="006807DB" w:rsidRPr="00AA78A8">
        <w:rPr>
          <w:rFonts w:ascii="Times New Roman" w:hAnsi="Times New Roman"/>
          <w:sz w:val="24"/>
          <w:szCs w:val="24"/>
          <w:lang w:val="ro-RO"/>
        </w:rPr>
        <w:t xml:space="preserve">ții foloseau deja platforma </w:t>
      </w:r>
      <w:r w:rsidR="0061553C" w:rsidRPr="00AA78A8">
        <w:rPr>
          <w:rFonts w:ascii="Times New Roman" w:hAnsi="Times New Roman"/>
          <w:sz w:val="24"/>
          <w:szCs w:val="24"/>
          <w:lang w:val="ro-RO"/>
        </w:rPr>
        <w:t>M-Connect</w:t>
      </w:r>
      <w:r w:rsidR="0061553C" w:rsidRPr="00AA78A8">
        <w:rPr>
          <w:rStyle w:val="af3"/>
          <w:rFonts w:ascii="Times New Roman" w:hAnsi="Times New Roman"/>
          <w:sz w:val="24"/>
          <w:szCs w:val="24"/>
          <w:lang w:val="ro-RO"/>
        </w:rPr>
        <w:footnoteReference w:id="12"/>
      </w:r>
      <w:r w:rsidR="0061553C" w:rsidRPr="00AA78A8">
        <w:rPr>
          <w:rFonts w:ascii="Times New Roman" w:hAnsi="Times New Roman"/>
          <w:sz w:val="24"/>
          <w:szCs w:val="24"/>
          <w:lang w:val="ro-RO"/>
        </w:rPr>
        <w:t>.</w:t>
      </w:r>
    </w:p>
    <w:p w14:paraId="25D1C1B1" w14:textId="77777777" w:rsidR="00C8362E" w:rsidRPr="00AA78A8" w:rsidRDefault="00C8362E" w:rsidP="00670BA8">
      <w:pPr>
        <w:pStyle w:val="a3"/>
        <w:spacing w:after="240" w:line="320" w:lineRule="atLeast"/>
        <w:ind w:left="0" w:firstLine="0"/>
        <w:rPr>
          <w:rFonts w:ascii="Times New Roman" w:hAnsi="Times New Roman"/>
          <w:sz w:val="24"/>
          <w:szCs w:val="24"/>
          <w:lang w:val="ro-RO"/>
        </w:rPr>
      </w:pPr>
    </w:p>
    <w:p w14:paraId="7B007B6A" w14:textId="6098E8FC" w:rsidR="00C8362E" w:rsidRPr="00AA78A8" w:rsidRDefault="00413E19" w:rsidP="00670BA8">
      <w:pPr>
        <w:pStyle w:val="a3"/>
        <w:spacing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 xml:space="preserve">După mai mult de </w:t>
      </w:r>
      <w:r w:rsidR="00F819F7" w:rsidRPr="00AA78A8">
        <w:rPr>
          <w:rFonts w:ascii="Times New Roman" w:hAnsi="Times New Roman"/>
          <w:sz w:val="24"/>
          <w:szCs w:val="24"/>
          <w:lang w:val="ro-RO"/>
        </w:rPr>
        <w:t xml:space="preserve">18 </w:t>
      </w:r>
      <w:r w:rsidRPr="00AA78A8">
        <w:rPr>
          <w:rFonts w:ascii="Times New Roman" w:hAnsi="Times New Roman"/>
          <w:sz w:val="24"/>
          <w:szCs w:val="24"/>
          <w:lang w:val="ro-RO"/>
        </w:rPr>
        <w:t xml:space="preserve">luni de la </w:t>
      </w:r>
      <w:r w:rsidR="008820A1" w:rsidRPr="00AA78A8">
        <w:rPr>
          <w:rFonts w:ascii="Times New Roman" w:hAnsi="Times New Roman"/>
          <w:sz w:val="24"/>
          <w:szCs w:val="24"/>
          <w:lang w:val="ro-RO"/>
        </w:rPr>
        <w:t>adopt</w:t>
      </w:r>
      <w:r w:rsidRPr="00AA78A8">
        <w:rPr>
          <w:rFonts w:ascii="Times New Roman" w:hAnsi="Times New Roman"/>
          <w:sz w:val="24"/>
          <w:szCs w:val="24"/>
          <w:lang w:val="ro-RO"/>
        </w:rPr>
        <w:t>area noii l</w:t>
      </w:r>
      <w:r w:rsidR="008820A1" w:rsidRPr="00AA78A8">
        <w:rPr>
          <w:rFonts w:ascii="Times New Roman" w:hAnsi="Times New Roman"/>
          <w:sz w:val="24"/>
          <w:szCs w:val="24"/>
          <w:lang w:val="ro-RO"/>
        </w:rPr>
        <w:t>egisla</w:t>
      </w:r>
      <w:r w:rsidRPr="00AA78A8">
        <w:rPr>
          <w:rFonts w:ascii="Times New Roman" w:hAnsi="Times New Roman"/>
          <w:sz w:val="24"/>
          <w:szCs w:val="24"/>
          <w:lang w:val="ro-RO"/>
        </w:rPr>
        <w:t xml:space="preserve">ții, sistemul </w:t>
      </w:r>
      <w:ins w:id="184" w:author="User" w:date="2018-06-14T08:28:00Z">
        <w:r w:rsidR="00906254">
          <w:rPr>
            <w:rFonts w:ascii="Times New Roman" w:hAnsi="Times New Roman"/>
            <w:sz w:val="24"/>
            <w:szCs w:val="24"/>
            <w:lang w:val="ro-RO"/>
          </w:rPr>
          <w:t>informațional E-</w:t>
        </w:r>
      </w:ins>
      <w:r w:rsidR="00F819F7" w:rsidRPr="00AA78A8">
        <w:rPr>
          <w:rFonts w:ascii="Times New Roman" w:hAnsi="Times New Roman"/>
          <w:sz w:val="24"/>
          <w:szCs w:val="24"/>
          <w:lang w:val="ro-RO"/>
        </w:rPr>
        <w:t>I</w:t>
      </w:r>
      <w:ins w:id="185" w:author="User" w:date="2018-06-14T08:28:00Z">
        <w:r w:rsidR="00906254">
          <w:rPr>
            <w:rFonts w:ascii="Times New Roman" w:hAnsi="Times New Roman"/>
            <w:sz w:val="24"/>
            <w:szCs w:val="24"/>
            <w:lang w:val="ro-RO"/>
          </w:rPr>
          <w:t xml:space="preserve">ntegritate </w:t>
        </w:r>
      </w:ins>
      <w:del w:id="186" w:author="User" w:date="2018-06-14T08:29:00Z">
        <w:r w:rsidR="00F819F7" w:rsidRPr="00AA78A8" w:rsidDel="00906254">
          <w:rPr>
            <w:rFonts w:ascii="Times New Roman" w:hAnsi="Times New Roman"/>
            <w:sz w:val="24"/>
            <w:szCs w:val="24"/>
            <w:lang w:val="ro-RO"/>
          </w:rPr>
          <w:delText>T</w:delText>
        </w:r>
      </w:del>
      <w:r w:rsidR="00F819F7" w:rsidRPr="00AA78A8">
        <w:rPr>
          <w:rFonts w:ascii="Times New Roman" w:hAnsi="Times New Roman"/>
          <w:sz w:val="24"/>
          <w:szCs w:val="24"/>
          <w:lang w:val="ro-RO"/>
        </w:rPr>
        <w:t xml:space="preserve"> </w:t>
      </w:r>
      <w:del w:id="187" w:author="User" w:date="2018-06-14T08:29:00Z">
        <w:r w:rsidRPr="00AA78A8" w:rsidDel="00906254">
          <w:rPr>
            <w:rFonts w:ascii="Times New Roman" w:hAnsi="Times New Roman"/>
            <w:sz w:val="24"/>
            <w:szCs w:val="24"/>
            <w:lang w:val="ro-RO"/>
          </w:rPr>
          <w:delText>pentru transmiterea</w:delText>
        </w:r>
      </w:del>
      <w:ins w:id="188" w:author="User" w:date="2018-06-14T08:29:00Z">
        <w:r w:rsidR="00906254">
          <w:rPr>
            <w:rFonts w:ascii="Times New Roman" w:hAnsi="Times New Roman"/>
            <w:sz w:val="24"/>
            <w:szCs w:val="24"/>
            <w:lang w:val="ro-RO"/>
          </w:rPr>
          <w:t>de depunere și verificare</w:t>
        </w:r>
      </w:ins>
      <w:r w:rsidRPr="00AA78A8">
        <w:rPr>
          <w:rFonts w:ascii="Times New Roman" w:hAnsi="Times New Roman"/>
          <w:sz w:val="24"/>
          <w:szCs w:val="24"/>
          <w:lang w:val="ro-RO"/>
        </w:rPr>
        <w:t xml:space="preserve"> </w:t>
      </w:r>
      <w:r w:rsidR="00F819F7" w:rsidRPr="00AA78A8">
        <w:rPr>
          <w:rFonts w:ascii="Times New Roman" w:hAnsi="Times New Roman"/>
          <w:sz w:val="24"/>
          <w:szCs w:val="24"/>
          <w:lang w:val="ro-RO"/>
        </w:rPr>
        <w:t xml:space="preserve">online </w:t>
      </w:r>
      <w:r w:rsidRPr="00AA78A8">
        <w:rPr>
          <w:rFonts w:ascii="Times New Roman" w:hAnsi="Times New Roman"/>
          <w:sz w:val="24"/>
          <w:szCs w:val="24"/>
          <w:lang w:val="ro-RO"/>
        </w:rPr>
        <w:t xml:space="preserve">a declarațiilor de avere și interese </w:t>
      </w:r>
      <w:ins w:id="189" w:author="User" w:date="2018-06-14T08:29:00Z">
        <w:r w:rsidR="00906254">
          <w:rPr>
            <w:rFonts w:ascii="Times New Roman" w:hAnsi="Times New Roman"/>
            <w:sz w:val="24"/>
            <w:szCs w:val="24"/>
            <w:lang w:val="ro-RO"/>
          </w:rPr>
          <w:t>pers</w:t>
        </w:r>
      </w:ins>
      <w:ins w:id="190" w:author="User" w:date="2018-06-14T08:30:00Z">
        <w:r w:rsidR="00906254">
          <w:rPr>
            <w:rFonts w:ascii="Times New Roman" w:hAnsi="Times New Roman"/>
            <w:sz w:val="24"/>
            <w:szCs w:val="24"/>
            <w:lang w:val="ro-RO"/>
          </w:rPr>
          <w:t xml:space="preserve">onale </w:t>
        </w:r>
      </w:ins>
      <w:r w:rsidRPr="00AA78A8">
        <w:rPr>
          <w:rFonts w:ascii="Times New Roman" w:hAnsi="Times New Roman"/>
          <w:sz w:val="24"/>
          <w:szCs w:val="24"/>
          <w:lang w:val="ro-RO"/>
        </w:rPr>
        <w:t>a fost implementat</w:t>
      </w:r>
      <w:r w:rsidR="00A43137" w:rsidRPr="00AA78A8">
        <w:rPr>
          <w:rFonts w:ascii="Times New Roman" w:hAnsi="Times New Roman"/>
          <w:sz w:val="24"/>
          <w:szCs w:val="24"/>
          <w:lang w:val="ro-RO"/>
        </w:rPr>
        <w:t xml:space="preserve">. </w:t>
      </w:r>
      <w:r w:rsidR="00AB0511" w:rsidRPr="00AA78A8">
        <w:rPr>
          <w:rFonts w:ascii="Times New Roman" w:hAnsi="Times New Roman"/>
          <w:sz w:val="24"/>
          <w:szCs w:val="24"/>
          <w:lang w:val="ro-RO"/>
        </w:rPr>
        <w:t>Pre</w:t>
      </w:r>
      <w:r w:rsidRPr="00AA78A8">
        <w:rPr>
          <w:rFonts w:ascii="Times New Roman" w:hAnsi="Times New Roman"/>
          <w:sz w:val="24"/>
          <w:szCs w:val="24"/>
          <w:lang w:val="ro-RO"/>
        </w:rPr>
        <w:t xml:space="preserve">ședintele și </w:t>
      </w:r>
      <w:ins w:id="191" w:author="User" w:date="2018-06-15T16:38:00Z">
        <w:r w:rsidR="00DF326E">
          <w:rPr>
            <w:rFonts w:ascii="Times New Roman" w:hAnsi="Times New Roman"/>
            <w:sz w:val="24"/>
            <w:szCs w:val="24"/>
            <w:lang w:val="ro-RO"/>
          </w:rPr>
          <w:t>v</w:t>
        </w:r>
      </w:ins>
      <w:del w:id="192" w:author="User" w:date="2018-06-15T16:38:00Z">
        <w:r w:rsidR="00AB0511" w:rsidRPr="00AA78A8" w:rsidDel="00DF326E">
          <w:rPr>
            <w:rFonts w:ascii="Times New Roman" w:hAnsi="Times New Roman"/>
            <w:sz w:val="24"/>
            <w:szCs w:val="24"/>
            <w:lang w:val="ro-RO"/>
          </w:rPr>
          <w:delText>V</w:delText>
        </w:r>
      </w:del>
      <w:r w:rsidR="00AB0511" w:rsidRPr="00AA78A8">
        <w:rPr>
          <w:rFonts w:ascii="Times New Roman" w:hAnsi="Times New Roman"/>
          <w:sz w:val="24"/>
          <w:szCs w:val="24"/>
          <w:lang w:val="ro-RO"/>
        </w:rPr>
        <w:t>icepre</w:t>
      </w:r>
      <w:r w:rsidRPr="00AA78A8">
        <w:rPr>
          <w:rFonts w:ascii="Times New Roman" w:hAnsi="Times New Roman"/>
          <w:sz w:val="24"/>
          <w:szCs w:val="24"/>
          <w:lang w:val="ro-RO"/>
        </w:rPr>
        <w:t>ședintele A</w:t>
      </w:r>
      <w:r w:rsidR="00AB0511" w:rsidRPr="00AA78A8">
        <w:rPr>
          <w:rFonts w:ascii="Times New Roman" w:hAnsi="Times New Roman"/>
          <w:sz w:val="24"/>
          <w:szCs w:val="24"/>
          <w:lang w:val="ro-RO"/>
        </w:rPr>
        <w:t xml:space="preserve">NI </w:t>
      </w:r>
      <w:r w:rsidR="008820A1" w:rsidRPr="00AA78A8">
        <w:rPr>
          <w:rFonts w:ascii="Times New Roman" w:hAnsi="Times New Roman"/>
          <w:sz w:val="24"/>
          <w:szCs w:val="24"/>
          <w:lang w:val="ro-RO"/>
        </w:rPr>
        <w:t>a</w:t>
      </w:r>
      <w:r w:rsidR="009E74AA" w:rsidRPr="00AA78A8">
        <w:rPr>
          <w:rFonts w:ascii="Times New Roman" w:hAnsi="Times New Roman"/>
          <w:sz w:val="24"/>
          <w:szCs w:val="24"/>
          <w:lang w:val="ro-RO"/>
        </w:rPr>
        <w:t>u</w:t>
      </w:r>
      <w:r w:rsidR="008820A1" w:rsidRPr="00AA78A8">
        <w:rPr>
          <w:rFonts w:ascii="Times New Roman" w:hAnsi="Times New Roman"/>
          <w:sz w:val="24"/>
          <w:szCs w:val="24"/>
          <w:lang w:val="ro-RO"/>
        </w:rPr>
        <w:t xml:space="preserve"> </w:t>
      </w:r>
      <w:r w:rsidR="009E74AA" w:rsidRPr="00AA78A8">
        <w:rPr>
          <w:rFonts w:ascii="Times New Roman" w:hAnsi="Times New Roman"/>
          <w:sz w:val="24"/>
          <w:szCs w:val="24"/>
          <w:lang w:val="ro-RO"/>
        </w:rPr>
        <w:t>fost</w:t>
      </w:r>
      <w:r w:rsidR="008820A1" w:rsidRPr="00AA78A8">
        <w:rPr>
          <w:rFonts w:ascii="Times New Roman" w:hAnsi="Times New Roman"/>
          <w:sz w:val="24"/>
          <w:szCs w:val="24"/>
          <w:lang w:val="ro-RO"/>
        </w:rPr>
        <w:t xml:space="preserve"> </w:t>
      </w:r>
      <w:r w:rsidR="009E74AA" w:rsidRPr="00AA78A8">
        <w:rPr>
          <w:rFonts w:ascii="Times New Roman" w:hAnsi="Times New Roman"/>
          <w:sz w:val="24"/>
          <w:szCs w:val="24"/>
          <w:lang w:val="ro-RO"/>
        </w:rPr>
        <w:t xml:space="preserve">numiți </w:t>
      </w:r>
      <w:ins w:id="193" w:author="User" w:date="2018-06-14T08:32:00Z">
        <w:r w:rsidR="004D6C76">
          <w:rPr>
            <w:rFonts w:ascii="Times New Roman" w:hAnsi="Times New Roman"/>
            <w:sz w:val="24"/>
            <w:szCs w:val="24"/>
            <w:lang w:val="ro-RO"/>
          </w:rPr>
          <w:t>drept rezultat a unui concurs complex</w:t>
        </w:r>
        <w:r w:rsidR="004D6C76" w:rsidRPr="00AA78A8">
          <w:rPr>
            <w:rFonts w:ascii="Times New Roman" w:hAnsi="Times New Roman"/>
            <w:sz w:val="24"/>
            <w:szCs w:val="24"/>
            <w:lang w:val="ro-RO"/>
          </w:rPr>
          <w:t>, iar organigrama a fost aprobată de către Parlament.</w:t>
        </w:r>
      </w:ins>
      <w:del w:id="194" w:author="User" w:date="2018-06-14T08:32:00Z">
        <w:r w:rsidR="009E74AA" w:rsidRPr="00AA78A8" w:rsidDel="004D6C76">
          <w:rPr>
            <w:rFonts w:ascii="Times New Roman" w:hAnsi="Times New Roman"/>
            <w:sz w:val="24"/>
            <w:szCs w:val="24"/>
            <w:lang w:val="ro-RO"/>
          </w:rPr>
          <w:delText xml:space="preserve">în mod </w:delText>
        </w:r>
        <w:r w:rsidR="00AB0511" w:rsidRPr="00AA78A8" w:rsidDel="004D6C76">
          <w:rPr>
            <w:rFonts w:ascii="Times New Roman" w:hAnsi="Times New Roman"/>
            <w:sz w:val="24"/>
            <w:szCs w:val="24"/>
            <w:lang w:val="ro-RO"/>
          </w:rPr>
          <w:delText>formal</w:delText>
        </w:r>
        <w:r w:rsidR="009E74AA" w:rsidRPr="00AA78A8" w:rsidDel="004D6C76">
          <w:rPr>
            <w:rFonts w:ascii="Times New Roman" w:hAnsi="Times New Roman"/>
            <w:sz w:val="24"/>
            <w:szCs w:val="24"/>
            <w:lang w:val="ro-RO"/>
          </w:rPr>
          <w:delText xml:space="preserve">, iar </w:delText>
        </w:r>
        <w:r w:rsidR="008820A1" w:rsidRPr="00AA78A8" w:rsidDel="004D6C76">
          <w:rPr>
            <w:rFonts w:ascii="Times New Roman" w:hAnsi="Times New Roman"/>
            <w:sz w:val="24"/>
            <w:szCs w:val="24"/>
            <w:lang w:val="ro-RO"/>
          </w:rPr>
          <w:delText>organ</w:delText>
        </w:r>
        <w:r w:rsidR="009E74AA" w:rsidRPr="00AA78A8" w:rsidDel="004D6C76">
          <w:rPr>
            <w:rFonts w:ascii="Times New Roman" w:hAnsi="Times New Roman"/>
            <w:sz w:val="24"/>
            <w:szCs w:val="24"/>
            <w:lang w:val="ro-RO"/>
          </w:rPr>
          <w:delText>i</w:delText>
        </w:r>
        <w:r w:rsidR="008820A1" w:rsidRPr="00AA78A8" w:rsidDel="004D6C76">
          <w:rPr>
            <w:rFonts w:ascii="Times New Roman" w:hAnsi="Times New Roman"/>
            <w:sz w:val="24"/>
            <w:szCs w:val="24"/>
            <w:lang w:val="ro-RO"/>
          </w:rPr>
          <w:delText>gram</w:delText>
        </w:r>
        <w:r w:rsidR="009E74AA" w:rsidRPr="00AA78A8" w:rsidDel="004D6C76">
          <w:rPr>
            <w:rFonts w:ascii="Times New Roman" w:hAnsi="Times New Roman"/>
            <w:sz w:val="24"/>
            <w:szCs w:val="24"/>
            <w:lang w:val="ro-RO"/>
          </w:rPr>
          <w:delText>a</w:delText>
        </w:r>
        <w:r w:rsidR="008820A1" w:rsidRPr="00AA78A8" w:rsidDel="004D6C76">
          <w:rPr>
            <w:rFonts w:ascii="Times New Roman" w:hAnsi="Times New Roman"/>
            <w:sz w:val="24"/>
            <w:szCs w:val="24"/>
            <w:lang w:val="ro-RO"/>
          </w:rPr>
          <w:delText xml:space="preserve"> </w:delText>
        </w:r>
        <w:r w:rsidR="009E74AA" w:rsidRPr="00AA78A8" w:rsidDel="004D6C76">
          <w:rPr>
            <w:rFonts w:ascii="Times New Roman" w:hAnsi="Times New Roman"/>
            <w:sz w:val="24"/>
            <w:szCs w:val="24"/>
            <w:lang w:val="ro-RO"/>
          </w:rPr>
          <w:delText xml:space="preserve">a fost </w:delText>
        </w:r>
        <w:r w:rsidR="008820A1" w:rsidRPr="00AA78A8" w:rsidDel="004D6C76">
          <w:rPr>
            <w:rFonts w:ascii="Times New Roman" w:hAnsi="Times New Roman"/>
            <w:sz w:val="24"/>
            <w:szCs w:val="24"/>
            <w:lang w:val="ro-RO"/>
          </w:rPr>
          <w:delText>apro</w:delText>
        </w:r>
        <w:r w:rsidR="009E74AA" w:rsidRPr="00AA78A8" w:rsidDel="004D6C76">
          <w:rPr>
            <w:rFonts w:ascii="Times New Roman" w:hAnsi="Times New Roman"/>
            <w:sz w:val="24"/>
            <w:szCs w:val="24"/>
            <w:lang w:val="ro-RO"/>
          </w:rPr>
          <w:delText>bată de către P</w:delText>
        </w:r>
        <w:r w:rsidR="008820A1" w:rsidRPr="00AA78A8" w:rsidDel="004D6C76">
          <w:rPr>
            <w:rFonts w:ascii="Times New Roman" w:hAnsi="Times New Roman"/>
            <w:sz w:val="24"/>
            <w:szCs w:val="24"/>
            <w:lang w:val="ro-RO"/>
          </w:rPr>
          <w:delText>arlament.</w:delText>
        </w:r>
      </w:del>
      <w:r w:rsidR="008820A1" w:rsidRPr="00AA78A8">
        <w:rPr>
          <w:rFonts w:ascii="Times New Roman" w:hAnsi="Times New Roman"/>
          <w:sz w:val="24"/>
          <w:szCs w:val="24"/>
          <w:lang w:val="ro-RO"/>
        </w:rPr>
        <w:t xml:space="preserve"> </w:t>
      </w:r>
      <w:r w:rsidR="009E74AA" w:rsidRPr="00AA78A8">
        <w:rPr>
          <w:rFonts w:ascii="Times New Roman" w:hAnsi="Times New Roman"/>
          <w:sz w:val="24"/>
          <w:szCs w:val="24"/>
          <w:lang w:val="ro-RO"/>
        </w:rPr>
        <w:t xml:space="preserve">Procesul de </w:t>
      </w:r>
      <w:r w:rsidR="008820A1" w:rsidRPr="00AA78A8">
        <w:rPr>
          <w:rFonts w:ascii="Times New Roman" w:hAnsi="Times New Roman"/>
          <w:sz w:val="24"/>
          <w:szCs w:val="24"/>
          <w:lang w:val="ro-RO"/>
        </w:rPr>
        <w:t>selec</w:t>
      </w:r>
      <w:r w:rsidR="009E74AA" w:rsidRPr="00AA78A8">
        <w:rPr>
          <w:rFonts w:ascii="Times New Roman" w:hAnsi="Times New Roman"/>
          <w:sz w:val="24"/>
          <w:szCs w:val="24"/>
          <w:lang w:val="ro-RO"/>
        </w:rPr>
        <w:t xml:space="preserve">ție pentru cei patruzeci și șase de </w:t>
      </w:r>
      <w:r w:rsidR="008820A1" w:rsidRPr="00AA78A8">
        <w:rPr>
          <w:rFonts w:ascii="Times New Roman" w:hAnsi="Times New Roman"/>
          <w:sz w:val="24"/>
          <w:szCs w:val="24"/>
          <w:lang w:val="ro-RO"/>
        </w:rPr>
        <w:t>inspector</w:t>
      </w:r>
      <w:r w:rsidR="009E74AA" w:rsidRPr="00AA78A8">
        <w:rPr>
          <w:rFonts w:ascii="Times New Roman" w:hAnsi="Times New Roman"/>
          <w:sz w:val="24"/>
          <w:szCs w:val="24"/>
          <w:lang w:val="ro-RO"/>
        </w:rPr>
        <w:t>i de integritate va începe în curând</w:t>
      </w:r>
      <w:r w:rsidR="008820A1" w:rsidRPr="00AA78A8">
        <w:rPr>
          <w:rFonts w:ascii="Times New Roman" w:hAnsi="Times New Roman"/>
          <w:sz w:val="24"/>
          <w:szCs w:val="24"/>
          <w:lang w:val="ro-RO"/>
        </w:rPr>
        <w:t>.</w:t>
      </w:r>
    </w:p>
    <w:p w14:paraId="5C8B82B9" w14:textId="77777777" w:rsidR="00C8362E" w:rsidRPr="00AA78A8" w:rsidRDefault="00C8362E" w:rsidP="00670BA8">
      <w:pPr>
        <w:pStyle w:val="a3"/>
        <w:spacing w:line="320" w:lineRule="atLeast"/>
        <w:ind w:left="0" w:firstLine="0"/>
        <w:rPr>
          <w:rFonts w:ascii="Times New Roman" w:hAnsi="Times New Roman"/>
          <w:sz w:val="24"/>
          <w:szCs w:val="24"/>
          <w:lang w:val="ro-RO"/>
        </w:rPr>
      </w:pPr>
    </w:p>
    <w:p w14:paraId="6F22DEBA" w14:textId="690DCE5D" w:rsidR="00C8362E" w:rsidRPr="00AA78A8" w:rsidRDefault="00487A42"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A</w:t>
      </w:r>
      <w:r w:rsidR="00D106F9" w:rsidRPr="00AA78A8">
        <w:rPr>
          <w:rFonts w:ascii="Times New Roman" w:hAnsi="Times New Roman" w:cs="Times New Roman"/>
          <w:sz w:val="24"/>
          <w:lang w:val="ro-RO"/>
        </w:rPr>
        <w:t xml:space="preserve">NI </w:t>
      </w:r>
      <w:r w:rsidRPr="00AA78A8">
        <w:rPr>
          <w:rFonts w:ascii="Times New Roman" w:hAnsi="Times New Roman" w:cs="Times New Roman"/>
          <w:sz w:val="24"/>
          <w:lang w:val="ro-RO"/>
        </w:rPr>
        <w:t xml:space="preserve">trebuie să atragă resurse </w:t>
      </w:r>
      <w:r w:rsidR="00D106F9" w:rsidRPr="00AA78A8">
        <w:rPr>
          <w:rFonts w:ascii="Times New Roman" w:hAnsi="Times New Roman" w:cs="Times New Roman"/>
          <w:sz w:val="24"/>
          <w:lang w:val="ro-RO"/>
        </w:rPr>
        <w:t>uman</w:t>
      </w:r>
      <w:r w:rsidRPr="00AA78A8">
        <w:rPr>
          <w:rFonts w:ascii="Times New Roman" w:hAnsi="Times New Roman" w:cs="Times New Roman"/>
          <w:sz w:val="24"/>
          <w:lang w:val="ro-RO"/>
        </w:rPr>
        <w:t>e</w:t>
      </w:r>
      <w:r w:rsidR="00D106F9" w:rsidRPr="00AA78A8">
        <w:rPr>
          <w:rFonts w:ascii="Times New Roman" w:hAnsi="Times New Roman" w:cs="Times New Roman"/>
          <w:sz w:val="24"/>
          <w:lang w:val="ro-RO"/>
        </w:rPr>
        <w:t>, tehnic</w:t>
      </w:r>
      <w:r w:rsidRPr="00AA78A8">
        <w:rPr>
          <w:rFonts w:ascii="Times New Roman" w:hAnsi="Times New Roman" w:cs="Times New Roman"/>
          <w:sz w:val="24"/>
          <w:lang w:val="ro-RO"/>
        </w:rPr>
        <w:t xml:space="preserve">e și </w:t>
      </w:r>
      <w:r w:rsidR="00D106F9" w:rsidRPr="00AA78A8">
        <w:rPr>
          <w:rFonts w:ascii="Times New Roman" w:hAnsi="Times New Roman" w:cs="Times New Roman"/>
          <w:sz w:val="24"/>
          <w:lang w:val="ro-RO"/>
        </w:rPr>
        <w:t>financia</w:t>
      </w:r>
      <w:r w:rsidRPr="00AA78A8">
        <w:rPr>
          <w:rFonts w:ascii="Times New Roman" w:hAnsi="Times New Roman" w:cs="Times New Roman"/>
          <w:sz w:val="24"/>
          <w:lang w:val="ro-RO"/>
        </w:rPr>
        <w:t xml:space="preserve">re, concomitent cu elaborarea unei </w:t>
      </w:r>
      <w:r w:rsidR="00D106F9" w:rsidRPr="00AA78A8">
        <w:rPr>
          <w:rFonts w:ascii="Times New Roman" w:hAnsi="Times New Roman" w:cs="Times New Roman"/>
          <w:sz w:val="24"/>
          <w:lang w:val="ro-RO"/>
        </w:rPr>
        <w:t>metodolog</w:t>
      </w:r>
      <w:r w:rsidRPr="00AA78A8">
        <w:rPr>
          <w:rFonts w:ascii="Times New Roman" w:hAnsi="Times New Roman" w:cs="Times New Roman"/>
          <w:sz w:val="24"/>
          <w:lang w:val="ro-RO"/>
        </w:rPr>
        <w:t xml:space="preserve">ii pentru proceduri de </w:t>
      </w:r>
      <w:r w:rsidR="00D106F9" w:rsidRPr="00AA78A8">
        <w:rPr>
          <w:rFonts w:ascii="Times New Roman" w:hAnsi="Times New Roman" w:cs="Times New Roman"/>
          <w:sz w:val="24"/>
          <w:lang w:val="ro-RO"/>
        </w:rPr>
        <w:t>verifica</w:t>
      </w:r>
      <w:r w:rsidRPr="00AA78A8">
        <w:rPr>
          <w:rFonts w:ascii="Times New Roman" w:hAnsi="Times New Roman" w:cs="Times New Roman"/>
          <w:sz w:val="24"/>
          <w:lang w:val="ro-RO"/>
        </w:rPr>
        <w:t xml:space="preserve">re și </w:t>
      </w:r>
      <w:del w:id="195" w:author="User" w:date="2018-06-15T16:38:00Z">
        <w:r w:rsidR="00D106F9" w:rsidRPr="00AA78A8" w:rsidDel="00DF326E">
          <w:rPr>
            <w:rFonts w:ascii="Times New Roman" w:hAnsi="Times New Roman" w:cs="Times New Roman"/>
            <w:sz w:val="24"/>
            <w:lang w:val="ro-RO"/>
          </w:rPr>
          <w:delText>inspec</w:delText>
        </w:r>
        <w:r w:rsidRPr="00AA78A8" w:rsidDel="00DF326E">
          <w:rPr>
            <w:rFonts w:ascii="Times New Roman" w:hAnsi="Times New Roman" w:cs="Times New Roman"/>
            <w:sz w:val="24"/>
            <w:lang w:val="ro-RO"/>
          </w:rPr>
          <w:delText>ție</w:delText>
        </w:r>
      </w:del>
      <w:ins w:id="196" w:author="User" w:date="2018-06-15T16:38:00Z">
        <w:r w:rsidR="00DF326E">
          <w:rPr>
            <w:rFonts w:ascii="Times New Roman" w:hAnsi="Times New Roman" w:cs="Times New Roman"/>
            <w:sz w:val="24"/>
            <w:lang w:val="ro-RO"/>
          </w:rPr>
          <w:t>control</w:t>
        </w:r>
      </w:ins>
      <w:r w:rsidR="00D106F9" w:rsidRPr="00AA78A8">
        <w:rPr>
          <w:rFonts w:ascii="Times New Roman" w:hAnsi="Times New Roman" w:cs="Times New Roman"/>
          <w:sz w:val="24"/>
          <w:lang w:val="ro-RO"/>
        </w:rPr>
        <w:t xml:space="preserve">. </w:t>
      </w:r>
      <w:r w:rsidR="00025591" w:rsidRPr="00AA78A8">
        <w:rPr>
          <w:rFonts w:ascii="Times New Roman" w:hAnsi="Times New Roman" w:cs="Times New Roman"/>
          <w:sz w:val="24"/>
          <w:lang w:val="ro-RO"/>
        </w:rPr>
        <w:t>Intensificarea c</w:t>
      </w:r>
      <w:r w:rsidR="00D106F9" w:rsidRPr="00AA78A8">
        <w:rPr>
          <w:rFonts w:ascii="Times New Roman" w:hAnsi="Times New Roman" w:cs="Times New Roman"/>
          <w:sz w:val="24"/>
          <w:lang w:val="ro-RO"/>
        </w:rPr>
        <w:t>ooper</w:t>
      </w:r>
      <w:r w:rsidR="00025591" w:rsidRPr="00AA78A8">
        <w:rPr>
          <w:rFonts w:ascii="Times New Roman" w:hAnsi="Times New Roman" w:cs="Times New Roman"/>
          <w:sz w:val="24"/>
          <w:lang w:val="ro-RO"/>
        </w:rPr>
        <w:t>ă</w:t>
      </w:r>
      <w:r w:rsidRPr="00AA78A8">
        <w:rPr>
          <w:rFonts w:ascii="Times New Roman" w:hAnsi="Times New Roman" w:cs="Times New Roman"/>
          <w:sz w:val="24"/>
          <w:lang w:val="ro-RO"/>
        </w:rPr>
        <w:t>r</w:t>
      </w:r>
      <w:r w:rsidR="00025591" w:rsidRPr="00AA78A8">
        <w:rPr>
          <w:rFonts w:ascii="Times New Roman" w:hAnsi="Times New Roman" w:cs="Times New Roman"/>
          <w:sz w:val="24"/>
          <w:lang w:val="ro-RO"/>
        </w:rPr>
        <w:t>ii</w:t>
      </w:r>
      <w:r w:rsidRPr="00AA78A8">
        <w:rPr>
          <w:rFonts w:ascii="Times New Roman" w:hAnsi="Times New Roman" w:cs="Times New Roman"/>
          <w:sz w:val="24"/>
          <w:lang w:val="ro-RO"/>
        </w:rPr>
        <w:t xml:space="preserve"> inter-agenții </w:t>
      </w:r>
      <w:r w:rsidR="00642E90" w:rsidRPr="00AA78A8">
        <w:rPr>
          <w:rFonts w:ascii="Times New Roman" w:hAnsi="Times New Roman" w:cs="Times New Roman"/>
          <w:sz w:val="24"/>
          <w:lang w:val="ro-RO"/>
        </w:rPr>
        <w:t>reprezintă cheia pentru atingerea eficacității maxime</w:t>
      </w:r>
      <w:r w:rsidR="00D106F9" w:rsidRPr="00AA78A8">
        <w:rPr>
          <w:rFonts w:ascii="Times New Roman" w:hAnsi="Times New Roman" w:cs="Times New Roman"/>
          <w:sz w:val="24"/>
          <w:lang w:val="ro-RO"/>
        </w:rPr>
        <w:t xml:space="preserve"> </w:t>
      </w:r>
      <w:r w:rsidR="00642E90" w:rsidRPr="00AA78A8">
        <w:rPr>
          <w:rFonts w:ascii="Times New Roman" w:hAnsi="Times New Roman" w:cs="Times New Roman"/>
          <w:sz w:val="24"/>
          <w:lang w:val="ro-RO"/>
        </w:rPr>
        <w:t xml:space="preserve">în </w:t>
      </w:r>
      <w:r w:rsidR="00D106F9" w:rsidRPr="00AA78A8">
        <w:rPr>
          <w:rFonts w:ascii="Times New Roman" w:hAnsi="Times New Roman" w:cs="Times New Roman"/>
          <w:sz w:val="24"/>
          <w:lang w:val="ro-RO"/>
        </w:rPr>
        <w:t>opera</w:t>
      </w:r>
      <w:r w:rsidR="00642E90" w:rsidRPr="00AA78A8">
        <w:rPr>
          <w:rFonts w:ascii="Times New Roman" w:hAnsi="Times New Roman" w:cs="Times New Roman"/>
          <w:sz w:val="24"/>
          <w:lang w:val="ro-RO"/>
        </w:rPr>
        <w:t xml:space="preserve">țiunile ANI și </w:t>
      </w:r>
      <w:r w:rsidR="00D106F9" w:rsidRPr="00AA78A8">
        <w:rPr>
          <w:rFonts w:ascii="Times New Roman" w:hAnsi="Times New Roman" w:cs="Times New Roman"/>
          <w:sz w:val="24"/>
          <w:lang w:val="ro-RO"/>
        </w:rPr>
        <w:t>g</w:t>
      </w:r>
      <w:r w:rsidR="00642E90" w:rsidRPr="00AA78A8">
        <w:rPr>
          <w:rFonts w:ascii="Times New Roman" w:hAnsi="Times New Roman" w:cs="Times New Roman"/>
          <w:sz w:val="24"/>
          <w:lang w:val="ro-RO"/>
        </w:rPr>
        <w:t>a</w:t>
      </w:r>
      <w:r w:rsidR="00D106F9" w:rsidRPr="00AA78A8">
        <w:rPr>
          <w:rFonts w:ascii="Times New Roman" w:hAnsi="Times New Roman" w:cs="Times New Roman"/>
          <w:sz w:val="24"/>
          <w:lang w:val="ro-RO"/>
        </w:rPr>
        <w:t>rant</w:t>
      </w:r>
      <w:r w:rsidR="00642E90" w:rsidRPr="00AA78A8">
        <w:rPr>
          <w:rFonts w:ascii="Times New Roman" w:hAnsi="Times New Roman" w:cs="Times New Roman"/>
          <w:sz w:val="24"/>
          <w:lang w:val="ro-RO"/>
        </w:rPr>
        <w:t>ează</w:t>
      </w:r>
      <w:r w:rsidR="00D106F9" w:rsidRPr="00AA78A8">
        <w:rPr>
          <w:rFonts w:ascii="Times New Roman" w:hAnsi="Times New Roman" w:cs="Times New Roman"/>
          <w:sz w:val="24"/>
          <w:lang w:val="ro-RO"/>
        </w:rPr>
        <w:t xml:space="preserve"> acces</w:t>
      </w:r>
      <w:r w:rsidR="00642E90" w:rsidRPr="00AA78A8">
        <w:rPr>
          <w:rFonts w:ascii="Times New Roman" w:hAnsi="Times New Roman" w:cs="Times New Roman"/>
          <w:sz w:val="24"/>
          <w:lang w:val="ro-RO"/>
        </w:rPr>
        <w:t xml:space="preserve">ul la </w:t>
      </w:r>
      <w:r w:rsidR="00D106F9" w:rsidRPr="00AA78A8">
        <w:rPr>
          <w:rFonts w:ascii="Times New Roman" w:hAnsi="Times New Roman" w:cs="Times New Roman"/>
          <w:sz w:val="24"/>
          <w:lang w:val="ro-RO"/>
        </w:rPr>
        <w:t>informa</w:t>
      </w:r>
      <w:r w:rsidR="00642E90" w:rsidRPr="00AA78A8">
        <w:rPr>
          <w:rFonts w:ascii="Times New Roman" w:hAnsi="Times New Roman" w:cs="Times New Roman"/>
          <w:sz w:val="24"/>
          <w:lang w:val="ro-RO"/>
        </w:rPr>
        <w:t>ții relevante</w:t>
      </w:r>
      <w:r w:rsidR="00D106F9" w:rsidRPr="00AA78A8">
        <w:rPr>
          <w:rFonts w:ascii="Times New Roman" w:hAnsi="Times New Roman" w:cs="Times New Roman"/>
          <w:sz w:val="24"/>
          <w:lang w:val="ro-RO"/>
        </w:rPr>
        <w:t xml:space="preserve">. </w:t>
      </w:r>
      <w:r w:rsidR="00CE26DA" w:rsidRPr="00AA78A8">
        <w:rPr>
          <w:rFonts w:ascii="Times New Roman" w:hAnsi="Times New Roman" w:cs="Times New Roman"/>
          <w:sz w:val="24"/>
          <w:lang w:val="ro-RO"/>
        </w:rPr>
        <w:t xml:space="preserve">Trebuie abordate aspectele privind </w:t>
      </w:r>
      <w:r w:rsidR="00D106F9" w:rsidRPr="00AA78A8">
        <w:rPr>
          <w:rFonts w:ascii="Times New Roman" w:hAnsi="Times New Roman" w:cs="Times New Roman"/>
          <w:sz w:val="24"/>
          <w:lang w:val="ro-RO"/>
        </w:rPr>
        <w:t>preven</w:t>
      </w:r>
      <w:r w:rsidR="00CE26DA" w:rsidRPr="00AA78A8">
        <w:rPr>
          <w:rFonts w:ascii="Times New Roman" w:hAnsi="Times New Roman" w:cs="Times New Roman"/>
          <w:sz w:val="24"/>
          <w:lang w:val="ro-RO"/>
        </w:rPr>
        <w:t xml:space="preserve">ția și </w:t>
      </w:r>
      <w:r w:rsidR="00D106F9" w:rsidRPr="00AA78A8">
        <w:rPr>
          <w:rFonts w:ascii="Times New Roman" w:hAnsi="Times New Roman" w:cs="Times New Roman"/>
          <w:sz w:val="24"/>
          <w:lang w:val="ro-RO"/>
        </w:rPr>
        <w:t>educa</w:t>
      </w:r>
      <w:r w:rsidR="00CE26DA" w:rsidRPr="00AA78A8">
        <w:rPr>
          <w:rFonts w:ascii="Times New Roman" w:hAnsi="Times New Roman" w:cs="Times New Roman"/>
          <w:sz w:val="24"/>
          <w:lang w:val="ro-RO"/>
        </w:rPr>
        <w:t>ția</w:t>
      </w:r>
      <w:r w:rsidR="00D106F9" w:rsidRPr="00AA78A8">
        <w:rPr>
          <w:rFonts w:ascii="Times New Roman" w:hAnsi="Times New Roman" w:cs="Times New Roman"/>
          <w:sz w:val="24"/>
          <w:lang w:val="ro-RO"/>
        </w:rPr>
        <w:t xml:space="preserve">, </w:t>
      </w:r>
      <w:r w:rsidR="00C661C2" w:rsidRPr="00AA78A8">
        <w:rPr>
          <w:rFonts w:ascii="Times New Roman" w:hAnsi="Times New Roman" w:cs="Times New Roman"/>
          <w:sz w:val="24"/>
          <w:lang w:val="ro-RO"/>
        </w:rPr>
        <w:t>inclusiv</w:t>
      </w:r>
      <w:r w:rsidR="00D106F9" w:rsidRPr="00AA78A8">
        <w:rPr>
          <w:rFonts w:ascii="Times New Roman" w:hAnsi="Times New Roman" w:cs="Times New Roman"/>
          <w:sz w:val="24"/>
          <w:lang w:val="ro-RO"/>
        </w:rPr>
        <w:t xml:space="preserve"> </w:t>
      </w:r>
      <w:r w:rsidR="00CE26DA" w:rsidRPr="00AA78A8">
        <w:rPr>
          <w:rFonts w:ascii="Times New Roman" w:hAnsi="Times New Roman" w:cs="Times New Roman"/>
          <w:sz w:val="24"/>
          <w:lang w:val="ro-RO"/>
        </w:rPr>
        <w:t xml:space="preserve">dezvoltarea </w:t>
      </w:r>
      <w:r w:rsidR="00D106F9" w:rsidRPr="00AA78A8">
        <w:rPr>
          <w:rFonts w:ascii="Times New Roman" w:hAnsi="Times New Roman" w:cs="Times New Roman"/>
          <w:sz w:val="24"/>
          <w:lang w:val="ro-RO"/>
        </w:rPr>
        <w:t>comunic</w:t>
      </w:r>
      <w:r w:rsidR="00CE26DA" w:rsidRPr="00AA78A8">
        <w:rPr>
          <w:rFonts w:ascii="Times New Roman" w:hAnsi="Times New Roman" w:cs="Times New Roman"/>
          <w:sz w:val="24"/>
          <w:lang w:val="ro-RO"/>
        </w:rPr>
        <w:t xml:space="preserve">ării cu </w:t>
      </w:r>
      <w:r w:rsidR="00D106F9" w:rsidRPr="00AA78A8">
        <w:rPr>
          <w:rFonts w:ascii="Times New Roman" w:hAnsi="Times New Roman" w:cs="Times New Roman"/>
          <w:sz w:val="24"/>
          <w:lang w:val="ro-RO"/>
        </w:rPr>
        <w:t>organiza</w:t>
      </w:r>
      <w:r w:rsidR="00CE26DA" w:rsidRPr="00AA78A8">
        <w:rPr>
          <w:rFonts w:ascii="Times New Roman" w:hAnsi="Times New Roman" w:cs="Times New Roman"/>
          <w:sz w:val="24"/>
          <w:lang w:val="ro-RO"/>
        </w:rPr>
        <w:t>ții ale societății civile și mass-</w:t>
      </w:r>
      <w:r w:rsidR="00D106F9" w:rsidRPr="00AA78A8">
        <w:rPr>
          <w:rFonts w:ascii="Times New Roman" w:hAnsi="Times New Roman" w:cs="Times New Roman"/>
          <w:sz w:val="24"/>
          <w:lang w:val="ro-RO"/>
        </w:rPr>
        <w:t>media.</w:t>
      </w:r>
    </w:p>
    <w:p w14:paraId="27C77883" w14:textId="77777777" w:rsidR="00C8362E" w:rsidRPr="00AA78A8" w:rsidRDefault="00C8362E" w:rsidP="00670BA8">
      <w:pPr>
        <w:spacing w:line="320" w:lineRule="atLeast"/>
        <w:jc w:val="both"/>
        <w:rPr>
          <w:rFonts w:ascii="Times New Roman" w:hAnsi="Times New Roman" w:cs="Times New Roman"/>
          <w:sz w:val="24"/>
          <w:lang w:val="ro-RO"/>
        </w:rPr>
      </w:pPr>
    </w:p>
    <w:p w14:paraId="2A6705A5" w14:textId="1E590290" w:rsidR="00C8362E" w:rsidRPr="00AA78A8" w:rsidRDefault="00CB43C2"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 xml:space="preserve">Întârzierea și provocările întâmpinate de către ANI reprezintă o dovadă a </w:t>
      </w:r>
      <w:r w:rsidR="008820A1" w:rsidRPr="00AA78A8">
        <w:rPr>
          <w:rFonts w:ascii="Times New Roman" w:hAnsi="Times New Roman" w:cs="Times New Roman"/>
          <w:sz w:val="24"/>
          <w:lang w:val="ro-RO"/>
        </w:rPr>
        <w:t>ne</w:t>
      </w:r>
      <w:r w:rsidRPr="00AA78A8">
        <w:rPr>
          <w:rFonts w:ascii="Times New Roman" w:hAnsi="Times New Roman" w:cs="Times New Roman"/>
          <w:sz w:val="24"/>
          <w:lang w:val="ro-RO"/>
        </w:rPr>
        <w:t xml:space="preserve">cesității unei viziuni </w:t>
      </w:r>
      <w:r w:rsidR="008820A1" w:rsidRPr="00AA78A8">
        <w:rPr>
          <w:rFonts w:ascii="Times New Roman" w:hAnsi="Times New Roman" w:cs="Times New Roman"/>
          <w:sz w:val="24"/>
          <w:lang w:val="ro-RO"/>
        </w:rPr>
        <w:t>strategic</w:t>
      </w:r>
      <w:r w:rsidRPr="00AA78A8">
        <w:rPr>
          <w:rFonts w:ascii="Times New Roman" w:hAnsi="Times New Roman" w:cs="Times New Roman"/>
          <w:sz w:val="24"/>
          <w:lang w:val="ro-RO"/>
        </w:rPr>
        <w:t xml:space="preserve">e și un document </w:t>
      </w:r>
      <w:r w:rsidR="008820A1" w:rsidRPr="00AA78A8">
        <w:rPr>
          <w:rFonts w:ascii="Times New Roman" w:hAnsi="Times New Roman" w:cs="Times New Roman"/>
          <w:sz w:val="24"/>
          <w:lang w:val="ro-RO"/>
        </w:rPr>
        <w:t xml:space="preserve">solid </w:t>
      </w:r>
      <w:r w:rsidRPr="00AA78A8">
        <w:rPr>
          <w:rFonts w:ascii="Times New Roman" w:hAnsi="Times New Roman" w:cs="Times New Roman"/>
          <w:sz w:val="24"/>
          <w:lang w:val="ro-RO"/>
        </w:rPr>
        <w:t xml:space="preserve">pentru acțiuni de </w:t>
      </w:r>
      <w:r w:rsidR="008820A1" w:rsidRPr="00AA78A8">
        <w:rPr>
          <w:rFonts w:ascii="Times New Roman" w:hAnsi="Times New Roman" w:cs="Times New Roman"/>
          <w:sz w:val="24"/>
          <w:lang w:val="ro-RO"/>
        </w:rPr>
        <w:t>g</w:t>
      </w:r>
      <w:r w:rsidRPr="00AA78A8">
        <w:rPr>
          <w:rFonts w:ascii="Times New Roman" w:hAnsi="Times New Roman" w:cs="Times New Roman"/>
          <w:sz w:val="24"/>
          <w:lang w:val="ro-RO"/>
        </w:rPr>
        <w:t>u</w:t>
      </w:r>
      <w:r w:rsidR="008820A1" w:rsidRPr="00AA78A8">
        <w:rPr>
          <w:rFonts w:ascii="Times New Roman" w:hAnsi="Times New Roman" w:cs="Times New Roman"/>
          <w:sz w:val="24"/>
          <w:lang w:val="ro-RO"/>
        </w:rPr>
        <w:t>vern</w:t>
      </w:r>
      <w:r w:rsidRPr="00AA78A8">
        <w:rPr>
          <w:rFonts w:ascii="Times New Roman" w:hAnsi="Times New Roman" w:cs="Times New Roman"/>
          <w:sz w:val="24"/>
          <w:lang w:val="ro-RO"/>
        </w:rPr>
        <w:t>are</w:t>
      </w:r>
      <w:r w:rsidR="00D106F9"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I</w:t>
      </w:r>
      <w:r w:rsidR="00014A6F" w:rsidRPr="00AA78A8">
        <w:rPr>
          <w:rFonts w:ascii="Times New Roman" w:hAnsi="Times New Roman" w:cs="Times New Roman"/>
          <w:sz w:val="24"/>
          <w:lang w:val="ro-RO"/>
        </w:rPr>
        <w:t>mportan</w:t>
      </w:r>
      <w:r w:rsidRPr="00AA78A8">
        <w:rPr>
          <w:rFonts w:ascii="Times New Roman" w:hAnsi="Times New Roman" w:cs="Times New Roman"/>
          <w:sz w:val="24"/>
          <w:lang w:val="ro-RO"/>
        </w:rPr>
        <w:t xml:space="preserve">ța ANI este, de asemenea, atestată prin legătura sa cu angajamentele </w:t>
      </w:r>
      <w:r w:rsidR="00CA41C6" w:rsidRPr="00AA78A8">
        <w:rPr>
          <w:rFonts w:ascii="Times New Roman" w:hAnsi="Times New Roman" w:cs="Times New Roman"/>
          <w:sz w:val="24"/>
          <w:lang w:val="ro-RO"/>
        </w:rPr>
        <w:t>Moldov</w:t>
      </w:r>
      <w:r w:rsidRPr="00AA78A8">
        <w:rPr>
          <w:rFonts w:ascii="Times New Roman" w:hAnsi="Times New Roman" w:cs="Times New Roman"/>
          <w:sz w:val="24"/>
          <w:lang w:val="ro-RO"/>
        </w:rPr>
        <w:t xml:space="preserve">ei față de Uniunea </w:t>
      </w:r>
      <w:r w:rsidR="00CA41C6" w:rsidRPr="00AA78A8">
        <w:rPr>
          <w:rFonts w:ascii="Times New Roman" w:hAnsi="Times New Roman" w:cs="Times New Roman"/>
          <w:sz w:val="24"/>
          <w:lang w:val="ro-RO"/>
        </w:rPr>
        <w:t>European</w:t>
      </w:r>
      <w:r w:rsidRPr="00AA78A8">
        <w:rPr>
          <w:rFonts w:ascii="Times New Roman" w:hAnsi="Times New Roman" w:cs="Times New Roman"/>
          <w:sz w:val="24"/>
          <w:lang w:val="ro-RO"/>
        </w:rPr>
        <w:t>ă</w:t>
      </w:r>
      <w:r w:rsidR="00CA41C6" w:rsidRPr="00AA78A8">
        <w:rPr>
          <w:rFonts w:ascii="Times New Roman" w:hAnsi="Times New Roman" w:cs="Times New Roman"/>
          <w:sz w:val="24"/>
          <w:lang w:val="ro-RO"/>
        </w:rPr>
        <w:t>, a</w:t>
      </w:r>
      <w:r w:rsidR="00E63429" w:rsidRPr="00AA78A8">
        <w:rPr>
          <w:rFonts w:ascii="Times New Roman" w:hAnsi="Times New Roman" w:cs="Times New Roman"/>
          <w:sz w:val="24"/>
          <w:lang w:val="ro-RO"/>
        </w:rPr>
        <w:t xml:space="preserve">șa cum este consacrat în </w:t>
      </w:r>
      <w:ins w:id="197" w:author="User" w:date="2018-06-15T16:38:00Z">
        <w:r w:rsidR="00DF326E">
          <w:rPr>
            <w:rFonts w:ascii="Times New Roman" w:hAnsi="Times New Roman" w:cs="Times New Roman"/>
            <w:sz w:val="24"/>
            <w:lang w:val="ro-RO"/>
          </w:rPr>
          <w:t xml:space="preserve">PNAAA 2017 </w:t>
        </w:r>
      </w:ins>
      <w:ins w:id="198" w:author="User" w:date="2018-06-15T16:39:00Z">
        <w:r w:rsidR="00DF326E">
          <w:rPr>
            <w:rFonts w:ascii="Times New Roman" w:hAnsi="Times New Roman" w:cs="Times New Roman"/>
            <w:sz w:val="24"/>
            <w:lang w:val="ro-RO"/>
          </w:rPr>
          <w:t>–</w:t>
        </w:r>
      </w:ins>
      <w:ins w:id="199" w:author="User" w:date="2018-06-15T16:38:00Z">
        <w:r w:rsidR="00DF326E">
          <w:rPr>
            <w:rFonts w:ascii="Times New Roman" w:hAnsi="Times New Roman" w:cs="Times New Roman"/>
            <w:sz w:val="24"/>
            <w:lang w:val="ro-RO"/>
          </w:rPr>
          <w:t xml:space="preserve"> 2019 </w:t>
        </w:r>
      </w:ins>
      <w:r w:rsidR="00CA41C6" w:rsidRPr="00AA78A8">
        <w:rPr>
          <w:rFonts w:ascii="Times New Roman" w:hAnsi="Times New Roman" w:cs="Times New Roman"/>
          <w:i/>
          <w:sz w:val="24"/>
          <w:lang w:val="ro-RO"/>
        </w:rPr>
        <w:t xml:space="preserve">Memorandum for Macro-Financial Support for Republic of Moldova from the European Union </w:t>
      </w:r>
      <w:r w:rsidR="00E63429" w:rsidRPr="00AA78A8">
        <w:rPr>
          <w:rFonts w:ascii="Times New Roman" w:hAnsi="Times New Roman" w:cs="Times New Roman"/>
          <w:i/>
          <w:sz w:val="24"/>
          <w:lang w:val="ro-RO"/>
        </w:rPr>
        <w:t xml:space="preserve">(Memorandum privind </w:t>
      </w:r>
      <w:r w:rsidR="00A85082" w:rsidRPr="00AA78A8">
        <w:rPr>
          <w:rFonts w:ascii="Times New Roman" w:hAnsi="Times New Roman" w:cs="Times New Roman"/>
          <w:i/>
          <w:sz w:val="24"/>
          <w:lang w:val="ro-RO"/>
        </w:rPr>
        <w:t>Sprijinul</w:t>
      </w:r>
      <w:r w:rsidR="00E63429" w:rsidRPr="00AA78A8">
        <w:rPr>
          <w:rFonts w:ascii="Times New Roman" w:hAnsi="Times New Roman" w:cs="Times New Roman"/>
          <w:i/>
          <w:sz w:val="24"/>
          <w:lang w:val="ro-RO"/>
        </w:rPr>
        <w:t xml:space="preserve"> Macro-Financiar pentru Republica Moldova din partea Uniunii Europene) </w:t>
      </w:r>
      <w:r w:rsidR="00E63429" w:rsidRPr="00AA78A8">
        <w:rPr>
          <w:rFonts w:ascii="Times New Roman" w:hAnsi="Times New Roman" w:cs="Times New Roman"/>
          <w:sz w:val="24"/>
          <w:lang w:val="ro-RO"/>
        </w:rPr>
        <w:t xml:space="preserve">prin </w:t>
      </w:r>
      <w:r w:rsidR="00CA41C6" w:rsidRPr="00AA78A8">
        <w:rPr>
          <w:rFonts w:ascii="Times New Roman" w:hAnsi="Times New Roman" w:cs="Times New Roman"/>
          <w:sz w:val="24"/>
          <w:lang w:val="ro-RO"/>
        </w:rPr>
        <w:t>Ac</w:t>
      </w:r>
      <w:r w:rsidR="00E63429" w:rsidRPr="00AA78A8">
        <w:rPr>
          <w:rFonts w:ascii="Times New Roman" w:hAnsi="Times New Roman" w:cs="Times New Roman"/>
          <w:sz w:val="24"/>
          <w:lang w:val="ro-RO"/>
        </w:rPr>
        <w:t xml:space="preserve">țiunile </w:t>
      </w:r>
      <w:r w:rsidR="00CA41C6" w:rsidRPr="00AA78A8">
        <w:rPr>
          <w:rFonts w:ascii="Times New Roman" w:hAnsi="Times New Roman" w:cs="Times New Roman"/>
          <w:sz w:val="24"/>
          <w:lang w:val="ro-RO"/>
        </w:rPr>
        <w:t xml:space="preserve">6 </w:t>
      </w:r>
      <w:r w:rsidR="00E63429" w:rsidRPr="00AA78A8">
        <w:rPr>
          <w:rFonts w:ascii="Times New Roman" w:hAnsi="Times New Roman" w:cs="Times New Roman"/>
          <w:sz w:val="24"/>
          <w:lang w:val="ro-RO"/>
        </w:rPr>
        <w:t xml:space="preserve">și </w:t>
      </w:r>
      <w:r w:rsidR="00CA41C6" w:rsidRPr="00AA78A8">
        <w:rPr>
          <w:rFonts w:ascii="Times New Roman" w:hAnsi="Times New Roman" w:cs="Times New Roman"/>
          <w:sz w:val="24"/>
          <w:lang w:val="ro-RO"/>
        </w:rPr>
        <w:t>14</w:t>
      </w:r>
      <w:r w:rsidR="006430AA" w:rsidRPr="00BA160E">
        <w:rPr>
          <w:rStyle w:val="af3"/>
          <w:rFonts w:ascii="Times New Roman" w:hAnsi="Times New Roman" w:cs="Times New Roman"/>
          <w:sz w:val="24"/>
          <w:lang w:val="ro-RO"/>
        </w:rPr>
        <w:footnoteReference w:id="13"/>
      </w:r>
      <w:r w:rsidR="006430AA" w:rsidRPr="00BA160E">
        <w:rPr>
          <w:rFonts w:ascii="Times New Roman" w:hAnsi="Times New Roman" w:cs="Times New Roman"/>
          <w:sz w:val="24"/>
          <w:lang w:val="ro-RO"/>
        </w:rPr>
        <w:t>.</w:t>
      </w:r>
    </w:p>
    <w:p w14:paraId="1C90E85D" w14:textId="77777777" w:rsidR="00C8362E" w:rsidRPr="00AA78A8" w:rsidRDefault="00C8362E" w:rsidP="00670BA8">
      <w:pPr>
        <w:spacing w:line="320" w:lineRule="atLeast"/>
        <w:jc w:val="both"/>
        <w:rPr>
          <w:rFonts w:ascii="Times New Roman" w:hAnsi="Times New Roman" w:cs="Times New Roman"/>
          <w:sz w:val="24"/>
          <w:lang w:val="ro-RO"/>
        </w:rPr>
      </w:pPr>
    </w:p>
    <w:p w14:paraId="7E2EE770" w14:textId="41668C94" w:rsidR="00C8362E" w:rsidRPr="00AA78A8" w:rsidRDefault="00D425C7" w:rsidP="00670BA8">
      <w:pPr>
        <w:pStyle w:val="2"/>
        <w:spacing w:line="320" w:lineRule="atLeast"/>
        <w:rPr>
          <w:rFonts w:ascii="Times New Roman" w:hAnsi="Times New Roman" w:cs="Times New Roman"/>
          <w:sz w:val="24"/>
          <w:szCs w:val="24"/>
          <w:lang w:val="ro-RO"/>
        </w:rPr>
      </w:pPr>
      <w:bookmarkStart w:id="200" w:name="_Toc510686928"/>
      <w:r w:rsidRPr="00AA78A8">
        <w:rPr>
          <w:rFonts w:ascii="Times New Roman" w:hAnsi="Times New Roman" w:cs="Times New Roman"/>
          <w:color w:val="auto"/>
          <w:sz w:val="24"/>
          <w:szCs w:val="24"/>
          <w:lang w:val="ro-RO"/>
        </w:rPr>
        <w:t xml:space="preserve">2.4. </w:t>
      </w:r>
      <w:r w:rsidR="00E344F7" w:rsidRPr="00AA78A8">
        <w:rPr>
          <w:rFonts w:ascii="Times New Roman" w:hAnsi="Times New Roman" w:cs="Times New Roman"/>
          <w:color w:val="auto"/>
          <w:sz w:val="24"/>
          <w:szCs w:val="24"/>
          <w:lang w:val="ro-RO"/>
        </w:rPr>
        <w:t>Recomandările Grupului de state împotriva corupției (GRECO)</w:t>
      </w:r>
      <w:bookmarkEnd w:id="200"/>
    </w:p>
    <w:p w14:paraId="6871A19B" w14:textId="77777777" w:rsidR="00C8362E" w:rsidRPr="00BA160E" w:rsidRDefault="00C8362E" w:rsidP="00670BA8">
      <w:pPr>
        <w:spacing w:line="320" w:lineRule="atLeast"/>
        <w:jc w:val="both"/>
        <w:rPr>
          <w:rFonts w:ascii="Times New Roman" w:hAnsi="Times New Roman" w:cs="Times New Roman"/>
          <w:color w:val="FF0000"/>
          <w:sz w:val="24"/>
          <w:lang w:val="ro-RO"/>
        </w:rPr>
      </w:pPr>
    </w:p>
    <w:p w14:paraId="6A51A321" w14:textId="18DEC25C" w:rsidR="00C8362E" w:rsidRPr="00AA78A8" w:rsidRDefault="00794C34"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 xml:space="preserve">În luna iulie </w:t>
      </w:r>
      <w:r w:rsidR="003B366E" w:rsidRPr="00AA78A8">
        <w:rPr>
          <w:rFonts w:ascii="Times New Roman" w:hAnsi="Times New Roman" w:cs="Times New Roman"/>
          <w:sz w:val="24"/>
          <w:lang w:val="ro-RO"/>
        </w:rPr>
        <w:t xml:space="preserve">2016, GRECO </w:t>
      </w:r>
      <w:r w:rsidRPr="00AA78A8">
        <w:rPr>
          <w:rFonts w:ascii="Times New Roman" w:hAnsi="Times New Roman" w:cs="Times New Roman"/>
          <w:sz w:val="24"/>
          <w:lang w:val="ro-RO"/>
        </w:rPr>
        <w:t xml:space="preserve">a </w:t>
      </w:r>
      <w:r w:rsidR="003B366E" w:rsidRPr="00AA78A8">
        <w:rPr>
          <w:rFonts w:ascii="Times New Roman" w:hAnsi="Times New Roman" w:cs="Times New Roman"/>
          <w:sz w:val="24"/>
          <w:lang w:val="ro-RO"/>
        </w:rPr>
        <w:t>adopt</w:t>
      </w:r>
      <w:r w:rsidRPr="00AA78A8">
        <w:rPr>
          <w:rFonts w:ascii="Times New Roman" w:hAnsi="Times New Roman" w:cs="Times New Roman"/>
          <w:sz w:val="24"/>
          <w:lang w:val="ro-RO"/>
        </w:rPr>
        <w:t xml:space="preserve">at </w:t>
      </w:r>
      <w:r w:rsidR="003B366E" w:rsidRPr="00AA78A8">
        <w:rPr>
          <w:rFonts w:ascii="Times New Roman" w:hAnsi="Times New Roman" w:cs="Times New Roman"/>
          <w:sz w:val="24"/>
          <w:lang w:val="ro-RO"/>
        </w:rPr>
        <w:t>R</w:t>
      </w:r>
      <w:r w:rsidRPr="00AA78A8">
        <w:rPr>
          <w:rFonts w:ascii="Times New Roman" w:hAnsi="Times New Roman" w:cs="Times New Roman"/>
          <w:sz w:val="24"/>
          <w:lang w:val="ro-RO"/>
        </w:rPr>
        <w:t>a</w:t>
      </w:r>
      <w:r w:rsidR="003B366E" w:rsidRPr="00AA78A8">
        <w:rPr>
          <w:rFonts w:ascii="Times New Roman" w:hAnsi="Times New Roman" w:cs="Times New Roman"/>
          <w:sz w:val="24"/>
          <w:lang w:val="ro-RO"/>
        </w:rPr>
        <w:t>port</w:t>
      </w:r>
      <w:r w:rsidRPr="00AA78A8">
        <w:rPr>
          <w:rFonts w:ascii="Times New Roman" w:hAnsi="Times New Roman" w:cs="Times New Roman"/>
          <w:sz w:val="24"/>
          <w:lang w:val="ro-RO"/>
        </w:rPr>
        <w:t xml:space="preserve">ul celei de-a patra </w:t>
      </w:r>
      <w:r w:rsidR="00290821" w:rsidRPr="00AA78A8">
        <w:rPr>
          <w:rFonts w:ascii="Times New Roman" w:hAnsi="Times New Roman" w:cs="Times New Roman"/>
          <w:sz w:val="24"/>
          <w:lang w:val="ro-RO"/>
        </w:rPr>
        <w:t>runde de e</w:t>
      </w:r>
      <w:r w:rsidR="003B366E" w:rsidRPr="00AA78A8">
        <w:rPr>
          <w:rFonts w:ascii="Times New Roman" w:hAnsi="Times New Roman" w:cs="Times New Roman"/>
          <w:sz w:val="24"/>
          <w:lang w:val="ro-RO"/>
        </w:rPr>
        <w:t>valua</w:t>
      </w:r>
      <w:r w:rsidR="00290821" w:rsidRPr="00AA78A8">
        <w:rPr>
          <w:rFonts w:ascii="Times New Roman" w:hAnsi="Times New Roman" w:cs="Times New Roman"/>
          <w:sz w:val="24"/>
          <w:lang w:val="ro-RO"/>
        </w:rPr>
        <w:t xml:space="preserve">re a </w:t>
      </w:r>
      <w:r w:rsidR="003B366E" w:rsidRPr="00AA78A8">
        <w:rPr>
          <w:rFonts w:ascii="Times New Roman" w:hAnsi="Times New Roman" w:cs="Times New Roman"/>
          <w:sz w:val="24"/>
          <w:lang w:val="ro-RO"/>
        </w:rPr>
        <w:t>Moldov</w:t>
      </w:r>
      <w:r w:rsidR="00290821" w:rsidRPr="00AA78A8">
        <w:rPr>
          <w:rFonts w:ascii="Times New Roman" w:hAnsi="Times New Roman" w:cs="Times New Roman"/>
          <w:sz w:val="24"/>
          <w:lang w:val="ro-RO"/>
        </w:rPr>
        <w:t>ei cu privire la „Prevenirea c</w:t>
      </w:r>
      <w:r w:rsidR="003B366E" w:rsidRPr="00AA78A8">
        <w:rPr>
          <w:rFonts w:ascii="Times New Roman" w:hAnsi="Times New Roman" w:cs="Times New Roman"/>
          <w:sz w:val="24"/>
          <w:lang w:val="ro-RO"/>
        </w:rPr>
        <w:t>orup</w:t>
      </w:r>
      <w:r w:rsidR="00290821" w:rsidRPr="00AA78A8">
        <w:rPr>
          <w:rFonts w:ascii="Times New Roman" w:hAnsi="Times New Roman" w:cs="Times New Roman"/>
          <w:sz w:val="24"/>
          <w:lang w:val="ro-RO"/>
        </w:rPr>
        <w:t xml:space="preserve">ției referitor la </w:t>
      </w:r>
      <w:r w:rsidR="003B366E" w:rsidRPr="00AA78A8">
        <w:rPr>
          <w:rFonts w:ascii="Times New Roman" w:hAnsi="Times New Roman" w:cs="Times New Roman"/>
          <w:sz w:val="24"/>
          <w:lang w:val="ro-RO"/>
        </w:rPr>
        <w:t>memb</w:t>
      </w:r>
      <w:r w:rsidR="00290821" w:rsidRPr="00AA78A8">
        <w:rPr>
          <w:rFonts w:ascii="Times New Roman" w:hAnsi="Times New Roman" w:cs="Times New Roman"/>
          <w:sz w:val="24"/>
          <w:lang w:val="ro-RO"/>
        </w:rPr>
        <w:t xml:space="preserve">ri ai </w:t>
      </w:r>
      <w:r w:rsidR="003B366E" w:rsidRPr="00AA78A8">
        <w:rPr>
          <w:rFonts w:ascii="Times New Roman" w:hAnsi="Times New Roman" w:cs="Times New Roman"/>
          <w:sz w:val="24"/>
          <w:lang w:val="ro-RO"/>
        </w:rPr>
        <w:t>Parlament</w:t>
      </w:r>
      <w:r w:rsidR="00290821" w:rsidRPr="00AA78A8">
        <w:rPr>
          <w:rFonts w:ascii="Times New Roman" w:hAnsi="Times New Roman" w:cs="Times New Roman"/>
          <w:sz w:val="24"/>
          <w:lang w:val="ro-RO"/>
        </w:rPr>
        <w:t>ului</w:t>
      </w:r>
      <w:r w:rsidR="003B366E" w:rsidRPr="00AA78A8">
        <w:rPr>
          <w:rFonts w:ascii="Times New Roman" w:hAnsi="Times New Roman" w:cs="Times New Roman"/>
          <w:sz w:val="24"/>
          <w:lang w:val="ro-RO"/>
        </w:rPr>
        <w:t xml:space="preserve">, </w:t>
      </w:r>
      <w:r w:rsidR="00226693" w:rsidRPr="00AA78A8">
        <w:rPr>
          <w:rFonts w:ascii="Times New Roman" w:hAnsi="Times New Roman" w:cs="Times New Roman"/>
          <w:sz w:val="24"/>
          <w:lang w:val="ro-RO"/>
        </w:rPr>
        <w:t>judecători</w:t>
      </w:r>
      <w:r w:rsidR="003B366E" w:rsidRPr="00AA78A8">
        <w:rPr>
          <w:rFonts w:ascii="Times New Roman" w:hAnsi="Times New Roman" w:cs="Times New Roman"/>
          <w:sz w:val="24"/>
          <w:lang w:val="ro-RO"/>
        </w:rPr>
        <w:t xml:space="preserve"> </w:t>
      </w:r>
      <w:r w:rsidR="00290821" w:rsidRPr="00AA78A8">
        <w:rPr>
          <w:rFonts w:ascii="Times New Roman" w:hAnsi="Times New Roman" w:cs="Times New Roman"/>
          <w:sz w:val="24"/>
          <w:lang w:val="ro-RO"/>
        </w:rPr>
        <w:t>și</w:t>
      </w:r>
      <w:r w:rsidR="003B366E" w:rsidRPr="00AA78A8">
        <w:rPr>
          <w:rFonts w:ascii="Times New Roman" w:hAnsi="Times New Roman" w:cs="Times New Roman"/>
          <w:sz w:val="24"/>
          <w:lang w:val="ro-RO"/>
        </w:rPr>
        <w:t xml:space="preserve"> </w:t>
      </w:r>
      <w:r w:rsidR="00941C90" w:rsidRPr="00AA78A8">
        <w:rPr>
          <w:rFonts w:ascii="Times New Roman" w:hAnsi="Times New Roman" w:cs="Times New Roman"/>
          <w:sz w:val="24"/>
          <w:lang w:val="ro-RO"/>
        </w:rPr>
        <w:t>procurori</w:t>
      </w:r>
      <w:r w:rsidR="003B366E" w:rsidRPr="00AA78A8">
        <w:rPr>
          <w:rFonts w:ascii="Times New Roman" w:hAnsi="Times New Roman" w:cs="Times New Roman"/>
          <w:sz w:val="24"/>
          <w:lang w:val="ro-RO"/>
        </w:rPr>
        <w:t xml:space="preserve">”. </w:t>
      </w:r>
      <w:r w:rsidR="00C03020" w:rsidRPr="00AA78A8">
        <w:rPr>
          <w:rFonts w:ascii="Times New Roman" w:hAnsi="Times New Roman" w:cs="Times New Roman"/>
          <w:sz w:val="24"/>
          <w:lang w:val="ro-RO"/>
        </w:rPr>
        <w:t>În cadrul</w:t>
      </w:r>
      <w:r w:rsidR="003B366E" w:rsidRPr="00AA78A8">
        <w:rPr>
          <w:rFonts w:ascii="Times New Roman" w:hAnsi="Times New Roman" w:cs="Times New Roman"/>
          <w:sz w:val="24"/>
          <w:lang w:val="ro-RO"/>
        </w:rPr>
        <w:t xml:space="preserve"> </w:t>
      </w:r>
      <w:r w:rsidR="00290821" w:rsidRPr="00AA78A8">
        <w:rPr>
          <w:rFonts w:ascii="Times New Roman" w:hAnsi="Times New Roman" w:cs="Times New Roman"/>
          <w:sz w:val="24"/>
          <w:lang w:val="ro-RO"/>
        </w:rPr>
        <w:t xml:space="preserve">acestei runde de </w:t>
      </w:r>
      <w:r w:rsidR="003B366E" w:rsidRPr="00AA78A8">
        <w:rPr>
          <w:rFonts w:ascii="Times New Roman" w:hAnsi="Times New Roman" w:cs="Times New Roman"/>
          <w:sz w:val="24"/>
          <w:lang w:val="ro-RO"/>
        </w:rPr>
        <w:t>evalua</w:t>
      </w:r>
      <w:r w:rsidR="00290821" w:rsidRPr="00AA78A8">
        <w:rPr>
          <w:rFonts w:ascii="Times New Roman" w:hAnsi="Times New Roman" w:cs="Times New Roman"/>
          <w:sz w:val="24"/>
          <w:lang w:val="ro-RO"/>
        </w:rPr>
        <w:t>re</w:t>
      </w:r>
      <w:r w:rsidR="003B366E" w:rsidRPr="00AA78A8">
        <w:rPr>
          <w:rFonts w:ascii="Times New Roman" w:hAnsi="Times New Roman" w:cs="Times New Roman"/>
          <w:sz w:val="24"/>
          <w:lang w:val="ro-RO"/>
        </w:rPr>
        <w:t xml:space="preserve">, </w:t>
      </w:r>
      <w:r w:rsidR="00290821" w:rsidRPr="00AA78A8">
        <w:rPr>
          <w:rFonts w:ascii="Times New Roman" w:hAnsi="Times New Roman" w:cs="Times New Roman"/>
          <w:sz w:val="24"/>
          <w:lang w:val="ro-RO"/>
        </w:rPr>
        <w:t xml:space="preserve">sunt abordate o serie de </w:t>
      </w:r>
      <w:r w:rsidR="003B366E" w:rsidRPr="00AA78A8">
        <w:rPr>
          <w:rFonts w:ascii="Times New Roman" w:hAnsi="Times New Roman" w:cs="Times New Roman"/>
          <w:sz w:val="24"/>
          <w:lang w:val="ro-RO"/>
        </w:rPr>
        <w:t>priorit</w:t>
      </w:r>
      <w:r w:rsidR="00290821" w:rsidRPr="00AA78A8">
        <w:rPr>
          <w:rFonts w:ascii="Times New Roman" w:hAnsi="Times New Roman" w:cs="Times New Roman"/>
          <w:sz w:val="24"/>
          <w:lang w:val="ro-RO"/>
        </w:rPr>
        <w:t>ăți</w:t>
      </w:r>
      <w:r w:rsidR="003B366E" w:rsidRPr="00AA78A8">
        <w:rPr>
          <w:rFonts w:ascii="Times New Roman" w:hAnsi="Times New Roman" w:cs="Times New Roman"/>
          <w:sz w:val="24"/>
          <w:lang w:val="ro-RO"/>
        </w:rPr>
        <w:t xml:space="preserve"> </w:t>
      </w:r>
      <w:r w:rsidR="00290821" w:rsidRPr="00AA78A8">
        <w:rPr>
          <w:rFonts w:ascii="Times New Roman" w:hAnsi="Times New Roman" w:cs="Times New Roman"/>
          <w:sz w:val="24"/>
          <w:lang w:val="ro-RO"/>
        </w:rPr>
        <w:t xml:space="preserve">cu privire la principii etice, norme de </w:t>
      </w:r>
      <w:r w:rsidR="00AC3CC7" w:rsidRPr="00AA78A8">
        <w:rPr>
          <w:rFonts w:ascii="Times New Roman" w:hAnsi="Times New Roman" w:cs="Times New Roman"/>
          <w:sz w:val="24"/>
          <w:lang w:val="ro-RO"/>
        </w:rPr>
        <w:t>condu</w:t>
      </w:r>
      <w:r w:rsidR="00290821" w:rsidRPr="00AA78A8">
        <w:rPr>
          <w:rFonts w:ascii="Times New Roman" w:hAnsi="Times New Roman" w:cs="Times New Roman"/>
          <w:sz w:val="24"/>
          <w:lang w:val="ro-RO"/>
        </w:rPr>
        <w:t xml:space="preserve">ită și </w:t>
      </w:r>
      <w:r w:rsidR="00941C90" w:rsidRPr="00AA78A8">
        <w:rPr>
          <w:rFonts w:ascii="Times New Roman" w:hAnsi="Times New Roman" w:cs="Times New Roman"/>
          <w:sz w:val="24"/>
          <w:lang w:val="ro-RO"/>
        </w:rPr>
        <w:t>conflicte de interese</w:t>
      </w:r>
      <w:r w:rsidR="00AC3CC7" w:rsidRPr="00AA78A8">
        <w:rPr>
          <w:rFonts w:ascii="Times New Roman" w:hAnsi="Times New Roman" w:cs="Times New Roman"/>
          <w:sz w:val="24"/>
          <w:lang w:val="ro-RO"/>
        </w:rPr>
        <w:t xml:space="preserve">, </w:t>
      </w:r>
      <w:r w:rsidR="00290821" w:rsidRPr="00AA78A8">
        <w:rPr>
          <w:rFonts w:ascii="Times New Roman" w:hAnsi="Times New Roman" w:cs="Times New Roman"/>
          <w:sz w:val="24"/>
          <w:lang w:val="ro-RO"/>
        </w:rPr>
        <w:t xml:space="preserve">interzicerea și </w:t>
      </w:r>
      <w:r w:rsidR="00AC3CC7" w:rsidRPr="00AA78A8">
        <w:rPr>
          <w:rFonts w:ascii="Times New Roman" w:hAnsi="Times New Roman" w:cs="Times New Roman"/>
          <w:sz w:val="24"/>
          <w:lang w:val="ro-RO"/>
        </w:rPr>
        <w:t>restric</w:t>
      </w:r>
      <w:r w:rsidR="00290821" w:rsidRPr="00AA78A8">
        <w:rPr>
          <w:rFonts w:ascii="Times New Roman" w:hAnsi="Times New Roman" w:cs="Times New Roman"/>
          <w:sz w:val="24"/>
          <w:lang w:val="ro-RO"/>
        </w:rPr>
        <w:t xml:space="preserve">ționarea anumitor </w:t>
      </w:r>
      <w:r w:rsidR="00AC3CC7" w:rsidRPr="00AA78A8">
        <w:rPr>
          <w:rFonts w:ascii="Times New Roman" w:hAnsi="Times New Roman" w:cs="Times New Roman"/>
          <w:sz w:val="24"/>
          <w:lang w:val="ro-RO"/>
        </w:rPr>
        <w:t>activit</w:t>
      </w:r>
      <w:r w:rsidR="00290821" w:rsidRPr="00AA78A8">
        <w:rPr>
          <w:rFonts w:ascii="Times New Roman" w:hAnsi="Times New Roman" w:cs="Times New Roman"/>
          <w:sz w:val="24"/>
          <w:lang w:val="ro-RO"/>
        </w:rPr>
        <w:t>ăți</w:t>
      </w:r>
      <w:r w:rsidR="00AC3CC7" w:rsidRPr="00AA78A8">
        <w:rPr>
          <w:rFonts w:ascii="Times New Roman" w:hAnsi="Times New Roman" w:cs="Times New Roman"/>
          <w:sz w:val="24"/>
          <w:lang w:val="ro-RO"/>
        </w:rPr>
        <w:t xml:space="preserve">, </w:t>
      </w:r>
      <w:r w:rsidR="00047407" w:rsidRPr="00AA78A8">
        <w:rPr>
          <w:rFonts w:ascii="Times New Roman" w:hAnsi="Times New Roman" w:cs="Times New Roman"/>
          <w:sz w:val="24"/>
          <w:lang w:val="ro-RO"/>
        </w:rPr>
        <w:t>declararea averii</w:t>
      </w:r>
      <w:r w:rsidR="00AC3CC7" w:rsidRPr="00AA78A8">
        <w:rPr>
          <w:rFonts w:ascii="Times New Roman" w:hAnsi="Times New Roman" w:cs="Times New Roman"/>
          <w:sz w:val="24"/>
          <w:lang w:val="ro-RO"/>
        </w:rPr>
        <w:t xml:space="preserve">, </w:t>
      </w:r>
      <w:r w:rsidR="00290821" w:rsidRPr="00AA78A8">
        <w:rPr>
          <w:rFonts w:ascii="Times New Roman" w:hAnsi="Times New Roman" w:cs="Times New Roman"/>
          <w:sz w:val="24"/>
          <w:lang w:val="ro-RO"/>
        </w:rPr>
        <w:t xml:space="preserve">veniturilor, obligațiilor și </w:t>
      </w:r>
      <w:r w:rsidR="00AC3CC7" w:rsidRPr="00AA78A8">
        <w:rPr>
          <w:rFonts w:ascii="Times New Roman" w:hAnsi="Times New Roman" w:cs="Times New Roman"/>
          <w:sz w:val="24"/>
          <w:lang w:val="ro-RO"/>
        </w:rPr>
        <w:t>interes</w:t>
      </w:r>
      <w:r w:rsidR="00290821" w:rsidRPr="00AA78A8">
        <w:rPr>
          <w:rFonts w:ascii="Times New Roman" w:hAnsi="Times New Roman" w:cs="Times New Roman"/>
          <w:sz w:val="24"/>
          <w:lang w:val="ro-RO"/>
        </w:rPr>
        <w:t>elor</w:t>
      </w:r>
      <w:r w:rsidR="00AC3CC7" w:rsidRPr="00AA78A8">
        <w:rPr>
          <w:rFonts w:ascii="Times New Roman" w:hAnsi="Times New Roman" w:cs="Times New Roman"/>
          <w:sz w:val="24"/>
          <w:lang w:val="ro-RO"/>
        </w:rPr>
        <w:t xml:space="preserve">, </w:t>
      </w:r>
      <w:r w:rsidR="00290821" w:rsidRPr="00AA78A8">
        <w:rPr>
          <w:rFonts w:ascii="Times New Roman" w:hAnsi="Times New Roman" w:cs="Times New Roman"/>
          <w:sz w:val="24"/>
          <w:lang w:val="ro-RO"/>
        </w:rPr>
        <w:t xml:space="preserve">implementarea normelor și a gradului de conștientizare </w:t>
      </w:r>
      <w:r w:rsidR="00AC3CC7" w:rsidRPr="00AA78A8">
        <w:rPr>
          <w:rFonts w:ascii="Times New Roman" w:hAnsi="Times New Roman" w:cs="Times New Roman"/>
          <w:sz w:val="24"/>
          <w:lang w:val="ro-RO"/>
        </w:rPr>
        <w:t>aplicab</w:t>
      </w:r>
      <w:r w:rsidR="00290821" w:rsidRPr="00AA78A8">
        <w:rPr>
          <w:rFonts w:ascii="Times New Roman" w:hAnsi="Times New Roman" w:cs="Times New Roman"/>
          <w:sz w:val="24"/>
          <w:lang w:val="ro-RO"/>
        </w:rPr>
        <w:t>i</w:t>
      </w:r>
      <w:r w:rsidR="00AC3CC7" w:rsidRPr="00AA78A8">
        <w:rPr>
          <w:rFonts w:ascii="Times New Roman" w:hAnsi="Times New Roman" w:cs="Times New Roman"/>
          <w:sz w:val="24"/>
          <w:lang w:val="ro-RO"/>
        </w:rPr>
        <w:t>le.</w:t>
      </w:r>
    </w:p>
    <w:p w14:paraId="58EC1170" w14:textId="77777777" w:rsidR="00C8362E" w:rsidRPr="00AA78A8" w:rsidRDefault="00C8362E" w:rsidP="00670BA8">
      <w:pPr>
        <w:spacing w:line="320" w:lineRule="atLeast"/>
        <w:jc w:val="both"/>
        <w:rPr>
          <w:rFonts w:ascii="Times New Roman" w:hAnsi="Times New Roman" w:cs="Times New Roman"/>
          <w:sz w:val="24"/>
          <w:lang w:val="ro-RO"/>
        </w:rPr>
      </w:pPr>
    </w:p>
    <w:p w14:paraId="7365D777" w14:textId="37D94687" w:rsidR="00C8362E" w:rsidRPr="00AA78A8" w:rsidRDefault="00E04F6B" w:rsidP="00670BA8">
      <w:pPr>
        <w:spacing w:line="320" w:lineRule="atLeast"/>
        <w:jc w:val="both"/>
        <w:rPr>
          <w:rFonts w:ascii="Times New Roman" w:hAnsi="Times New Roman" w:cs="Times New Roman"/>
          <w:i/>
          <w:sz w:val="24"/>
          <w:lang w:val="ro-RO"/>
        </w:rPr>
      </w:pPr>
      <w:r w:rsidRPr="00AA78A8">
        <w:rPr>
          <w:rFonts w:ascii="Times New Roman" w:hAnsi="Times New Roman" w:cs="Times New Roman"/>
          <w:sz w:val="24"/>
          <w:lang w:val="ro-RO"/>
        </w:rPr>
        <w:t xml:space="preserve">În anul </w:t>
      </w:r>
      <w:r w:rsidR="00AC3CC7" w:rsidRPr="00AA78A8">
        <w:rPr>
          <w:rFonts w:ascii="Times New Roman" w:hAnsi="Times New Roman" w:cs="Times New Roman"/>
          <w:sz w:val="24"/>
          <w:lang w:val="ro-RO"/>
        </w:rPr>
        <w:t>2016, exper</w:t>
      </w:r>
      <w:r w:rsidRPr="00AA78A8">
        <w:rPr>
          <w:rFonts w:ascii="Times New Roman" w:hAnsi="Times New Roman" w:cs="Times New Roman"/>
          <w:sz w:val="24"/>
          <w:lang w:val="ro-RO"/>
        </w:rPr>
        <w:t>ții au remarcat că</w:t>
      </w:r>
      <w:r w:rsidR="00AC3CC7"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w:t>
      </w:r>
      <w:r w:rsidR="00025591" w:rsidRPr="00AA78A8">
        <w:rPr>
          <w:rFonts w:ascii="Times New Roman" w:hAnsi="Times New Roman" w:cs="Times New Roman"/>
          <w:sz w:val="24"/>
          <w:lang w:val="ro-RO"/>
        </w:rPr>
        <w:t xml:space="preserve">fenomenul </w:t>
      </w:r>
      <w:r w:rsidR="00AC3CC7" w:rsidRPr="00AA78A8">
        <w:rPr>
          <w:rFonts w:ascii="Times New Roman" w:hAnsi="Times New Roman" w:cs="Times New Roman"/>
          <w:i/>
          <w:sz w:val="24"/>
          <w:lang w:val="ro-RO"/>
        </w:rPr>
        <w:t>corup</w:t>
      </w:r>
      <w:r w:rsidR="00A21733" w:rsidRPr="00AA78A8">
        <w:rPr>
          <w:rFonts w:ascii="Times New Roman" w:hAnsi="Times New Roman" w:cs="Times New Roman"/>
          <w:i/>
          <w:sz w:val="24"/>
          <w:lang w:val="ro-RO"/>
        </w:rPr>
        <w:t>ți</w:t>
      </w:r>
      <w:r w:rsidR="00025591" w:rsidRPr="00AA78A8">
        <w:rPr>
          <w:rFonts w:ascii="Times New Roman" w:hAnsi="Times New Roman" w:cs="Times New Roman"/>
          <w:i/>
          <w:sz w:val="24"/>
          <w:lang w:val="ro-RO"/>
        </w:rPr>
        <w:t>ei</w:t>
      </w:r>
      <w:r w:rsidR="00A21733" w:rsidRPr="00AA78A8">
        <w:rPr>
          <w:rFonts w:ascii="Times New Roman" w:hAnsi="Times New Roman" w:cs="Times New Roman"/>
          <w:i/>
          <w:sz w:val="24"/>
          <w:lang w:val="ro-RO"/>
        </w:rPr>
        <w:t xml:space="preserve"> </w:t>
      </w:r>
      <w:r w:rsidR="00994CD2" w:rsidRPr="00AA78A8">
        <w:rPr>
          <w:rFonts w:ascii="Times New Roman" w:hAnsi="Times New Roman" w:cs="Times New Roman"/>
          <w:i/>
          <w:sz w:val="24"/>
          <w:lang w:val="ro-RO"/>
        </w:rPr>
        <w:t>reprezintă</w:t>
      </w:r>
      <w:r w:rsidR="00AC3CC7" w:rsidRPr="00AA78A8">
        <w:rPr>
          <w:rFonts w:ascii="Times New Roman" w:hAnsi="Times New Roman" w:cs="Times New Roman"/>
          <w:i/>
          <w:sz w:val="24"/>
          <w:lang w:val="ro-RO"/>
        </w:rPr>
        <w:t xml:space="preserve"> </w:t>
      </w:r>
      <w:r w:rsidR="00A21733" w:rsidRPr="00AA78A8">
        <w:rPr>
          <w:rFonts w:ascii="Times New Roman" w:hAnsi="Times New Roman" w:cs="Times New Roman"/>
          <w:i/>
          <w:sz w:val="24"/>
          <w:lang w:val="ro-RO"/>
        </w:rPr>
        <w:t xml:space="preserve">una dintre problemele </w:t>
      </w:r>
      <w:r w:rsidR="00AC3CC7" w:rsidRPr="00AA78A8">
        <w:rPr>
          <w:rFonts w:ascii="Times New Roman" w:hAnsi="Times New Roman" w:cs="Times New Roman"/>
          <w:i/>
          <w:sz w:val="24"/>
          <w:lang w:val="ro-RO"/>
        </w:rPr>
        <w:t>major</w:t>
      </w:r>
      <w:r w:rsidR="00A21733" w:rsidRPr="00AA78A8">
        <w:rPr>
          <w:rFonts w:ascii="Times New Roman" w:hAnsi="Times New Roman" w:cs="Times New Roman"/>
          <w:i/>
          <w:sz w:val="24"/>
          <w:lang w:val="ro-RO"/>
        </w:rPr>
        <w:t>e</w:t>
      </w:r>
      <w:r w:rsidR="00AC3CC7" w:rsidRPr="00AA78A8">
        <w:rPr>
          <w:rFonts w:ascii="Times New Roman" w:hAnsi="Times New Roman" w:cs="Times New Roman"/>
          <w:i/>
          <w:sz w:val="24"/>
          <w:lang w:val="ro-RO"/>
        </w:rPr>
        <w:t xml:space="preserve"> </w:t>
      </w:r>
      <w:r w:rsidR="00A21733" w:rsidRPr="00AA78A8">
        <w:rPr>
          <w:rFonts w:ascii="Times New Roman" w:hAnsi="Times New Roman" w:cs="Times New Roman"/>
          <w:i/>
          <w:sz w:val="24"/>
          <w:lang w:val="ro-RO"/>
        </w:rPr>
        <w:t xml:space="preserve">în </w:t>
      </w:r>
      <w:r w:rsidR="00AC3CC7" w:rsidRPr="00AA78A8">
        <w:rPr>
          <w:rFonts w:ascii="Times New Roman" w:hAnsi="Times New Roman" w:cs="Times New Roman"/>
          <w:i/>
          <w:sz w:val="24"/>
          <w:lang w:val="ro-RO"/>
        </w:rPr>
        <w:t>Republic</w:t>
      </w:r>
      <w:r w:rsidR="00A21733" w:rsidRPr="00AA78A8">
        <w:rPr>
          <w:rFonts w:ascii="Times New Roman" w:hAnsi="Times New Roman" w:cs="Times New Roman"/>
          <w:i/>
          <w:sz w:val="24"/>
          <w:lang w:val="ro-RO"/>
        </w:rPr>
        <w:t>a</w:t>
      </w:r>
      <w:r w:rsidR="00AC3CC7" w:rsidRPr="00AA78A8">
        <w:rPr>
          <w:rFonts w:ascii="Times New Roman" w:hAnsi="Times New Roman" w:cs="Times New Roman"/>
          <w:i/>
          <w:sz w:val="24"/>
          <w:lang w:val="ro-RO"/>
        </w:rPr>
        <w:t xml:space="preserve"> Moldova. </w:t>
      </w:r>
      <w:r w:rsidR="00563B44" w:rsidRPr="00AA78A8">
        <w:rPr>
          <w:rFonts w:ascii="Times New Roman" w:hAnsi="Times New Roman" w:cs="Times New Roman"/>
          <w:i/>
          <w:sz w:val="24"/>
          <w:lang w:val="ro-RO"/>
        </w:rPr>
        <w:t>Implementarea e</w:t>
      </w:r>
      <w:r w:rsidR="00AC3CC7" w:rsidRPr="00AA78A8">
        <w:rPr>
          <w:rFonts w:ascii="Times New Roman" w:hAnsi="Times New Roman" w:cs="Times New Roman"/>
          <w:i/>
          <w:sz w:val="24"/>
          <w:lang w:val="ro-RO"/>
        </w:rPr>
        <w:t>fectiv</w:t>
      </w:r>
      <w:r w:rsidR="00563B44" w:rsidRPr="00AA78A8">
        <w:rPr>
          <w:rFonts w:ascii="Times New Roman" w:hAnsi="Times New Roman" w:cs="Times New Roman"/>
          <w:i/>
          <w:sz w:val="24"/>
          <w:lang w:val="ro-RO"/>
        </w:rPr>
        <w:t xml:space="preserve">ă a cadrului </w:t>
      </w:r>
      <w:r w:rsidR="00E8696A" w:rsidRPr="00AA78A8">
        <w:rPr>
          <w:rFonts w:ascii="Times New Roman" w:hAnsi="Times New Roman" w:cs="Times New Roman"/>
          <w:i/>
          <w:sz w:val="24"/>
          <w:lang w:val="ro-RO"/>
        </w:rPr>
        <w:t>legislativ</w:t>
      </w:r>
      <w:r w:rsidR="00563B44" w:rsidRPr="00AA78A8">
        <w:rPr>
          <w:rFonts w:ascii="Times New Roman" w:hAnsi="Times New Roman" w:cs="Times New Roman"/>
          <w:i/>
          <w:sz w:val="24"/>
          <w:lang w:val="ro-RO"/>
        </w:rPr>
        <w:t xml:space="preserve"> și </w:t>
      </w:r>
      <w:r w:rsidR="00AC3CC7" w:rsidRPr="00AA78A8">
        <w:rPr>
          <w:rFonts w:ascii="Times New Roman" w:hAnsi="Times New Roman" w:cs="Times New Roman"/>
          <w:i/>
          <w:sz w:val="24"/>
          <w:lang w:val="ro-RO"/>
        </w:rPr>
        <w:t>poli</w:t>
      </w:r>
      <w:r w:rsidR="00563B44" w:rsidRPr="00AA78A8">
        <w:rPr>
          <w:rFonts w:ascii="Times New Roman" w:hAnsi="Times New Roman" w:cs="Times New Roman"/>
          <w:i/>
          <w:sz w:val="24"/>
          <w:lang w:val="ro-RO"/>
        </w:rPr>
        <w:t>tic pentru combaterea corupției</w:t>
      </w:r>
      <w:r w:rsidR="00AC3CC7" w:rsidRPr="00AA78A8">
        <w:rPr>
          <w:rFonts w:ascii="Times New Roman" w:hAnsi="Times New Roman" w:cs="Times New Roman"/>
          <w:i/>
          <w:sz w:val="24"/>
          <w:lang w:val="ro-RO"/>
        </w:rPr>
        <w:t xml:space="preserve"> r</w:t>
      </w:r>
      <w:r w:rsidR="00563B44" w:rsidRPr="00AA78A8">
        <w:rPr>
          <w:rFonts w:ascii="Times New Roman" w:hAnsi="Times New Roman" w:cs="Times New Roman"/>
          <w:i/>
          <w:sz w:val="24"/>
          <w:lang w:val="ro-RO"/>
        </w:rPr>
        <w:t>ă</w:t>
      </w:r>
      <w:r w:rsidR="00AC3CC7" w:rsidRPr="00AA78A8">
        <w:rPr>
          <w:rFonts w:ascii="Times New Roman" w:hAnsi="Times New Roman" w:cs="Times New Roman"/>
          <w:i/>
          <w:sz w:val="24"/>
          <w:lang w:val="ro-RO"/>
        </w:rPr>
        <w:t>m</w:t>
      </w:r>
      <w:r w:rsidR="00563B44" w:rsidRPr="00AA78A8">
        <w:rPr>
          <w:rFonts w:ascii="Times New Roman" w:hAnsi="Times New Roman" w:cs="Times New Roman"/>
          <w:i/>
          <w:sz w:val="24"/>
          <w:lang w:val="ro-RO"/>
        </w:rPr>
        <w:t xml:space="preserve">âne </w:t>
      </w:r>
      <w:r w:rsidR="00AC3CC7" w:rsidRPr="00AA78A8">
        <w:rPr>
          <w:rFonts w:ascii="Times New Roman" w:hAnsi="Times New Roman" w:cs="Times New Roman"/>
          <w:i/>
          <w:sz w:val="24"/>
          <w:lang w:val="ro-RO"/>
        </w:rPr>
        <w:t>problemati</w:t>
      </w:r>
      <w:r w:rsidR="00E8696A" w:rsidRPr="00AA78A8">
        <w:rPr>
          <w:rFonts w:ascii="Times New Roman" w:hAnsi="Times New Roman" w:cs="Times New Roman"/>
          <w:i/>
          <w:sz w:val="24"/>
          <w:lang w:val="ro-RO"/>
        </w:rPr>
        <w:t>c</w:t>
      </w:r>
      <w:r w:rsidR="00563B44" w:rsidRPr="00AA78A8">
        <w:rPr>
          <w:rFonts w:ascii="Times New Roman" w:hAnsi="Times New Roman" w:cs="Times New Roman"/>
          <w:i/>
          <w:sz w:val="24"/>
          <w:lang w:val="ro-RO"/>
        </w:rPr>
        <w:t xml:space="preserve">ă, iar </w:t>
      </w:r>
      <w:r w:rsidR="00AC3CC7" w:rsidRPr="00AA78A8">
        <w:rPr>
          <w:rFonts w:ascii="Times New Roman" w:hAnsi="Times New Roman" w:cs="Times New Roman"/>
          <w:i/>
          <w:sz w:val="24"/>
          <w:lang w:val="ro-RO"/>
        </w:rPr>
        <w:t>institu</w:t>
      </w:r>
      <w:r w:rsidR="00563B44" w:rsidRPr="00AA78A8">
        <w:rPr>
          <w:rFonts w:ascii="Times New Roman" w:hAnsi="Times New Roman" w:cs="Times New Roman"/>
          <w:i/>
          <w:sz w:val="24"/>
          <w:lang w:val="ro-RO"/>
        </w:rPr>
        <w:t xml:space="preserve">țiile majore responsabile pentru combaterea </w:t>
      </w:r>
      <w:r w:rsidR="00AC3CC7" w:rsidRPr="00AA78A8">
        <w:rPr>
          <w:rFonts w:ascii="Times New Roman" w:hAnsi="Times New Roman" w:cs="Times New Roman"/>
          <w:i/>
          <w:sz w:val="24"/>
          <w:lang w:val="ro-RO"/>
        </w:rPr>
        <w:t>corup</w:t>
      </w:r>
      <w:r w:rsidR="00563B44" w:rsidRPr="00AA78A8">
        <w:rPr>
          <w:rFonts w:ascii="Times New Roman" w:hAnsi="Times New Roman" w:cs="Times New Roman"/>
          <w:i/>
          <w:sz w:val="24"/>
          <w:lang w:val="ro-RO"/>
        </w:rPr>
        <w:t>ției s</w:t>
      </w:r>
      <w:r w:rsidR="00AC3CC7" w:rsidRPr="00AA78A8">
        <w:rPr>
          <w:rFonts w:ascii="Times New Roman" w:hAnsi="Times New Roman" w:cs="Times New Roman"/>
          <w:i/>
          <w:sz w:val="24"/>
          <w:lang w:val="ro-RO"/>
        </w:rPr>
        <w:t>ufe</w:t>
      </w:r>
      <w:r w:rsidR="00E8696A" w:rsidRPr="00AA78A8">
        <w:rPr>
          <w:rFonts w:ascii="Times New Roman" w:hAnsi="Times New Roman" w:cs="Times New Roman"/>
          <w:i/>
          <w:sz w:val="24"/>
          <w:lang w:val="ro-RO"/>
        </w:rPr>
        <w:t>r</w:t>
      </w:r>
      <w:r w:rsidR="00563B44" w:rsidRPr="00AA78A8">
        <w:rPr>
          <w:rFonts w:ascii="Times New Roman" w:hAnsi="Times New Roman" w:cs="Times New Roman"/>
          <w:i/>
          <w:sz w:val="24"/>
          <w:lang w:val="ro-RO"/>
        </w:rPr>
        <w:t>ă din cauza slabei c</w:t>
      </w:r>
      <w:r w:rsidR="00AC3CC7" w:rsidRPr="00AA78A8">
        <w:rPr>
          <w:rFonts w:ascii="Times New Roman" w:hAnsi="Times New Roman" w:cs="Times New Roman"/>
          <w:i/>
          <w:sz w:val="24"/>
          <w:lang w:val="ro-RO"/>
        </w:rPr>
        <w:t>apacit</w:t>
      </w:r>
      <w:r w:rsidR="00563B44" w:rsidRPr="00AA78A8">
        <w:rPr>
          <w:rFonts w:ascii="Times New Roman" w:hAnsi="Times New Roman" w:cs="Times New Roman"/>
          <w:i/>
          <w:sz w:val="24"/>
          <w:lang w:val="ro-RO"/>
        </w:rPr>
        <w:t xml:space="preserve">ăți și a lipsei </w:t>
      </w:r>
      <w:r w:rsidR="00AC3CC7" w:rsidRPr="00AA78A8">
        <w:rPr>
          <w:rFonts w:ascii="Times New Roman" w:hAnsi="Times New Roman" w:cs="Times New Roman"/>
          <w:i/>
          <w:sz w:val="24"/>
          <w:lang w:val="ro-RO"/>
        </w:rPr>
        <w:t>independen</w:t>
      </w:r>
      <w:r w:rsidR="00563B44" w:rsidRPr="00AA78A8">
        <w:rPr>
          <w:rFonts w:ascii="Times New Roman" w:hAnsi="Times New Roman" w:cs="Times New Roman"/>
          <w:i/>
          <w:sz w:val="24"/>
          <w:lang w:val="ro-RO"/>
        </w:rPr>
        <w:t>ței</w:t>
      </w:r>
      <w:r w:rsidR="00E8696A" w:rsidRPr="00AA78A8">
        <w:rPr>
          <w:rFonts w:ascii="Times New Roman" w:hAnsi="Times New Roman" w:cs="Times New Roman"/>
          <w:sz w:val="24"/>
          <w:lang w:val="ro-RO"/>
        </w:rPr>
        <w:t>”</w:t>
      </w:r>
      <w:r w:rsidR="00843871" w:rsidRPr="00BA160E">
        <w:rPr>
          <w:rStyle w:val="af3"/>
          <w:rFonts w:ascii="Times New Roman" w:hAnsi="Times New Roman" w:cs="Times New Roman"/>
          <w:sz w:val="24"/>
          <w:lang w:val="ro-RO"/>
        </w:rPr>
        <w:footnoteReference w:id="14"/>
      </w:r>
      <w:r w:rsidR="00E8696A" w:rsidRPr="00BA160E">
        <w:rPr>
          <w:rFonts w:ascii="Times New Roman" w:hAnsi="Times New Roman" w:cs="Times New Roman"/>
          <w:sz w:val="24"/>
          <w:lang w:val="ro-RO"/>
        </w:rPr>
        <w:t xml:space="preserve">. </w:t>
      </w:r>
      <w:r w:rsidR="00FE1E8E" w:rsidRPr="00AA78A8">
        <w:rPr>
          <w:rFonts w:ascii="Times New Roman" w:hAnsi="Times New Roman" w:cs="Times New Roman"/>
          <w:sz w:val="24"/>
          <w:lang w:val="ro-RO"/>
        </w:rPr>
        <w:t>De asemenea,</w:t>
      </w:r>
      <w:r w:rsidR="00E8696A" w:rsidRPr="00AA78A8">
        <w:rPr>
          <w:rFonts w:ascii="Times New Roman" w:hAnsi="Times New Roman" w:cs="Times New Roman"/>
          <w:sz w:val="24"/>
          <w:lang w:val="ro-RO"/>
        </w:rPr>
        <w:t xml:space="preserve"> </w:t>
      </w:r>
      <w:r w:rsidR="00563B44" w:rsidRPr="00AA78A8">
        <w:rPr>
          <w:rFonts w:ascii="Times New Roman" w:hAnsi="Times New Roman" w:cs="Times New Roman"/>
          <w:sz w:val="24"/>
          <w:lang w:val="ro-RO"/>
        </w:rPr>
        <w:t>două</w:t>
      </w:r>
      <w:r w:rsidR="00E8696A" w:rsidRPr="00AA78A8">
        <w:rPr>
          <w:rFonts w:ascii="Times New Roman" w:hAnsi="Times New Roman" w:cs="Times New Roman"/>
          <w:sz w:val="24"/>
          <w:lang w:val="ro-RO"/>
        </w:rPr>
        <w:t xml:space="preserve"> recom</w:t>
      </w:r>
      <w:r w:rsidR="00563B44" w:rsidRPr="00AA78A8">
        <w:rPr>
          <w:rFonts w:ascii="Times New Roman" w:hAnsi="Times New Roman" w:cs="Times New Roman"/>
          <w:sz w:val="24"/>
          <w:lang w:val="ro-RO"/>
        </w:rPr>
        <w:t xml:space="preserve">andări GRECO se referă la </w:t>
      </w:r>
      <w:r w:rsidR="005F04FD" w:rsidRPr="00AA78A8">
        <w:rPr>
          <w:rFonts w:ascii="Times New Roman" w:hAnsi="Times New Roman" w:cs="Times New Roman"/>
          <w:sz w:val="24"/>
          <w:lang w:val="ro-RO"/>
        </w:rPr>
        <w:t>Comisia Națională de Integritate</w:t>
      </w:r>
      <w:r w:rsidR="00E8696A" w:rsidRPr="00AA78A8">
        <w:rPr>
          <w:rFonts w:ascii="Times New Roman" w:hAnsi="Times New Roman" w:cs="Times New Roman"/>
          <w:sz w:val="24"/>
          <w:lang w:val="ro-RO"/>
        </w:rPr>
        <w:t xml:space="preserve"> (</w:t>
      </w:r>
      <w:r w:rsidR="00563B44" w:rsidRPr="00AA78A8">
        <w:rPr>
          <w:rFonts w:ascii="Times New Roman" w:hAnsi="Times New Roman" w:cs="Times New Roman"/>
          <w:sz w:val="24"/>
          <w:lang w:val="ro-RO"/>
        </w:rPr>
        <w:t>C</w:t>
      </w:r>
      <w:r w:rsidR="00326B33" w:rsidRPr="00AA78A8">
        <w:rPr>
          <w:rFonts w:ascii="Times New Roman" w:hAnsi="Times New Roman" w:cs="Times New Roman"/>
          <w:sz w:val="24"/>
          <w:lang w:val="ro-RO"/>
        </w:rPr>
        <w:t xml:space="preserve">NI, </w:t>
      </w:r>
      <w:r w:rsidR="00563B44" w:rsidRPr="00AA78A8">
        <w:rPr>
          <w:rFonts w:ascii="Times New Roman" w:hAnsi="Times New Roman" w:cs="Times New Roman"/>
          <w:sz w:val="24"/>
          <w:lang w:val="ro-RO"/>
        </w:rPr>
        <w:t>sau precursorul A</w:t>
      </w:r>
      <w:r w:rsidR="00326B33" w:rsidRPr="00AA78A8">
        <w:rPr>
          <w:rFonts w:ascii="Times New Roman" w:hAnsi="Times New Roman" w:cs="Times New Roman"/>
          <w:sz w:val="24"/>
          <w:lang w:val="ro-RO"/>
        </w:rPr>
        <w:t>NI</w:t>
      </w:r>
      <w:r w:rsidR="00E8696A" w:rsidRPr="00AA78A8">
        <w:rPr>
          <w:rFonts w:ascii="Times New Roman" w:hAnsi="Times New Roman" w:cs="Times New Roman"/>
          <w:sz w:val="24"/>
          <w:lang w:val="ro-RO"/>
        </w:rPr>
        <w:t xml:space="preserve">): </w:t>
      </w:r>
      <w:r w:rsidR="00383A4B" w:rsidRPr="00AA78A8">
        <w:rPr>
          <w:rFonts w:ascii="Times New Roman" w:hAnsi="Times New Roman" w:cs="Times New Roman"/>
          <w:i/>
          <w:sz w:val="24"/>
          <w:lang w:val="ro-RO"/>
        </w:rPr>
        <w:t>“</w:t>
      </w:r>
      <w:r w:rsidR="00E8696A" w:rsidRPr="00AA78A8">
        <w:rPr>
          <w:rFonts w:ascii="Times New Roman" w:hAnsi="Times New Roman" w:cs="Times New Roman"/>
          <w:i/>
          <w:sz w:val="24"/>
          <w:lang w:val="ro-RO"/>
        </w:rPr>
        <w:t xml:space="preserve">(iv) </w:t>
      </w:r>
      <w:r w:rsidR="00B17B44" w:rsidRPr="00AA78A8">
        <w:rPr>
          <w:rFonts w:ascii="Times New Roman" w:hAnsi="Times New Roman" w:cs="Times New Roman"/>
          <w:i/>
          <w:sz w:val="24"/>
          <w:lang w:val="ro-RO"/>
        </w:rPr>
        <w:t xml:space="preserve">Asigurarea unui control </w:t>
      </w:r>
      <w:r w:rsidR="00996884" w:rsidRPr="00AA78A8">
        <w:rPr>
          <w:rFonts w:ascii="Times New Roman" w:hAnsi="Times New Roman" w:cs="Times New Roman"/>
          <w:i/>
          <w:sz w:val="24"/>
          <w:lang w:val="ro-RO"/>
        </w:rPr>
        <w:t>semnificativ</w:t>
      </w:r>
      <w:r w:rsidR="00B17B44" w:rsidRPr="00AA78A8">
        <w:rPr>
          <w:rFonts w:ascii="Times New Roman" w:hAnsi="Times New Roman" w:cs="Times New Roman"/>
          <w:i/>
          <w:sz w:val="24"/>
          <w:lang w:val="ro-RO"/>
        </w:rPr>
        <w:t xml:space="preserve"> mai </w:t>
      </w:r>
      <w:r w:rsidR="00E8696A" w:rsidRPr="00AA78A8">
        <w:rPr>
          <w:rFonts w:ascii="Times New Roman" w:hAnsi="Times New Roman" w:cs="Times New Roman"/>
          <w:i/>
          <w:sz w:val="24"/>
          <w:lang w:val="ro-RO"/>
        </w:rPr>
        <w:t xml:space="preserve">independent </w:t>
      </w:r>
      <w:r w:rsidR="00B17B44" w:rsidRPr="00AA78A8">
        <w:rPr>
          <w:rFonts w:ascii="Times New Roman" w:hAnsi="Times New Roman" w:cs="Times New Roman"/>
          <w:i/>
          <w:sz w:val="24"/>
          <w:lang w:val="ro-RO"/>
        </w:rPr>
        <w:t>și eficace</w:t>
      </w:r>
      <w:r w:rsidR="00E8696A"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de către CNI, al</w:t>
      </w:r>
      <w:r w:rsidR="00E8696A" w:rsidRPr="00AA78A8">
        <w:rPr>
          <w:rFonts w:ascii="Times New Roman" w:hAnsi="Times New Roman" w:cs="Times New Roman"/>
          <w:i/>
          <w:sz w:val="24"/>
          <w:lang w:val="ro-RO"/>
        </w:rPr>
        <w:t xml:space="preserve"> complian</w:t>
      </w:r>
      <w:r w:rsidR="00B17B44" w:rsidRPr="00AA78A8">
        <w:rPr>
          <w:rFonts w:ascii="Times New Roman" w:hAnsi="Times New Roman" w:cs="Times New Roman"/>
          <w:i/>
          <w:sz w:val="24"/>
          <w:lang w:val="ro-RO"/>
        </w:rPr>
        <w:t>ței</w:t>
      </w:r>
      <w:r w:rsidR="00E8696A" w:rsidRPr="00AA78A8">
        <w:rPr>
          <w:rFonts w:ascii="Times New Roman" w:hAnsi="Times New Roman" w:cs="Times New Roman"/>
          <w:i/>
          <w:sz w:val="24"/>
          <w:lang w:val="ro-RO"/>
        </w:rPr>
        <w:t xml:space="preserve"> memb</w:t>
      </w:r>
      <w:r w:rsidR="00B17B44" w:rsidRPr="00AA78A8">
        <w:rPr>
          <w:rFonts w:ascii="Times New Roman" w:hAnsi="Times New Roman" w:cs="Times New Roman"/>
          <w:i/>
          <w:sz w:val="24"/>
          <w:lang w:val="ro-RO"/>
        </w:rPr>
        <w:t xml:space="preserve">rilor </w:t>
      </w:r>
      <w:r w:rsidR="00E8696A" w:rsidRPr="00AA78A8">
        <w:rPr>
          <w:rFonts w:ascii="Times New Roman" w:hAnsi="Times New Roman" w:cs="Times New Roman"/>
          <w:i/>
          <w:sz w:val="24"/>
          <w:lang w:val="ro-RO"/>
        </w:rPr>
        <w:t>Parlament</w:t>
      </w:r>
      <w:r w:rsidR="00B17B44" w:rsidRPr="00AA78A8">
        <w:rPr>
          <w:rFonts w:ascii="Times New Roman" w:hAnsi="Times New Roman" w:cs="Times New Roman"/>
          <w:i/>
          <w:sz w:val="24"/>
          <w:lang w:val="ro-RO"/>
        </w:rPr>
        <w:t>ului</w:t>
      </w:r>
      <w:r w:rsidR="00E8696A" w:rsidRPr="00AA78A8">
        <w:rPr>
          <w:rFonts w:ascii="Times New Roman" w:hAnsi="Times New Roman" w:cs="Times New Roman"/>
          <w:i/>
          <w:sz w:val="24"/>
          <w:lang w:val="ro-RO"/>
        </w:rPr>
        <w:t xml:space="preserve">, </w:t>
      </w:r>
      <w:r w:rsidR="00226693" w:rsidRPr="00AA78A8">
        <w:rPr>
          <w:rFonts w:ascii="Times New Roman" w:hAnsi="Times New Roman" w:cs="Times New Roman"/>
          <w:i/>
          <w:sz w:val="24"/>
          <w:lang w:val="ro-RO"/>
        </w:rPr>
        <w:t>judecători</w:t>
      </w:r>
      <w:r w:rsidR="00B17B44" w:rsidRPr="00AA78A8">
        <w:rPr>
          <w:rFonts w:ascii="Times New Roman" w:hAnsi="Times New Roman" w:cs="Times New Roman"/>
          <w:i/>
          <w:sz w:val="24"/>
          <w:lang w:val="ro-RO"/>
        </w:rPr>
        <w:t>lor</w:t>
      </w:r>
      <w:r w:rsidR="00E8696A"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 xml:space="preserve">și </w:t>
      </w:r>
      <w:r w:rsidR="00941C90" w:rsidRPr="00AA78A8">
        <w:rPr>
          <w:rFonts w:ascii="Times New Roman" w:hAnsi="Times New Roman" w:cs="Times New Roman"/>
          <w:i/>
          <w:sz w:val="24"/>
          <w:lang w:val="ro-RO"/>
        </w:rPr>
        <w:t>procurori</w:t>
      </w:r>
      <w:r w:rsidR="00B17B44" w:rsidRPr="00AA78A8">
        <w:rPr>
          <w:rFonts w:ascii="Times New Roman" w:hAnsi="Times New Roman" w:cs="Times New Roman"/>
          <w:i/>
          <w:sz w:val="24"/>
          <w:lang w:val="ro-RO"/>
        </w:rPr>
        <w:t>lor cu</w:t>
      </w:r>
      <w:r w:rsidR="00E8696A"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 xml:space="preserve">normele privind </w:t>
      </w:r>
      <w:r w:rsidR="00941C90" w:rsidRPr="00AA78A8">
        <w:rPr>
          <w:rFonts w:ascii="Times New Roman" w:hAnsi="Times New Roman" w:cs="Times New Roman"/>
          <w:i/>
          <w:sz w:val="24"/>
          <w:lang w:val="ro-RO"/>
        </w:rPr>
        <w:t>conflicte</w:t>
      </w:r>
      <w:r w:rsidR="00B17B44" w:rsidRPr="00AA78A8">
        <w:rPr>
          <w:rFonts w:ascii="Times New Roman" w:hAnsi="Times New Roman" w:cs="Times New Roman"/>
          <w:i/>
          <w:sz w:val="24"/>
          <w:lang w:val="ro-RO"/>
        </w:rPr>
        <w:t>le</w:t>
      </w:r>
      <w:r w:rsidR="00941C90" w:rsidRPr="00AA78A8">
        <w:rPr>
          <w:rFonts w:ascii="Times New Roman" w:hAnsi="Times New Roman" w:cs="Times New Roman"/>
          <w:i/>
          <w:sz w:val="24"/>
          <w:lang w:val="ro-RO"/>
        </w:rPr>
        <w:t xml:space="preserve"> de interese</w:t>
      </w:r>
      <w:r w:rsidR="00383A4B" w:rsidRPr="00AA78A8">
        <w:rPr>
          <w:rFonts w:ascii="Times New Roman" w:hAnsi="Times New Roman" w:cs="Times New Roman"/>
          <w:i/>
          <w:sz w:val="24"/>
          <w:lang w:val="ro-RO"/>
        </w:rPr>
        <w:t xml:space="preserve">, </w:t>
      </w:r>
      <w:r w:rsidR="008D4139" w:rsidRPr="00AA78A8">
        <w:rPr>
          <w:rFonts w:ascii="Times New Roman" w:hAnsi="Times New Roman" w:cs="Times New Roman"/>
          <w:i/>
          <w:sz w:val="24"/>
          <w:lang w:val="ro-RO"/>
        </w:rPr>
        <w:t>incompatibilități</w:t>
      </w:r>
      <w:r w:rsidR="00B17B44" w:rsidRPr="00AA78A8">
        <w:rPr>
          <w:rFonts w:ascii="Times New Roman" w:hAnsi="Times New Roman" w:cs="Times New Roman"/>
          <w:i/>
          <w:sz w:val="24"/>
          <w:lang w:val="ro-RO"/>
        </w:rPr>
        <w:t>le</w:t>
      </w:r>
      <w:r w:rsidR="00383A4B"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 xml:space="preserve">declarațiile de interese </w:t>
      </w:r>
      <w:r w:rsidR="00383A4B" w:rsidRPr="00AA78A8">
        <w:rPr>
          <w:rFonts w:ascii="Times New Roman" w:hAnsi="Times New Roman" w:cs="Times New Roman"/>
          <w:i/>
          <w:sz w:val="24"/>
          <w:lang w:val="ro-RO"/>
        </w:rPr>
        <w:t>personal</w:t>
      </w:r>
      <w:r w:rsidR="00B17B44" w:rsidRPr="00AA78A8">
        <w:rPr>
          <w:rFonts w:ascii="Times New Roman" w:hAnsi="Times New Roman" w:cs="Times New Roman"/>
          <w:i/>
          <w:sz w:val="24"/>
          <w:lang w:val="ro-RO"/>
        </w:rPr>
        <w:t>e</w:t>
      </w:r>
      <w:r w:rsidR="00383A4B"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 xml:space="preserve">și declarații de venit și </w:t>
      </w:r>
      <w:r w:rsidR="00383A4B" w:rsidRPr="00AA78A8">
        <w:rPr>
          <w:rFonts w:ascii="Times New Roman" w:hAnsi="Times New Roman" w:cs="Times New Roman"/>
          <w:i/>
          <w:sz w:val="24"/>
          <w:lang w:val="ro-RO"/>
        </w:rPr>
        <w:t>prop</w:t>
      </w:r>
      <w:r w:rsidR="00B17B44" w:rsidRPr="00AA78A8">
        <w:rPr>
          <w:rFonts w:ascii="Times New Roman" w:hAnsi="Times New Roman" w:cs="Times New Roman"/>
          <w:i/>
          <w:sz w:val="24"/>
          <w:lang w:val="ro-RO"/>
        </w:rPr>
        <w:t>rietate</w:t>
      </w:r>
      <w:r w:rsidR="00383A4B" w:rsidRPr="00AA78A8">
        <w:rPr>
          <w:rFonts w:ascii="Times New Roman" w:hAnsi="Times New Roman" w:cs="Times New Roman"/>
          <w:i/>
          <w:sz w:val="24"/>
          <w:lang w:val="ro-RO"/>
        </w:rPr>
        <w:t xml:space="preserve">” </w:t>
      </w:r>
      <w:r w:rsidR="00B17B44" w:rsidRPr="00AA78A8">
        <w:rPr>
          <w:rFonts w:ascii="Times New Roman" w:hAnsi="Times New Roman" w:cs="Times New Roman"/>
          <w:sz w:val="24"/>
          <w:lang w:val="ro-RO"/>
        </w:rPr>
        <w:t>și</w:t>
      </w:r>
      <w:r w:rsidR="00383A4B" w:rsidRPr="00AA78A8">
        <w:rPr>
          <w:rFonts w:ascii="Times New Roman" w:hAnsi="Times New Roman" w:cs="Times New Roman"/>
          <w:sz w:val="24"/>
          <w:lang w:val="ro-RO"/>
        </w:rPr>
        <w:t xml:space="preserve"> </w:t>
      </w:r>
      <w:r w:rsidR="00383A4B" w:rsidRPr="00AA78A8">
        <w:rPr>
          <w:rFonts w:ascii="Times New Roman" w:hAnsi="Times New Roman" w:cs="Times New Roman"/>
          <w:i/>
          <w:sz w:val="24"/>
          <w:lang w:val="ro-RO"/>
        </w:rPr>
        <w:t>“(v)</w:t>
      </w:r>
      <w:r w:rsidR="00383A4B" w:rsidRPr="00AA78A8">
        <w:rPr>
          <w:rFonts w:ascii="Times New Roman" w:hAnsi="Times New Roman" w:cs="Times New Roman"/>
          <w:sz w:val="24"/>
          <w:lang w:val="ro-RO"/>
        </w:rPr>
        <w:t xml:space="preserve"> </w:t>
      </w:r>
      <w:r w:rsidR="00B17B44" w:rsidRPr="00BA160E">
        <w:rPr>
          <w:rFonts w:ascii="Times New Roman" w:hAnsi="Times New Roman" w:cs="Times New Roman"/>
          <w:i/>
          <w:sz w:val="24"/>
          <w:lang w:val="ro-RO"/>
        </w:rPr>
        <w:t xml:space="preserve">asigurarea că </w:t>
      </w:r>
      <w:r w:rsidR="00383A4B" w:rsidRPr="00AA78A8">
        <w:rPr>
          <w:rFonts w:ascii="Times New Roman" w:hAnsi="Times New Roman" w:cs="Times New Roman"/>
          <w:i/>
          <w:sz w:val="24"/>
          <w:lang w:val="ro-RO"/>
        </w:rPr>
        <w:t>mecanism</w:t>
      </w:r>
      <w:r w:rsidR="00B17B44" w:rsidRPr="00AA78A8">
        <w:rPr>
          <w:rFonts w:ascii="Times New Roman" w:hAnsi="Times New Roman" w:cs="Times New Roman"/>
          <w:i/>
          <w:sz w:val="24"/>
          <w:lang w:val="ro-RO"/>
        </w:rPr>
        <w:t>ul</w:t>
      </w:r>
      <w:r w:rsidR="00383A4B"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prin care sunt impuse sancțiuni a</w:t>
      </w:r>
      <w:r w:rsidR="00383A4B" w:rsidRPr="00AA78A8">
        <w:rPr>
          <w:rFonts w:ascii="Times New Roman" w:hAnsi="Times New Roman" w:cs="Times New Roman"/>
          <w:i/>
          <w:sz w:val="24"/>
          <w:lang w:val="ro-RO"/>
        </w:rPr>
        <w:t xml:space="preserve">dministrative </w:t>
      </w:r>
      <w:r w:rsidR="00B17B44" w:rsidRPr="00AA78A8">
        <w:rPr>
          <w:rFonts w:ascii="Times New Roman" w:hAnsi="Times New Roman" w:cs="Times New Roman"/>
          <w:i/>
          <w:sz w:val="24"/>
          <w:lang w:val="ro-RO"/>
        </w:rPr>
        <w:t xml:space="preserve">pentru încălcarea normelor privind </w:t>
      </w:r>
      <w:r w:rsidR="00941C90" w:rsidRPr="00AA78A8">
        <w:rPr>
          <w:rFonts w:ascii="Times New Roman" w:hAnsi="Times New Roman" w:cs="Times New Roman"/>
          <w:i/>
          <w:sz w:val="24"/>
          <w:lang w:val="ro-RO"/>
        </w:rPr>
        <w:t>conflicte</w:t>
      </w:r>
      <w:r w:rsidR="00B17B44" w:rsidRPr="00AA78A8">
        <w:rPr>
          <w:rFonts w:ascii="Times New Roman" w:hAnsi="Times New Roman" w:cs="Times New Roman"/>
          <w:i/>
          <w:sz w:val="24"/>
          <w:lang w:val="ro-RO"/>
        </w:rPr>
        <w:t>le</w:t>
      </w:r>
      <w:r w:rsidR="00941C90" w:rsidRPr="00AA78A8">
        <w:rPr>
          <w:rFonts w:ascii="Times New Roman" w:hAnsi="Times New Roman" w:cs="Times New Roman"/>
          <w:i/>
          <w:sz w:val="24"/>
          <w:lang w:val="ro-RO"/>
        </w:rPr>
        <w:t xml:space="preserve"> de interese</w:t>
      </w:r>
      <w:r w:rsidR="00383A4B" w:rsidRPr="00AA78A8">
        <w:rPr>
          <w:rFonts w:ascii="Times New Roman" w:hAnsi="Times New Roman" w:cs="Times New Roman"/>
          <w:i/>
          <w:sz w:val="24"/>
          <w:lang w:val="ro-RO"/>
        </w:rPr>
        <w:t xml:space="preserve">, </w:t>
      </w:r>
      <w:r w:rsidR="008D4139" w:rsidRPr="00AA78A8">
        <w:rPr>
          <w:rFonts w:ascii="Times New Roman" w:hAnsi="Times New Roman" w:cs="Times New Roman"/>
          <w:i/>
          <w:sz w:val="24"/>
          <w:lang w:val="ro-RO"/>
        </w:rPr>
        <w:t>incompatibilități</w:t>
      </w:r>
      <w:r w:rsidR="00383A4B"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 xml:space="preserve">declarații de interese </w:t>
      </w:r>
      <w:r w:rsidR="00383A4B" w:rsidRPr="00AA78A8">
        <w:rPr>
          <w:rFonts w:ascii="Times New Roman" w:hAnsi="Times New Roman" w:cs="Times New Roman"/>
          <w:i/>
          <w:sz w:val="24"/>
          <w:lang w:val="ro-RO"/>
        </w:rPr>
        <w:t>personal</w:t>
      </w:r>
      <w:r w:rsidR="00B17B44" w:rsidRPr="00AA78A8">
        <w:rPr>
          <w:rFonts w:ascii="Times New Roman" w:hAnsi="Times New Roman" w:cs="Times New Roman"/>
          <w:i/>
          <w:sz w:val="24"/>
          <w:lang w:val="ro-RO"/>
        </w:rPr>
        <w:t>e</w:t>
      </w:r>
      <w:r w:rsidR="00383A4B"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 xml:space="preserve">și declarații de venit și </w:t>
      </w:r>
      <w:r w:rsidR="00383A4B" w:rsidRPr="00AA78A8">
        <w:rPr>
          <w:rFonts w:ascii="Times New Roman" w:hAnsi="Times New Roman" w:cs="Times New Roman"/>
          <w:i/>
          <w:sz w:val="24"/>
          <w:lang w:val="ro-RO"/>
        </w:rPr>
        <w:t>prop</w:t>
      </w:r>
      <w:r w:rsidR="00B17B44" w:rsidRPr="00AA78A8">
        <w:rPr>
          <w:rFonts w:ascii="Times New Roman" w:hAnsi="Times New Roman" w:cs="Times New Roman"/>
          <w:i/>
          <w:sz w:val="24"/>
          <w:lang w:val="ro-RO"/>
        </w:rPr>
        <w:t xml:space="preserve">rietate funcționează eficace în </w:t>
      </w:r>
      <w:r w:rsidR="00383A4B" w:rsidRPr="00AA78A8">
        <w:rPr>
          <w:rFonts w:ascii="Times New Roman" w:hAnsi="Times New Roman" w:cs="Times New Roman"/>
          <w:i/>
          <w:sz w:val="24"/>
          <w:lang w:val="ro-RO"/>
        </w:rPr>
        <w:t>practic</w:t>
      </w:r>
      <w:r w:rsidR="00B17B44" w:rsidRPr="00AA78A8">
        <w:rPr>
          <w:rFonts w:ascii="Times New Roman" w:hAnsi="Times New Roman" w:cs="Times New Roman"/>
          <w:i/>
          <w:sz w:val="24"/>
          <w:lang w:val="ro-RO"/>
        </w:rPr>
        <w:t>ă</w:t>
      </w:r>
      <w:r w:rsidR="00383A4B"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 xml:space="preserve">în mod </w:t>
      </w:r>
      <w:r w:rsidR="00383A4B" w:rsidRPr="00AA78A8">
        <w:rPr>
          <w:rFonts w:ascii="Times New Roman" w:hAnsi="Times New Roman" w:cs="Times New Roman"/>
          <w:i/>
          <w:sz w:val="24"/>
          <w:lang w:val="ro-RO"/>
        </w:rPr>
        <w:t>notab</w:t>
      </w:r>
      <w:r w:rsidR="00B17B44" w:rsidRPr="00AA78A8">
        <w:rPr>
          <w:rFonts w:ascii="Times New Roman" w:hAnsi="Times New Roman" w:cs="Times New Roman"/>
          <w:i/>
          <w:sz w:val="24"/>
          <w:lang w:val="ro-RO"/>
        </w:rPr>
        <w:t>i</w:t>
      </w:r>
      <w:r w:rsidR="00383A4B" w:rsidRPr="00AA78A8">
        <w:rPr>
          <w:rFonts w:ascii="Times New Roman" w:hAnsi="Times New Roman" w:cs="Times New Roman"/>
          <w:i/>
          <w:sz w:val="24"/>
          <w:lang w:val="ro-RO"/>
        </w:rPr>
        <w:t xml:space="preserve">l </w:t>
      </w:r>
      <w:r w:rsidR="00B17B44" w:rsidRPr="00AA78A8">
        <w:rPr>
          <w:rFonts w:ascii="Times New Roman" w:hAnsi="Times New Roman" w:cs="Times New Roman"/>
          <w:i/>
          <w:sz w:val="24"/>
          <w:lang w:val="ro-RO"/>
        </w:rPr>
        <w:t xml:space="preserve">prin </w:t>
      </w:r>
      <w:r w:rsidR="00383A4B" w:rsidRPr="00AA78A8">
        <w:rPr>
          <w:rFonts w:ascii="Times New Roman" w:hAnsi="Times New Roman" w:cs="Times New Roman"/>
          <w:i/>
          <w:sz w:val="24"/>
          <w:lang w:val="ro-RO"/>
        </w:rPr>
        <w:t xml:space="preserve">(i) </w:t>
      </w:r>
      <w:r w:rsidR="00B17B44" w:rsidRPr="00AA78A8">
        <w:rPr>
          <w:rFonts w:ascii="Times New Roman" w:hAnsi="Times New Roman" w:cs="Times New Roman"/>
          <w:i/>
          <w:sz w:val="24"/>
          <w:lang w:val="ro-RO"/>
        </w:rPr>
        <w:t>conferirea către C</w:t>
      </w:r>
      <w:r w:rsidR="005F04FD" w:rsidRPr="00AA78A8">
        <w:rPr>
          <w:rFonts w:ascii="Times New Roman" w:hAnsi="Times New Roman" w:cs="Times New Roman"/>
          <w:i/>
          <w:sz w:val="24"/>
          <w:lang w:val="ro-RO"/>
        </w:rPr>
        <w:t>omisi</w:t>
      </w:r>
      <w:r w:rsidR="00B17B44" w:rsidRPr="00AA78A8">
        <w:rPr>
          <w:rFonts w:ascii="Times New Roman" w:hAnsi="Times New Roman" w:cs="Times New Roman"/>
          <w:i/>
          <w:sz w:val="24"/>
          <w:lang w:val="ro-RO"/>
        </w:rPr>
        <w:t>a</w:t>
      </w:r>
      <w:r w:rsidR="005F04FD" w:rsidRPr="00AA78A8">
        <w:rPr>
          <w:rFonts w:ascii="Times New Roman" w:hAnsi="Times New Roman" w:cs="Times New Roman"/>
          <w:i/>
          <w:sz w:val="24"/>
          <w:lang w:val="ro-RO"/>
        </w:rPr>
        <w:t xml:space="preserve"> Națională de Integritate</w:t>
      </w:r>
      <w:r w:rsidR="00383A4B" w:rsidRPr="00AA78A8">
        <w:rPr>
          <w:rFonts w:ascii="Times New Roman" w:hAnsi="Times New Roman" w:cs="Times New Roman"/>
          <w:i/>
          <w:sz w:val="24"/>
          <w:lang w:val="ro-RO"/>
        </w:rPr>
        <w:t xml:space="preserve"> </w:t>
      </w:r>
      <w:r w:rsidR="00B17B44" w:rsidRPr="00AA78A8">
        <w:rPr>
          <w:rFonts w:ascii="Times New Roman" w:hAnsi="Times New Roman" w:cs="Times New Roman"/>
          <w:i/>
          <w:sz w:val="24"/>
          <w:lang w:val="ro-RO"/>
        </w:rPr>
        <w:t>a</w:t>
      </w:r>
      <w:r w:rsidR="00383A4B" w:rsidRPr="00AA78A8">
        <w:rPr>
          <w:rFonts w:ascii="Times New Roman" w:hAnsi="Times New Roman" w:cs="Times New Roman"/>
          <w:i/>
          <w:sz w:val="24"/>
          <w:lang w:val="ro-RO"/>
        </w:rPr>
        <w:t xml:space="preserve"> autorit</w:t>
      </w:r>
      <w:r w:rsidR="00B17B44" w:rsidRPr="00AA78A8">
        <w:rPr>
          <w:rFonts w:ascii="Times New Roman" w:hAnsi="Times New Roman" w:cs="Times New Roman"/>
          <w:i/>
          <w:sz w:val="24"/>
          <w:lang w:val="ro-RO"/>
        </w:rPr>
        <w:t xml:space="preserve">ății privind </w:t>
      </w:r>
      <w:r w:rsidR="00383A4B" w:rsidRPr="00AA78A8">
        <w:rPr>
          <w:rFonts w:ascii="Times New Roman" w:hAnsi="Times New Roman" w:cs="Times New Roman"/>
          <w:i/>
          <w:sz w:val="24"/>
          <w:lang w:val="ro-RO"/>
        </w:rPr>
        <w:t>imp</w:t>
      </w:r>
      <w:r w:rsidR="00B17B44" w:rsidRPr="00AA78A8">
        <w:rPr>
          <w:rFonts w:ascii="Times New Roman" w:hAnsi="Times New Roman" w:cs="Times New Roman"/>
          <w:i/>
          <w:sz w:val="24"/>
          <w:lang w:val="ro-RO"/>
        </w:rPr>
        <w:t xml:space="preserve">unerea sancțiunilor </w:t>
      </w:r>
      <w:r w:rsidR="00383A4B" w:rsidRPr="00AA78A8">
        <w:rPr>
          <w:rFonts w:ascii="Times New Roman" w:hAnsi="Times New Roman" w:cs="Times New Roman"/>
          <w:i/>
          <w:sz w:val="24"/>
          <w:lang w:val="ro-RO"/>
        </w:rPr>
        <w:t xml:space="preserve">administrative </w:t>
      </w:r>
      <w:r w:rsidR="00B17B44" w:rsidRPr="00AA78A8">
        <w:rPr>
          <w:rFonts w:ascii="Times New Roman" w:hAnsi="Times New Roman" w:cs="Times New Roman"/>
          <w:i/>
          <w:sz w:val="24"/>
          <w:lang w:val="ro-RO"/>
        </w:rPr>
        <w:t>și</w:t>
      </w:r>
      <w:r w:rsidR="00383A4B" w:rsidRPr="00AA78A8">
        <w:rPr>
          <w:rFonts w:ascii="Times New Roman" w:hAnsi="Times New Roman" w:cs="Times New Roman"/>
          <w:i/>
          <w:sz w:val="24"/>
          <w:lang w:val="ro-RO"/>
        </w:rPr>
        <w:t xml:space="preserve"> (ii) </w:t>
      </w:r>
      <w:r w:rsidR="00B17B44" w:rsidRPr="00AA78A8">
        <w:rPr>
          <w:rFonts w:ascii="Times New Roman" w:hAnsi="Times New Roman" w:cs="Times New Roman"/>
          <w:i/>
          <w:sz w:val="24"/>
          <w:lang w:val="ro-RO"/>
        </w:rPr>
        <w:t xml:space="preserve">creșterea perioadei de </w:t>
      </w:r>
      <w:r w:rsidR="00383A4B" w:rsidRPr="00AA78A8">
        <w:rPr>
          <w:rFonts w:ascii="Times New Roman" w:hAnsi="Times New Roman" w:cs="Times New Roman"/>
          <w:i/>
          <w:sz w:val="24"/>
          <w:lang w:val="ro-RO"/>
        </w:rPr>
        <w:t>limita</w:t>
      </w:r>
      <w:r w:rsidR="00B17B44" w:rsidRPr="00AA78A8">
        <w:rPr>
          <w:rFonts w:ascii="Times New Roman" w:hAnsi="Times New Roman" w:cs="Times New Roman"/>
          <w:i/>
          <w:sz w:val="24"/>
          <w:lang w:val="ro-RO"/>
        </w:rPr>
        <w:t xml:space="preserve">re </w:t>
      </w:r>
      <w:r w:rsidR="00383A4B" w:rsidRPr="00AA78A8">
        <w:rPr>
          <w:rFonts w:ascii="Times New Roman" w:hAnsi="Times New Roman" w:cs="Times New Roman"/>
          <w:i/>
          <w:sz w:val="24"/>
          <w:lang w:val="ro-RO"/>
        </w:rPr>
        <w:t>aplicab</w:t>
      </w:r>
      <w:r w:rsidR="00B17B44" w:rsidRPr="00AA78A8">
        <w:rPr>
          <w:rFonts w:ascii="Times New Roman" w:hAnsi="Times New Roman" w:cs="Times New Roman"/>
          <w:i/>
          <w:sz w:val="24"/>
          <w:lang w:val="ro-RO"/>
        </w:rPr>
        <w:t xml:space="preserve">ilă pentru încălcările prevăzute în Codul </w:t>
      </w:r>
      <w:r w:rsidR="00383A4B" w:rsidRPr="00AA78A8">
        <w:rPr>
          <w:rFonts w:ascii="Times New Roman" w:hAnsi="Times New Roman" w:cs="Times New Roman"/>
          <w:i/>
          <w:sz w:val="24"/>
          <w:lang w:val="ro-RO"/>
        </w:rPr>
        <w:t>Contraven</w:t>
      </w:r>
      <w:r w:rsidR="00B17B44" w:rsidRPr="00AA78A8">
        <w:rPr>
          <w:rFonts w:ascii="Times New Roman" w:hAnsi="Times New Roman" w:cs="Times New Roman"/>
          <w:i/>
          <w:sz w:val="24"/>
          <w:lang w:val="ro-RO"/>
        </w:rPr>
        <w:t>ț</w:t>
      </w:r>
      <w:r w:rsidR="00383A4B" w:rsidRPr="00AA78A8">
        <w:rPr>
          <w:rFonts w:ascii="Times New Roman" w:hAnsi="Times New Roman" w:cs="Times New Roman"/>
          <w:i/>
          <w:sz w:val="24"/>
          <w:lang w:val="ro-RO"/>
        </w:rPr>
        <w:t>ion</w:t>
      </w:r>
      <w:r w:rsidR="00B17B44" w:rsidRPr="00AA78A8">
        <w:rPr>
          <w:rFonts w:ascii="Times New Roman" w:hAnsi="Times New Roman" w:cs="Times New Roman"/>
          <w:i/>
          <w:sz w:val="24"/>
          <w:lang w:val="ro-RO"/>
        </w:rPr>
        <w:t xml:space="preserve">al și </w:t>
      </w:r>
      <w:r w:rsidR="00383A4B" w:rsidRPr="00AA78A8">
        <w:rPr>
          <w:rFonts w:ascii="Times New Roman" w:hAnsi="Times New Roman" w:cs="Times New Roman"/>
          <w:i/>
          <w:sz w:val="24"/>
          <w:lang w:val="ro-RO"/>
        </w:rPr>
        <w:t>clarif</w:t>
      </w:r>
      <w:r w:rsidR="00B17B44" w:rsidRPr="00AA78A8">
        <w:rPr>
          <w:rFonts w:ascii="Times New Roman" w:hAnsi="Times New Roman" w:cs="Times New Roman"/>
          <w:i/>
          <w:sz w:val="24"/>
          <w:lang w:val="ro-RO"/>
        </w:rPr>
        <w:t xml:space="preserve">icarea domeniului de </w:t>
      </w:r>
      <w:r w:rsidR="00383A4B" w:rsidRPr="00AA78A8">
        <w:rPr>
          <w:rFonts w:ascii="Times New Roman" w:hAnsi="Times New Roman" w:cs="Times New Roman"/>
          <w:i/>
          <w:sz w:val="24"/>
          <w:lang w:val="ro-RO"/>
        </w:rPr>
        <w:t>aplica</w:t>
      </w:r>
      <w:r w:rsidR="00B17B44" w:rsidRPr="00AA78A8">
        <w:rPr>
          <w:rFonts w:ascii="Times New Roman" w:hAnsi="Times New Roman" w:cs="Times New Roman"/>
          <w:i/>
          <w:sz w:val="24"/>
          <w:lang w:val="ro-RO"/>
        </w:rPr>
        <w:t>re</w:t>
      </w:r>
      <w:r w:rsidR="00383A4B" w:rsidRPr="00AA78A8">
        <w:rPr>
          <w:rFonts w:ascii="Times New Roman" w:hAnsi="Times New Roman" w:cs="Times New Roman"/>
          <w:i/>
          <w:sz w:val="24"/>
          <w:lang w:val="ro-RO"/>
        </w:rPr>
        <w:t>”</w:t>
      </w:r>
      <w:r w:rsidR="00B17B44" w:rsidRPr="00AA78A8">
        <w:rPr>
          <w:rFonts w:ascii="Times New Roman" w:hAnsi="Times New Roman" w:cs="Times New Roman"/>
          <w:i/>
          <w:sz w:val="24"/>
          <w:lang w:val="ro-RO"/>
        </w:rPr>
        <w:t>.</w:t>
      </w:r>
    </w:p>
    <w:p w14:paraId="2507F202" w14:textId="77777777" w:rsidR="00C8362E" w:rsidRPr="00AA78A8" w:rsidRDefault="00C8362E" w:rsidP="00670BA8">
      <w:pPr>
        <w:spacing w:line="320" w:lineRule="atLeast"/>
        <w:jc w:val="both"/>
        <w:rPr>
          <w:rFonts w:ascii="Times New Roman" w:hAnsi="Times New Roman" w:cs="Times New Roman"/>
          <w:sz w:val="24"/>
          <w:lang w:val="ro-RO"/>
        </w:rPr>
      </w:pPr>
    </w:p>
    <w:p w14:paraId="3CDC0148" w14:textId="5B35C680" w:rsidR="00C8362E" w:rsidRPr="00AA78A8" w:rsidRDefault="00925B7C"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Întrucât GRECO a invitat autoritățile să prezinte un raport privind măsurile luate pentru punerea în aplicare a recomandărilor menționate mai sus până la data de 31 ianuarie 2018, este de așteptat ca un raport de conformitate să fie lansat în următoarele luni</w:t>
      </w:r>
      <w:r w:rsidR="00383A4B" w:rsidRPr="00AA78A8">
        <w:rPr>
          <w:rFonts w:ascii="Times New Roman" w:hAnsi="Times New Roman" w:cs="Times New Roman"/>
          <w:sz w:val="24"/>
          <w:lang w:val="ro-RO"/>
        </w:rPr>
        <w:t>.</w:t>
      </w:r>
    </w:p>
    <w:p w14:paraId="5F29F6BB" w14:textId="77777777" w:rsidR="00C8362E" w:rsidRPr="00AA78A8" w:rsidRDefault="00C8362E" w:rsidP="00670BA8">
      <w:pPr>
        <w:spacing w:line="320" w:lineRule="atLeast"/>
        <w:jc w:val="both"/>
        <w:rPr>
          <w:rFonts w:ascii="Times New Roman" w:hAnsi="Times New Roman" w:cs="Times New Roman"/>
          <w:i/>
          <w:sz w:val="24"/>
          <w:lang w:val="ro-RO"/>
        </w:rPr>
      </w:pPr>
    </w:p>
    <w:p w14:paraId="67EB3A06" w14:textId="4EDF7CDE" w:rsidR="00C8362E" w:rsidRPr="00AA78A8" w:rsidRDefault="00326B33" w:rsidP="00670BA8">
      <w:pPr>
        <w:pStyle w:val="2"/>
        <w:spacing w:line="320" w:lineRule="atLeast"/>
        <w:rPr>
          <w:rFonts w:ascii="Times New Roman" w:hAnsi="Times New Roman" w:cs="Times New Roman"/>
          <w:color w:val="auto"/>
          <w:sz w:val="24"/>
          <w:szCs w:val="24"/>
          <w:lang w:val="ro-RO"/>
        </w:rPr>
      </w:pPr>
      <w:bookmarkStart w:id="201" w:name="_Toc510686929"/>
      <w:r w:rsidRPr="00AA78A8">
        <w:rPr>
          <w:rFonts w:ascii="Times New Roman" w:hAnsi="Times New Roman" w:cs="Times New Roman"/>
          <w:color w:val="auto"/>
          <w:sz w:val="24"/>
          <w:szCs w:val="24"/>
          <w:lang w:val="ro-RO"/>
        </w:rPr>
        <w:t xml:space="preserve">2.5. </w:t>
      </w:r>
      <w:r w:rsidR="004B09E8" w:rsidRPr="00AA78A8">
        <w:rPr>
          <w:rFonts w:ascii="Times New Roman" w:hAnsi="Times New Roman" w:cs="Times New Roman"/>
          <w:color w:val="auto"/>
          <w:sz w:val="24"/>
          <w:szCs w:val="24"/>
          <w:lang w:val="ro-RO"/>
        </w:rPr>
        <w:t xml:space="preserve">Strategia </w:t>
      </w:r>
      <w:r w:rsidR="002C6D5A" w:rsidRPr="00AA78A8">
        <w:rPr>
          <w:rFonts w:ascii="Times New Roman" w:hAnsi="Times New Roman" w:cs="Times New Roman"/>
          <w:color w:val="auto"/>
          <w:sz w:val="24"/>
          <w:szCs w:val="24"/>
          <w:lang w:val="ro-RO"/>
        </w:rPr>
        <w:t>Na</w:t>
      </w:r>
      <w:r w:rsidR="004B09E8" w:rsidRPr="00AA78A8">
        <w:rPr>
          <w:rFonts w:ascii="Times New Roman" w:hAnsi="Times New Roman" w:cs="Times New Roman"/>
          <w:color w:val="auto"/>
          <w:sz w:val="24"/>
          <w:szCs w:val="24"/>
          <w:lang w:val="ro-RO"/>
        </w:rPr>
        <w:t>ț</w:t>
      </w:r>
      <w:r w:rsidR="002C6D5A" w:rsidRPr="00AA78A8">
        <w:rPr>
          <w:rFonts w:ascii="Times New Roman" w:hAnsi="Times New Roman" w:cs="Times New Roman"/>
          <w:color w:val="auto"/>
          <w:sz w:val="24"/>
          <w:szCs w:val="24"/>
          <w:lang w:val="ro-RO"/>
        </w:rPr>
        <w:t>ional</w:t>
      </w:r>
      <w:r w:rsidR="004B09E8" w:rsidRPr="00AA78A8">
        <w:rPr>
          <w:rFonts w:ascii="Times New Roman" w:hAnsi="Times New Roman" w:cs="Times New Roman"/>
          <w:color w:val="auto"/>
          <w:sz w:val="24"/>
          <w:szCs w:val="24"/>
          <w:lang w:val="ro-RO"/>
        </w:rPr>
        <w:t>ă de</w:t>
      </w:r>
      <w:r w:rsidR="002C6D5A" w:rsidRPr="00AA78A8">
        <w:rPr>
          <w:rFonts w:ascii="Times New Roman" w:hAnsi="Times New Roman" w:cs="Times New Roman"/>
          <w:color w:val="auto"/>
          <w:sz w:val="24"/>
          <w:szCs w:val="24"/>
          <w:lang w:val="ro-RO"/>
        </w:rPr>
        <w:t xml:space="preserve"> Integrit</w:t>
      </w:r>
      <w:r w:rsidR="004B09E8" w:rsidRPr="00AA78A8">
        <w:rPr>
          <w:rFonts w:ascii="Times New Roman" w:hAnsi="Times New Roman" w:cs="Times New Roman"/>
          <w:color w:val="auto"/>
          <w:sz w:val="24"/>
          <w:szCs w:val="24"/>
          <w:lang w:val="ro-RO"/>
        </w:rPr>
        <w:t xml:space="preserve">ate și </w:t>
      </w:r>
      <w:r w:rsidR="002C6D5A" w:rsidRPr="00AA78A8">
        <w:rPr>
          <w:rFonts w:ascii="Times New Roman" w:hAnsi="Times New Roman" w:cs="Times New Roman"/>
          <w:color w:val="auto"/>
          <w:sz w:val="24"/>
          <w:szCs w:val="24"/>
          <w:lang w:val="ro-RO"/>
        </w:rPr>
        <w:t>Anticorup</w:t>
      </w:r>
      <w:r w:rsidR="004B09E8" w:rsidRPr="00AA78A8">
        <w:rPr>
          <w:rFonts w:ascii="Times New Roman" w:hAnsi="Times New Roman" w:cs="Times New Roman"/>
          <w:color w:val="auto"/>
          <w:sz w:val="24"/>
          <w:szCs w:val="24"/>
          <w:lang w:val="ro-RO"/>
        </w:rPr>
        <w:t>ție</w:t>
      </w:r>
      <w:bookmarkEnd w:id="201"/>
    </w:p>
    <w:p w14:paraId="461DED11" w14:textId="77777777" w:rsidR="00C8362E" w:rsidRPr="00BA160E" w:rsidRDefault="00C8362E" w:rsidP="00670BA8">
      <w:pPr>
        <w:spacing w:line="320" w:lineRule="atLeast"/>
        <w:jc w:val="both"/>
        <w:rPr>
          <w:rFonts w:ascii="Times New Roman" w:hAnsi="Times New Roman" w:cs="Times New Roman"/>
          <w:sz w:val="24"/>
          <w:lang w:val="ro-RO"/>
        </w:rPr>
      </w:pPr>
    </w:p>
    <w:p w14:paraId="051C8CCE" w14:textId="6FABBE2A" w:rsidR="00C8362E" w:rsidRPr="00AA78A8" w:rsidRDefault="006C4CFF"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A</w:t>
      </w:r>
      <w:r w:rsidR="002C6D5A" w:rsidRPr="00AA78A8">
        <w:rPr>
          <w:rFonts w:ascii="Times New Roman" w:hAnsi="Times New Roman" w:cs="Times New Roman"/>
          <w:sz w:val="24"/>
          <w:lang w:val="ro-RO"/>
        </w:rPr>
        <w:t>NI</w:t>
      </w:r>
      <w:r w:rsidRPr="00AA78A8">
        <w:rPr>
          <w:rFonts w:ascii="Times New Roman" w:hAnsi="Times New Roman" w:cs="Times New Roman"/>
          <w:sz w:val="24"/>
          <w:lang w:val="ro-RO"/>
        </w:rPr>
        <w:t xml:space="preserve"> </w:t>
      </w:r>
      <w:del w:id="202" w:author="User" w:date="2018-06-15T16:42:00Z">
        <w:r w:rsidRPr="00AA78A8" w:rsidDel="00163C4B">
          <w:rPr>
            <w:rFonts w:ascii="Times New Roman" w:hAnsi="Times New Roman" w:cs="Times New Roman"/>
            <w:sz w:val="24"/>
            <w:lang w:val="ro-RO"/>
          </w:rPr>
          <w:delText>face parte</w:delText>
        </w:r>
      </w:del>
      <w:ins w:id="203" w:author="User" w:date="2018-06-15T16:42:00Z">
        <w:r w:rsidR="00163C4B">
          <w:rPr>
            <w:rFonts w:ascii="Times New Roman" w:hAnsi="Times New Roman" w:cs="Times New Roman"/>
            <w:sz w:val="24"/>
            <w:lang w:val="ro-RO"/>
          </w:rPr>
          <w:t>este responsabilă de precizarea acțiunilor prevăzute în</w:t>
        </w:r>
      </w:ins>
      <w:del w:id="204" w:author="User" w:date="2018-06-15T16:43:00Z">
        <w:r w:rsidRPr="00AA78A8" w:rsidDel="00163C4B">
          <w:rPr>
            <w:rFonts w:ascii="Times New Roman" w:hAnsi="Times New Roman" w:cs="Times New Roman"/>
            <w:sz w:val="24"/>
            <w:lang w:val="ro-RO"/>
          </w:rPr>
          <w:delText xml:space="preserve"> din</w:delText>
        </w:r>
      </w:del>
      <w:r w:rsidRPr="00AA78A8">
        <w:rPr>
          <w:rFonts w:ascii="Times New Roman" w:hAnsi="Times New Roman" w:cs="Times New Roman"/>
          <w:sz w:val="24"/>
          <w:lang w:val="ro-RO"/>
        </w:rPr>
        <w:t xml:space="preserve"> </w:t>
      </w:r>
      <w:del w:id="205" w:author="User" w:date="2018-06-14T08:33:00Z">
        <w:r w:rsidR="002C6D5A" w:rsidRPr="00AA78A8" w:rsidDel="004D6C76">
          <w:rPr>
            <w:rFonts w:ascii="Times New Roman" w:hAnsi="Times New Roman" w:cs="Times New Roman"/>
            <w:sz w:val="24"/>
            <w:lang w:val="ro-RO"/>
          </w:rPr>
          <w:delText>NIAS</w:delText>
        </w:r>
        <w:r w:rsidR="0026551C" w:rsidRPr="00AA78A8" w:rsidDel="004D6C76">
          <w:rPr>
            <w:rFonts w:ascii="Times New Roman" w:hAnsi="Times New Roman" w:cs="Times New Roman"/>
            <w:sz w:val="24"/>
            <w:lang w:val="ro-RO"/>
          </w:rPr>
          <w:delText xml:space="preserve"> </w:delText>
        </w:r>
      </w:del>
      <w:ins w:id="206" w:author="User" w:date="2018-06-14T08:33:00Z">
        <w:r w:rsidR="004D6C76">
          <w:rPr>
            <w:rFonts w:ascii="Times New Roman" w:hAnsi="Times New Roman" w:cs="Times New Roman"/>
            <w:sz w:val="24"/>
            <w:lang w:val="ro-RO"/>
          </w:rPr>
          <w:t>SNIA</w:t>
        </w:r>
        <w:r w:rsidR="004D6C76" w:rsidRPr="00AA78A8">
          <w:rPr>
            <w:rFonts w:ascii="Times New Roman" w:hAnsi="Times New Roman" w:cs="Times New Roman"/>
            <w:sz w:val="24"/>
            <w:lang w:val="ro-RO"/>
          </w:rPr>
          <w:t xml:space="preserve"> </w:t>
        </w:r>
      </w:ins>
      <w:r w:rsidR="0026551C" w:rsidRPr="00AA78A8">
        <w:rPr>
          <w:rFonts w:ascii="Times New Roman" w:hAnsi="Times New Roman" w:cs="Times New Roman"/>
          <w:sz w:val="24"/>
          <w:lang w:val="ro-RO"/>
        </w:rPr>
        <w:t>2017-2020</w:t>
      </w:r>
      <w:ins w:id="207" w:author="User" w:date="2018-06-14T08:33:00Z">
        <w:r w:rsidR="004D6C76">
          <w:rPr>
            <w:rFonts w:ascii="Times New Roman" w:hAnsi="Times New Roman" w:cs="Times New Roman"/>
            <w:sz w:val="24"/>
            <w:lang w:val="ro-RO"/>
          </w:rPr>
          <w:t xml:space="preserve">, inclusiv </w:t>
        </w:r>
      </w:ins>
      <w:del w:id="208" w:author="User" w:date="2018-06-14T08:33:00Z">
        <w:r w:rsidR="002C6D5A" w:rsidRPr="00AA78A8" w:rsidDel="004D6C76">
          <w:rPr>
            <w:rFonts w:ascii="Times New Roman" w:hAnsi="Times New Roman" w:cs="Times New Roman"/>
            <w:sz w:val="24"/>
            <w:lang w:val="ro-RO"/>
          </w:rPr>
          <w:delText xml:space="preserve"> </w:delText>
        </w:r>
      </w:del>
      <w:r w:rsidRPr="00AA78A8">
        <w:rPr>
          <w:rFonts w:ascii="Times New Roman" w:hAnsi="Times New Roman" w:cs="Times New Roman"/>
          <w:sz w:val="24"/>
          <w:lang w:val="ro-RO"/>
        </w:rPr>
        <w:t xml:space="preserve">sub </w:t>
      </w:r>
      <w:r w:rsidR="008D4139" w:rsidRPr="00AA78A8">
        <w:rPr>
          <w:rFonts w:ascii="Times New Roman" w:hAnsi="Times New Roman" w:cs="Times New Roman"/>
          <w:sz w:val="24"/>
          <w:lang w:val="ro-RO"/>
        </w:rPr>
        <w:t>Pilon</w:t>
      </w:r>
      <w:r w:rsidRPr="00AA78A8">
        <w:rPr>
          <w:rFonts w:ascii="Times New Roman" w:hAnsi="Times New Roman" w:cs="Times New Roman"/>
          <w:sz w:val="24"/>
          <w:lang w:val="ro-RO"/>
        </w:rPr>
        <w:t>ul</w:t>
      </w:r>
      <w:r w:rsidR="002C6D5A" w:rsidRPr="00AA78A8">
        <w:rPr>
          <w:rFonts w:ascii="Times New Roman" w:hAnsi="Times New Roman" w:cs="Times New Roman"/>
          <w:sz w:val="24"/>
          <w:lang w:val="ro-RO"/>
        </w:rPr>
        <w:t xml:space="preserve"> III </w:t>
      </w:r>
      <w:r w:rsidR="003E01B8" w:rsidRPr="00AA78A8">
        <w:rPr>
          <w:rFonts w:ascii="Times New Roman" w:hAnsi="Times New Roman" w:cs="Times New Roman"/>
          <w:sz w:val="24"/>
          <w:lang w:val="ro-RO"/>
        </w:rPr>
        <w:t>re</w:t>
      </w:r>
      <w:r w:rsidRPr="00AA78A8">
        <w:rPr>
          <w:rFonts w:ascii="Times New Roman" w:hAnsi="Times New Roman" w:cs="Times New Roman"/>
          <w:sz w:val="24"/>
          <w:lang w:val="ro-RO"/>
        </w:rPr>
        <w:t xml:space="preserve">feritor la </w:t>
      </w:r>
      <w:r w:rsidR="003E01B8" w:rsidRPr="00AA78A8">
        <w:rPr>
          <w:rFonts w:ascii="Times New Roman" w:hAnsi="Times New Roman" w:cs="Times New Roman"/>
          <w:sz w:val="24"/>
          <w:lang w:val="ro-RO"/>
        </w:rPr>
        <w:t>Justi</w:t>
      </w:r>
      <w:r w:rsidRPr="00AA78A8">
        <w:rPr>
          <w:rFonts w:ascii="Times New Roman" w:hAnsi="Times New Roman" w:cs="Times New Roman"/>
          <w:sz w:val="24"/>
          <w:lang w:val="ro-RO"/>
        </w:rPr>
        <w:t>ție și entități anticorupție</w:t>
      </w:r>
      <w:r w:rsidR="003E01B8" w:rsidRPr="00AA78A8">
        <w:rPr>
          <w:rFonts w:ascii="Times New Roman" w:hAnsi="Times New Roman" w:cs="Times New Roman"/>
          <w:sz w:val="24"/>
          <w:lang w:val="ro-RO"/>
        </w:rPr>
        <w:t xml:space="preserve">. </w:t>
      </w:r>
      <w:r w:rsidR="009F2AB2" w:rsidRPr="00AA78A8">
        <w:rPr>
          <w:rFonts w:ascii="Times New Roman" w:hAnsi="Times New Roman" w:cs="Times New Roman"/>
          <w:sz w:val="24"/>
          <w:lang w:val="ro-RO"/>
        </w:rPr>
        <w:t>O</w:t>
      </w:r>
      <w:r w:rsidR="002C6D5A" w:rsidRPr="00AA78A8">
        <w:rPr>
          <w:rFonts w:ascii="Times New Roman" w:hAnsi="Times New Roman" w:cs="Times New Roman"/>
          <w:sz w:val="24"/>
          <w:lang w:val="ro-RO"/>
        </w:rPr>
        <w:t>b</w:t>
      </w:r>
      <w:r w:rsidR="009F2AB2" w:rsidRPr="00AA78A8">
        <w:rPr>
          <w:rFonts w:ascii="Times New Roman" w:hAnsi="Times New Roman" w:cs="Times New Roman"/>
          <w:sz w:val="24"/>
          <w:lang w:val="ro-RO"/>
        </w:rPr>
        <w:t>i</w:t>
      </w:r>
      <w:r w:rsidR="002C6D5A" w:rsidRPr="00AA78A8">
        <w:rPr>
          <w:rFonts w:ascii="Times New Roman" w:hAnsi="Times New Roman" w:cs="Times New Roman"/>
          <w:sz w:val="24"/>
          <w:lang w:val="ro-RO"/>
        </w:rPr>
        <w:t>ectiv</w:t>
      </w:r>
      <w:r w:rsidR="009F2AB2" w:rsidRPr="00AA78A8">
        <w:rPr>
          <w:rFonts w:ascii="Times New Roman" w:hAnsi="Times New Roman" w:cs="Times New Roman"/>
          <w:sz w:val="24"/>
          <w:lang w:val="ro-RO"/>
        </w:rPr>
        <w:t xml:space="preserve">ul acestui </w:t>
      </w:r>
      <w:r w:rsidR="003E01B8" w:rsidRPr="00AA78A8">
        <w:rPr>
          <w:rFonts w:ascii="Times New Roman" w:hAnsi="Times New Roman" w:cs="Times New Roman"/>
          <w:sz w:val="24"/>
          <w:lang w:val="ro-RO"/>
        </w:rPr>
        <w:t xml:space="preserve">component </w:t>
      </w:r>
      <w:r w:rsidR="009F2AB2" w:rsidRPr="00AA78A8">
        <w:rPr>
          <w:rFonts w:ascii="Times New Roman" w:hAnsi="Times New Roman" w:cs="Times New Roman"/>
          <w:sz w:val="24"/>
          <w:lang w:val="ro-RO"/>
        </w:rPr>
        <w:t>este</w:t>
      </w:r>
      <w:r w:rsidR="003E01B8" w:rsidRPr="00AA78A8">
        <w:rPr>
          <w:rFonts w:ascii="Times New Roman" w:hAnsi="Times New Roman" w:cs="Times New Roman"/>
          <w:sz w:val="24"/>
          <w:lang w:val="ro-RO"/>
        </w:rPr>
        <w:t xml:space="preserve"> </w:t>
      </w:r>
      <w:r w:rsidR="009F2AB2" w:rsidRPr="00AA78A8">
        <w:rPr>
          <w:rFonts w:ascii="Times New Roman" w:hAnsi="Times New Roman" w:cs="Times New Roman"/>
          <w:sz w:val="24"/>
          <w:lang w:val="ro-RO"/>
        </w:rPr>
        <w:t xml:space="preserve">„creșterea nivelului de cunoaștere al autorităților din </w:t>
      </w:r>
      <w:r w:rsidR="002C6D5A" w:rsidRPr="00AA78A8">
        <w:rPr>
          <w:rFonts w:ascii="Times New Roman" w:hAnsi="Times New Roman" w:cs="Times New Roman"/>
          <w:sz w:val="24"/>
          <w:lang w:val="ro-RO"/>
        </w:rPr>
        <w:t>justi</w:t>
      </w:r>
      <w:r w:rsidR="009F2AB2" w:rsidRPr="00AA78A8">
        <w:rPr>
          <w:rFonts w:ascii="Times New Roman" w:hAnsi="Times New Roman" w:cs="Times New Roman"/>
          <w:sz w:val="24"/>
          <w:lang w:val="ro-RO"/>
        </w:rPr>
        <w:t>ție și anticorupție</w:t>
      </w:r>
      <w:r w:rsidR="002C6D5A" w:rsidRPr="00AA78A8">
        <w:rPr>
          <w:rFonts w:ascii="Times New Roman" w:hAnsi="Times New Roman" w:cs="Times New Roman"/>
          <w:sz w:val="24"/>
          <w:lang w:val="ro-RO"/>
        </w:rPr>
        <w:t xml:space="preserve"> </w:t>
      </w:r>
      <w:r w:rsidR="009F2AB2" w:rsidRPr="00AA78A8">
        <w:rPr>
          <w:rFonts w:ascii="Times New Roman" w:hAnsi="Times New Roman" w:cs="Times New Roman"/>
          <w:sz w:val="24"/>
          <w:lang w:val="ro-RO"/>
        </w:rPr>
        <w:t>în prevenirea</w:t>
      </w:r>
      <w:r w:rsidR="002C6D5A" w:rsidRPr="00AA78A8">
        <w:rPr>
          <w:rFonts w:ascii="Times New Roman" w:hAnsi="Times New Roman" w:cs="Times New Roman"/>
          <w:sz w:val="24"/>
          <w:lang w:val="ro-RO"/>
        </w:rPr>
        <w:t>, combat</w:t>
      </w:r>
      <w:r w:rsidR="009F2AB2" w:rsidRPr="00AA78A8">
        <w:rPr>
          <w:rFonts w:ascii="Times New Roman" w:hAnsi="Times New Roman" w:cs="Times New Roman"/>
          <w:sz w:val="24"/>
          <w:lang w:val="ro-RO"/>
        </w:rPr>
        <w:t xml:space="preserve">erea și </w:t>
      </w:r>
      <w:r w:rsidR="002C6D5A" w:rsidRPr="00AA78A8">
        <w:rPr>
          <w:rFonts w:ascii="Times New Roman" w:hAnsi="Times New Roman" w:cs="Times New Roman"/>
          <w:sz w:val="24"/>
          <w:lang w:val="ro-RO"/>
        </w:rPr>
        <w:t>sanc</w:t>
      </w:r>
      <w:r w:rsidR="009F2AB2" w:rsidRPr="00AA78A8">
        <w:rPr>
          <w:rFonts w:ascii="Times New Roman" w:hAnsi="Times New Roman" w:cs="Times New Roman"/>
          <w:sz w:val="24"/>
          <w:lang w:val="ro-RO"/>
        </w:rPr>
        <w:t>ț</w:t>
      </w:r>
      <w:r w:rsidR="002C6D5A" w:rsidRPr="00AA78A8">
        <w:rPr>
          <w:rFonts w:ascii="Times New Roman" w:hAnsi="Times New Roman" w:cs="Times New Roman"/>
          <w:sz w:val="24"/>
          <w:lang w:val="ro-RO"/>
        </w:rPr>
        <w:t>ion</w:t>
      </w:r>
      <w:r w:rsidR="009F2AB2" w:rsidRPr="00AA78A8">
        <w:rPr>
          <w:rFonts w:ascii="Times New Roman" w:hAnsi="Times New Roman" w:cs="Times New Roman"/>
          <w:sz w:val="24"/>
          <w:lang w:val="ro-RO"/>
        </w:rPr>
        <w:t>area actelor de c</w:t>
      </w:r>
      <w:r w:rsidR="002C6D5A" w:rsidRPr="00AA78A8">
        <w:rPr>
          <w:rFonts w:ascii="Times New Roman" w:hAnsi="Times New Roman" w:cs="Times New Roman"/>
          <w:sz w:val="24"/>
          <w:lang w:val="ro-RO"/>
        </w:rPr>
        <w:t>orup</w:t>
      </w:r>
      <w:r w:rsidR="009F2AB2" w:rsidRPr="00AA78A8">
        <w:rPr>
          <w:rFonts w:ascii="Times New Roman" w:hAnsi="Times New Roman" w:cs="Times New Roman"/>
          <w:sz w:val="24"/>
          <w:lang w:val="ro-RO"/>
        </w:rPr>
        <w:t>ție</w:t>
      </w:r>
      <w:r w:rsidR="002C6D5A" w:rsidRPr="00AA78A8">
        <w:rPr>
          <w:rFonts w:ascii="Times New Roman" w:hAnsi="Times New Roman" w:cs="Times New Roman"/>
          <w:sz w:val="24"/>
          <w:lang w:val="ro-RO"/>
        </w:rPr>
        <w:t xml:space="preserve">, </w:t>
      </w:r>
      <w:r w:rsidR="004C7641" w:rsidRPr="00AA78A8">
        <w:rPr>
          <w:rFonts w:ascii="Times New Roman" w:hAnsi="Times New Roman" w:cs="Times New Roman"/>
          <w:sz w:val="24"/>
          <w:lang w:val="ro-RO"/>
        </w:rPr>
        <w:t>îmbunătățirea mecanismului de recuperare a averii și asigurarea despăgubirii persoanelor care au suferit daune din cauza actelor de corupție</w:t>
      </w:r>
      <w:r w:rsidR="002C6D5A" w:rsidRPr="00AA78A8">
        <w:rPr>
          <w:rFonts w:ascii="Times New Roman" w:hAnsi="Times New Roman" w:cs="Times New Roman"/>
          <w:sz w:val="24"/>
          <w:lang w:val="ro-RO"/>
        </w:rPr>
        <w:t>”</w:t>
      </w:r>
      <w:r w:rsidR="00BD25C0" w:rsidRPr="00AA78A8">
        <w:rPr>
          <w:rFonts w:ascii="Times New Roman" w:hAnsi="Times New Roman" w:cs="Times New Roman"/>
          <w:sz w:val="24"/>
          <w:lang w:val="ro-RO"/>
        </w:rPr>
        <w:t>.</w:t>
      </w:r>
    </w:p>
    <w:p w14:paraId="33527655" w14:textId="77777777" w:rsidR="00C8362E" w:rsidRPr="00AA78A8" w:rsidRDefault="00C8362E" w:rsidP="00670BA8">
      <w:pPr>
        <w:spacing w:line="320" w:lineRule="atLeast"/>
        <w:jc w:val="both"/>
        <w:rPr>
          <w:rFonts w:ascii="Times New Roman" w:hAnsi="Times New Roman" w:cs="Times New Roman"/>
          <w:sz w:val="24"/>
          <w:lang w:val="ro-RO"/>
        </w:rPr>
      </w:pPr>
    </w:p>
    <w:p w14:paraId="7D9256E5" w14:textId="60443B41" w:rsidR="00C8362E" w:rsidRPr="00AA78A8" w:rsidRDefault="00AF2EAD"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Datorită acestor angajamente, activitățile ANI se vor îndrepta spre contribuția la următorii indicatori de impact</w:t>
      </w:r>
      <w:r w:rsidR="002C6D5A" w:rsidRPr="00AA78A8">
        <w:rPr>
          <w:rFonts w:ascii="Times New Roman" w:hAnsi="Times New Roman" w:cs="Times New Roman"/>
          <w:sz w:val="24"/>
          <w:lang w:val="ro-RO"/>
        </w:rPr>
        <w:t xml:space="preserve">: </w:t>
      </w:r>
    </w:p>
    <w:p w14:paraId="721C7BFC" w14:textId="2245B252" w:rsidR="00C8362E" w:rsidRPr="00AA78A8" w:rsidRDefault="006D7354" w:rsidP="00670BA8">
      <w:pPr>
        <w:pStyle w:val="a3"/>
        <w:numPr>
          <w:ilvl w:val="0"/>
          <w:numId w:val="38"/>
        </w:numPr>
        <w:spacing w:line="320" w:lineRule="atLeast"/>
        <w:ind w:left="0"/>
        <w:rPr>
          <w:rFonts w:ascii="Times New Roman" w:hAnsi="Times New Roman"/>
          <w:sz w:val="24"/>
          <w:szCs w:val="24"/>
          <w:lang w:val="ro-RO"/>
        </w:rPr>
      </w:pPr>
      <w:r w:rsidRPr="00AA78A8">
        <w:rPr>
          <w:rFonts w:ascii="Times New Roman" w:hAnsi="Times New Roman"/>
          <w:sz w:val="24"/>
          <w:szCs w:val="24"/>
          <w:lang w:val="ro-RO"/>
        </w:rPr>
        <w:t>Încredere s</w:t>
      </w:r>
      <w:r w:rsidR="00996884" w:rsidRPr="00AA78A8">
        <w:rPr>
          <w:rFonts w:ascii="Times New Roman" w:hAnsi="Times New Roman"/>
          <w:sz w:val="24"/>
          <w:szCs w:val="24"/>
          <w:lang w:val="ro-RO"/>
        </w:rPr>
        <w:t>emnificativ</w:t>
      </w:r>
      <w:r w:rsidRPr="00AA78A8">
        <w:rPr>
          <w:rFonts w:ascii="Times New Roman" w:hAnsi="Times New Roman"/>
          <w:sz w:val="24"/>
          <w:szCs w:val="24"/>
          <w:lang w:val="ro-RO"/>
        </w:rPr>
        <w:t xml:space="preserve"> îmbunătățită în serviciile </w:t>
      </w:r>
      <w:r w:rsidR="002C6D5A" w:rsidRPr="00AA78A8">
        <w:rPr>
          <w:rFonts w:ascii="Times New Roman" w:hAnsi="Times New Roman"/>
          <w:sz w:val="24"/>
          <w:szCs w:val="24"/>
          <w:lang w:val="ro-RO"/>
        </w:rPr>
        <w:t>judiciar</w:t>
      </w:r>
      <w:r w:rsidRPr="00AA78A8">
        <w:rPr>
          <w:rFonts w:ascii="Times New Roman" w:hAnsi="Times New Roman"/>
          <w:sz w:val="24"/>
          <w:szCs w:val="24"/>
          <w:lang w:val="ro-RO"/>
        </w:rPr>
        <w:t>e</w:t>
      </w:r>
      <w:r w:rsidR="002C6D5A" w:rsidRPr="00AA78A8">
        <w:rPr>
          <w:rFonts w:ascii="Times New Roman" w:hAnsi="Times New Roman"/>
          <w:sz w:val="24"/>
          <w:szCs w:val="24"/>
          <w:lang w:val="ro-RO"/>
        </w:rPr>
        <w:t xml:space="preserve">, </w:t>
      </w:r>
      <w:r w:rsidRPr="00AA78A8">
        <w:rPr>
          <w:rFonts w:ascii="Times New Roman" w:hAnsi="Times New Roman"/>
          <w:sz w:val="24"/>
          <w:szCs w:val="24"/>
          <w:lang w:val="ro-RO"/>
        </w:rPr>
        <w:t>de urmărire penală, C</w:t>
      </w:r>
      <w:r w:rsidR="002C6D5A" w:rsidRPr="00AA78A8">
        <w:rPr>
          <w:rFonts w:ascii="Times New Roman" w:hAnsi="Times New Roman"/>
          <w:sz w:val="24"/>
          <w:szCs w:val="24"/>
          <w:lang w:val="ro-RO"/>
        </w:rPr>
        <w:t xml:space="preserve">NA </w:t>
      </w:r>
      <w:r w:rsidRPr="00AA78A8">
        <w:rPr>
          <w:rFonts w:ascii="Times New Roman" w:hAnsi="Times New Roman"/>
          <w:sz w:val="24"/>
          <w:szCs w:val="24"/>
          <w:lang w:val="ro-RO"/>
        </w:rPr>
        <w:t xml:space="preserve">și </w:t>
      </w:r>
      <w:r w:rsidR="004921CD" w:rsidRPr="00AA78A8">
        <w:rPr>
          <w:rFonts w:ascii="Times New Roman" w:hAnsi="Times New Roman"/>
          <w:sz w:val="24"/>
          <w:szCs w:val="24"/>
          <w:lang w:val="ro-RO"/>
        </w:rPr>
        <w:t>Autoritatea Națională de Integritate</w:t>
      </w:r>
      <w:r w:rsidR="003E01B8" w:rsidRPr="00AA78A8">
        <w:rPr>
          <w:rFonts w:ascii="Times New Roman" w:hAnsi="Times New Roman"/>
          <w:sz w:val="24"/>
          <w:szCs w:val="24"/>
          <w:lang w:val="ro-RO"/>
        </w:rPr>
        <w:t>;</w:t>
      </w:r>
    </w:p>
    <w:p w14:paraId="49CD68DC" w14:textId="658A26AE" w:rsidR="00C8362E" w:rsidRPr="00AA78A8" w:rsidRDefault="00F85DFB" w:rsidP="00670BA8">
      <w:pPr>
        <w:pStyle w:val="a3"/>
        <w:numPr>
          <w:ilvl w:val="0"/>
          <w:numId w:val="38"/>
        </w:numPr>
        <w:spacing w:line="320" w:lineRule="atLeast"/>
        <w:ind w:left="0"/>
        <w:rPr>
          <w:rFonts w:ascii="Times New Roman" w:hAnsi="Times New Roman"/>
          <w:sz w:val="24"/>
          <w:szCs w:val="24"/>
          <w:lang w:val="ro-RO"/>
        </w:rPr>
      </w:pPr>
      <w:r w:rsidRPr="00AA78A8">
        <w:rPr>
          <w:rFonts w:ascii="Times New Roman" w:hAnsi="Times New Roman"/>
          <w:sz w:val="24"/>
          <w:szCs w:val="24"/>
          <w:lang w:val="ro-RO"/>
        </w:rPr>
        <w:t>Asigurarea independenței și a eficienței ANI</w:t>
      </w:r>
      <w:r w:rsidR="003E01B8" w:rsidRPr="00AA78A8">
        <w:rPr>
          <w:rFonts w:ascii="Times New Roman" w:hAnsi="Times New Roman"/>
          <w:sz w:val="24"/>
          <w:szCs w:val="24"/>
          <w:lang w:val="ro-RO"/>
        </w:rPr>
        <w:t>;</w:t>
      </w:r>
    </w:p>
    <w:p w14:paraId="683C9291" w14:textId="04E9BD19" w:rsidR="00C8362E" w:rsidRPr="00AA78A8" w:rsidRDefault="006D0568" w:rsidP="00670BA8">
      <w:pPr>
        <w:pStyle w:val="a3"/>
        <w:numPr>
          <w:ilvl w:val="0"/>
          <w:numId w:val="38"/>
        </w:numPr>
        <w:spacing w:line="320" w:lineRule="atLeast"/>
        <w:ind w:left="0"/>
        <w:rPr>
          <w:rFonts w:ascii="Times New Roman" w:hAnsi="Times New Roman"/>
          <w:sz w:val="24"/>
          <w:szCs w:val="24"/>
          <w:lang w:val="ro-RO"/>
        </w:rPr>
      </w:pPr>
      <w:r w:rsidRPr="00AA78A8">
        <w:rPr>
          <w:rFonts w:ascii="Times New Roman" w:hAnsi="Times New Roman"/>
          <w:sz w:val="24"/>
          <w:szCs w:val="24"/>
          <w:lang w:val="ro-RO"/>
        </w:rPr>
        <w:t>Percepția îmbunătățită privind corupția în sectorul justiției, lipsa corupției în sectorul justiției și lipsa unei influențe guvernamentale necorespunzătoare asupra sectorului justiției</w:t>
      </w:r>
      <w:r w:rsidR="002C6D5A" w:rsidRPr="00AA78A8">
        <w:rPr>
          <w:rFonts w:ascii="Times New Roman" w:hAnsi="Times New Roman"/>
          <w:sz w:val="24"/>
          <w:szCs w:val="24"/>
          <w:lang w:val="ro-RO"/>
        </w:rPr>
        <w:t xml:space="preserve">. </w:t>
      </w:r>
    </w:p>
    <w:p w14:paraId="76CFABED" w14:textId="77777777" w:rsidR="00C8362E" w:rsidRPr="00AA78A8" w:rsidRDefault="00C8362E" w:rsidP="00670BA8">
      <w:pPr>
        <w:spacing w:line="320" w:lineRule="atLeast"/>
        <w:jc w:val="both"/>
        <w:rPr>
          <w:rFonts w:ascii="Times New Roman" w:hAnsi="Times New Roman" w:cs="Times New Roman"/>
          <w:sz w:val="24"/>
          <w:lang w:val="ro-RO"/>
        </w:rPr>
      </w:pPr>
    </w:p>
    <w:p w14:paraId="1803887A" w14:textId="08E8330D" w:rsidR="00C8362E" w:rsidRPr="00AA78A8" w:rsidRDefault="00D709CE"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 xml:space="preserve">Printre </w:t>
      </w:r>
      <w:r w:rsidR="0087039D" w:rsidRPr="00AA78A8">
        <w:rPr>
          <w:rFonts w:ascii="Times New Roman" w:hAnsi="Times New Roman" w:cs="Times New Roman"/>
          <w:sz w:val="24"/>
          <w:lang w:val="ro-RO"/>
        </w:rPr>
        <w:t>priorit</w:t>
      </w:r>
      <w:r w:rsidRPr="00AA78A8">
        <w:rPr>
          <w:rFonts w:ascii="Times New Roman" w:hAnsi="Times New Roman" w:cs="Times New Roman"/>
          <w:sz w:val="24"/>
          <w:lang w:val="ro-RO"/>
        </w:rPr>
        <w:t xml:space="preserve">ățile </w:t>
      </w:r>
      <w:r w:rsidR="008D4139" w:rsidRPr="00AA78A8">
        <w:rPr>
          <w:rFonts w:ascii="Times New Roman" w:hAnsi="Times New Roman" w:cs="Times New Roman"/>
          <w:sz w:val="24"/>
          <w:lang w:val="ro-RO"/>
        </w:rPr>
        <w:t>Pilon</w:t>
      </w:r>
      <w:r w:rsidRPr="00AA78A8">
        <w:rPr>
          <w:rFonts w:ascii="Times New Roman" w:hAnsi="Times New Roman" w:cs="Times New Roman"/>
          <w:sz w:val="24"/>
          <w:lang w:val="ro-RO"/>
        </w:rPr>
        <w:t>ului</w:t>
      </w:r>
      <w:r w:rsidR="0087039D" w:rsidRPr="00AA78A8">
        <w:rPr>
          <w:rFonts w:ascii="Times New Roman" w:hAnsi="Times New Roman" w:cs="Times New Roman"/>
          <w:sz w:val="24"/>
          <w:lang w:val="ro-RO"/>
        </w:rPr>
        <w:t xml:space="preserve"> III </w:t>
      </w:r>
      <w:r w:rsidRPr="00AA78A8">
        <w:rPr>
          <w:rFonts w:ascii="Times New Roman" w:hAnsi="Times New Roman" w:cs="Times New Roman"/>
          <w:sz w:val="24"/>
          <w:lang w:val="ro-RO"/>
        </w:rPr>
        <w:t xml:space="preserve">sunt </w:t>
      </w:r>
      <w:r w:rsidR="0087039D" w:rsidRPr="00AA78A8">
        <w:rPr>
          <w:rFonts w:ascii="Times New Roman" w:hAnsi="Times New Roman" w:cs="Times New Roman"/>
          <w:sz w:val="24"/>
          <w:lang w:val="ro-RO"/>
        </w:rPr>
        <w:t>inclu</w:t>
      </w:r>
      <w:r w:rsidRPr="00AA78A8">
        <w:rPr>
          <w:rFonts w:ascii="Times New Roman" w:hAnsi="Times New Roman" w:cs="Times New Roman"/>
          <w:sz w:val="24"/>
          <w:lang w:val="ro-RO"/>
        </w:rPr>
        <w:t>se</w:t>
      </w:r>
      <w:r w:rsidR="0087039D" w:rsidRPr="00AA78A8">
        <w:rPr>
          <w:rFonts w:ascii="Times New Roman" w:hAnsi="Times New Roman" w:cs="Times New Roman"/>
          <w:sz w:val="24"/>
          <w:lang w:val="ro-RO"/>
        </w:rPr>
        <w:t xml:space="preserve"> </w:t>
      </w:r>
      <w:r w:rsidR="00D85CFE" w:rsidRPr="00AA78A8">
        <w:rPr>
          <w:rFonts w:ascii="Times New Roman" w:hAnsi="Times New Roman" w:cs="Times New Roman"/>
          <w:i/>
          <w:sz w:val="24"/>
          <w:lang w:val="ro-RO"/>
        </w:rPr>
        <w:t>integritatea autorităților anticorupție și a organelor de aplicare a legii, eficiența justiției și a autorităților anticorupție și consolidarea măsurilor educaționale și a celor privind corupția</w:t>
      </w:r>
      <w:r w:rsidR="003E01B8" w:rsidRPr="00AA78A8">
        <w:rPr>
          <w:rFonts w:ascii="Times New Roman" w:hAnsi="Times New Roman" w:cs="Times New Roman"/>
          <w:i/>
          <w:sz w:val="24"/>
          <w:lang w:val="ro-RO"/>
        </w:rPr>
        <w:t xml:space="preserve">. </w:t>
      </w:r>
      <w:r w:rsidR="006D1C79" w:rsidRPr="00AA78A8">
        <w:rPr>
          <w:rFonts w:ascii="Times New Roman" w:hAnsi="Times New Roman" w:cs="Times New Roman"/>
          <w:sz w:val="24"/>
          <w:lang w:val="ro-RO"/>
        </w:rPr>
        <w:t>Toate aceste subiecte vor rămâne în centrul atenției în Strategia ANI și mai departe, atunci când conducerea va aloca resurse</w:t>
      </w:r>
      <w:r w:rsidR="003E01B8" w:rsidRPr="00AA78A8">
        <w:rPr>
          <w:rFonts w:ascii="Times New Roman" w:hAnsi="Times New Roman" w:cs="Times New Roman"/>
          <w:sz w:val="24"/>
          <w:lang w:val="ro-RO"/>
        </w:rPr>
        <w:t>.</w:t>
      </w:r>
      <w:r w:rsidR="00C64767" w:rsidRPr="00AA78A8">
        <w:rPr>
          <w:rFonts w:ascii="Times New Roman" w:hAnsi="Times New Roman" w:cs="Times New Roman"/>
          <w:sz w:val="24"/>
          <w:lang w:val="ro-RO"/>
        </w:rPr>
        <w:t xml:space="preserve"> </w:t>
      </w:r>
      <w:del w:id="209" w:author="User" w:date="2018-06-15T16:43:00Z">
        <w:r w:rsidR="002F14F3" w:rsidRPr="00AA78A8" w:rsidDel="00163C4B">
          <w:rPr>
            <w:rFonts w:ascii="Times New Roman" w:hAnsi="Times New Roman" w:cs="Times New Roman"/>
            <w:sz w:val="24"/>
            <w:lang w:val="ro-RO"/>
          </w:rPr>
          <w:delText>Încă o dată</w:delText>
        </w:r>
      </w:del>
      <w:ins w:id="210" w:author="User" w:date="2018-06-15T16:43:00Z">
        <w:r w:rsidR="00163C4B">
          <w:rPr>
            <w:rFonts w:ascii="Times New Roman" w:hAnsi="Times New Roman" w:cs="Times New Roman"/>
            <w:sz w:val="24"/>
            <w:lang w:val="ro-RO"/>
          </w:rPr>
          <w:t>Totodată</w:t>
        </w:r>
      </w:ins>
      <w:r w:rsidR="002F14F3" w:rsidRPr="00AA78A8">
        <w:rPr>
          <w:rFonts w:ascii="Times New Roman" w:hAnsi="Times New Roman" w:cs="Times New Roman"/>
          <w:sz w:val="24"/>
          <w:lang w:val="ro-RO"/>
        </w:rPr>
        <w:t>, dezvoltarea unei strategii instituționale va cuprinde misiunea ANI, obiectivele și prioritățile majore de dezvoltare, oferind acestui organism o cale clară și credibilă, împărtășită de toți angajații</w:t>
      </w:r>
      <w:r w:rsidR="00DB415B" w:rsidRPr="00AA78A8">
        <w:rPr>
          <w:rFonts w:ascii="Times New Roman" w:hAnsi="Times New Roman" w:cs="Times New Roman"/>
          <w:sz w:val="24"/>
          <w:lang w:val="ro-RO"/>
        </w:rPr>
        <w:t>.</w:t>
      </w:r>
    </w:p>
    <w:p w14:paraId="013D6859" w14:textId="7C6B9EE7" w:rsidR="00C8362E" w:rsidRPr="00AA78A8" w:rsidRDefault="001975AB" w:rsidP="00670BA8">
      <w:pPr>
        <w:pStyle w:val="1"/>
        <w:spacing w:line="320" w:lineRule="atLeast"/>
        <w:rPr>
          <w:rFonts w:ascii="Times New Roman" w:hAnsi="Times New Roman" w:cs="Times New Roman"/>
          <w:color w:val="auto"/>
          <w:sz w:val="24"/>
          <w:szCs w:val="24"/>
          <w:lang w:val="ro-RO"/>
        </w:rPr>
      </w:pPr>
      <w:bookmarkStart w:id="211" w:name="_Toc510686930"/>
      <w:r w:rsidRPr="00AA78A8">
        <w:rPr>
          <w:rFonts w:ascii="Times New Roman" w:hAnsi="Times New Roman" w:cs="Times New Roman"/>
          <w:color w:val="auto"/>
          <w:sz w:val="24"/>
          <w:szCs w:val="24"/>
          <w:lang w:val="ro-RO"/>
        </w:rPr>
        <w:t xml:space="preserve">3. </w:t>
      </w:r>
      <w:r w:rsidR="000A64DA" w:rsidRPr="00AA78A8">
        <w:rPr>
          <w:rFonts w:ascii="Times New Roman" w:hAnsi="Times New Roman" w:cs="Times New Roman"/>
          <w:color w:val="auto"/>
          <w:sz w:val="24"/>
          <w:szCs w:val="24"/>
          <w:lang w:val="ro-RO"/>
        </w:rPr>
        <w:t>Baza l</w:t>
      </w:r>
      <w:r w:rsidR="00A951E9" w:rsidRPr="00AA78A8">
        <w:rPr>
          <w:rFonts w:ascii="Times New Roman" w:hAnsi="Times New Roman" w:cs="Times New Roman"/>
          <w:color w:val="auto"/>
          <w:sz w:val="24"/>
          <w:szCs w:val="24"/>
          <w:lang w:val="ro-RO"/>
        </w:rPr>
        <w:t>egislativ</w:t>
      </w:r>
      <w:r w:rsidR="000A64DA" w:rsidRPr="00AA78A8">
        <w:rPr>
          <w:rFonts w:ascii="Times New Roman" w:hAnsi="Times New Roman" w:cs="Times New Roman"/>
          <w:color w:val="auto"/>
          <w:sz w:val="24"/>
          <w:szCs w:val="24"/>
          <w:lang w:val="ro-RO"/>
        </w:rPr>
        <w:t xml:space="preserve">ă pentru Strategia </w:t>
      </w:r>
      <w:r w:rsidRPr="00AA78A8">
        <w:rPr>
          <w:rFonts w:ascii="Times New Roman" w:hAnsi="Times New Roman" w:cs="Times New Roman"/>
          <w:color w:val="auto"/>
          <w:sz w:val="24"/>
          <w:szCs w:val="24"/>
          <w:lang w:val="ro-RO"/>
        </w:rPr>
        <w:t>institu</w:t>
      </w:r>
      <w:r w:rsidR="000A64DA" w:rsidRPr="00AA78A8">
        <w:rPr>
          <w:rFonts w:ascii="Times New Roman" w:hAnsi="Times New Roman" w:cs="Times New Roman"/>
          <w:color w:val="auto"/>
          <w:sz w:val="24"/>
          <w:szCs w:val="24"/>
          <w:lang w:val="ro-RO"/>
        </w:rPr>
        <w:t>ț</w:t>
      </w:r>
      <w:r w:rsidRPr="00AA78A8">
        <w:rPr>
          <w:rFonts w:ascii="Times New Roman" w:hAnsi="Times New Roman" w:cs="Times New Roman"/>
          <w:color w:val="auto"/>
          <w:sz w:val="24"/>
          <w:szCs w:val="24"/>
          <w:lang w:val="ro-RO"/>
        </w:rPr>
        <w:t>ional</w:t>
      </w:r>
      <w:r w:rsidR="000A64DA" w:rsidRPr="00AA78A8">
        <w:rPr>
          <w:rFonts w:ascii="Times New Roman" w:hAnsi="Times New Roman" w:cs="Times New Roman"/>
          <w:color w:val="auto"/>
          <w:sz w:val="24"/>
          <w:szCs w:val="24"/>
          <w:lang w:val="ro-RO"/>
        </w:rPr>
        <w:t>ă a ANI</w:t>
      </w:r>
      <w:bookmarkEnd w:id="211"/>
    </w:p>
    <w:p w14:paraId="2BD8D568"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387FBDAA" w14:textId="4EFB20FC" w:rsidR="00C8362E" w:rsidRPr="00AA78A8" w:rsidRDefault="00CA0282"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lang w:val="ro-RO"/>
        </w:rPr>
        <w:t>A</w:t>
      </w:r>
      <w:r w:rsidR="00FB7FEC" w:rsidRPr="00AA78A8">
        <w:rPr>
          <w:rFonts w:ascii="Times New Roman" w:hAnsi="Times New Roman" w:cs="Times New Roman"/>
          <w:lang w:val="ro-RO"/>
        </w:rPr>
        <w:t>NI</w:t>
      </w:r>
      <w:r w:rsidRPr="00AA78A8">
        <w:rPr>
          <w:rFonts w:ascii="Times New Roman" w:hAnsi="Times New Roman" w:cs="Times New Roman"/>
          <w:lang w:val="ro-RO"/>
        </w:rPr>
        <w:t xml:space="preserve"> este condus</w:t>
      </w:r>
      <w:ins w:id="212" w:author="User" w:date="2018-06-14T08:34:00Z">
        <w:r w:rsidR="004D6C76">
          <w:rPr>
            <w:rFonts w:ascii="Times New Roman" w:hAnsi="Times New Roman" w:cs="Times New Roman"/>
            <w:lang w:val="ro-RO"/>
          </w:rPr>
          <w:t>ă</w:t>
        </w:r>
      </w:ins>
      <w:r w:rsidRPr="00AA78A8">
        <w:rPr>
          <w:rFonts w:ascii="Times New Roman" w:hAnsi="Times New Roman" w:cs="Times New Roman"/>
          <w:lang w:val="ro-RO"/>
        </w:rPr>
        <w:t xml:space="preserve"> de către un Președinte</w:t>
      </w:r>
      <w:r w:rsidR="00FB7FEC" w:rsidRPr="00AA78A8">
        <w:rPr>
          <w:rFonts w:ascii="Times New Roman" w:hAnsi="Times New Roman" w:cs="Times New Roman"/>
          <w:lang w:val="ro-RO"/>
        </w:rPr>
        <w:t xml:space="preserve"> </w:t>
      </w:r>
      <w:r w:rsidRPr="00AA78A8">
        <w:rPr>
          <w:rFonts w:ascii="Times New Roman" w:hAnsi="Times New Roman" w:cs="Times New Roman"/>
          <w:lang w:val="ro-RO"/>
        </w:rPr>
        <w:t xml:space="preserve">și un </w:t>
      </w:r>
      <w:r w:rsidR="00FB7FEC" w:rsidRPr="00AA78A8">
        <w:rPr>
          <w:rFonts w:ascii="Times New Roman" w:hAnsi="Times New Roman" w:cs="Times New Roman"/>
          <w:lang w:val="ro-RO"/>
        </w:rPr>
        <w:t>Vice</w:t>
      </w:r>
      <w:r w:rsidRPr="00AA78A8">
        <w:rPr>
          <w:rFonts w:ascii="Times New Roman" w:hAnsi="Times New Roman" w:cs="Times New Roman"/>
          <w:lang w:val="ro-RO"/>
        </w:rPr>
        <w:t>președinte</w:t>
      </w:r>
      <w:r w:rsidR="00FB7FEC" w:rsidRPr="00AA78A8">
        <w:rPr>
          <w:rFonts w:ascii="Times New Roman" w:hAnsi="Times New Roman" w:cs="Times New Roman"/>
          <w:lang w:val="ro-RO"/>
        </w:rPr>
        <w:t xml:space="preserve"> </w:t>
      </w:r>
      <w:r w:rsidRPr="00AA78A8">
        <w:rPr>
          <w:rFonts w:ascii="Times New Roman" w:hAnsi="Times New Roman" w:cs="Times New Roman"/>
          <w:lang w:val="ro-RO"/>
        </w:rPr>
        <w:t>desemnați pentru un singur mandat, de 5 ani</w:t>
      </w:r>
      <w:r w:rsidR="00FB7FEC" w:rsidRPr="00AA78A8">
        <w:rPr>
          <w:rFonts w:ascii="Times New Roman" w:hAnsi="Times New Roman" w:cs="Times New Roman"/>
          <w:lang w:val="ro-RO"/>
        </w:rPr>
        <w:t xml:space="preserve">. </w:t>
      </w:r>
      <w:r w:rsidR="00714E09" w:rsidRPr="00AA78A8">
        <w:rPr>
          <w:rFonts w:ascii="Times New Roman" w:hAnsi="Times New Roman" w:cs="Times New Roman"/>
          <w:lang w:val="ro-RO"/>
        </w:rPr>
        <w:t>Conform</w:t>
      </w:r>
      <w:r w:rsidR="00FB6CA2" w:rsidRPr="00AA78A8">
        <w:rPr>
          <w:rFonts w:ascii="Times New Roman" w:hAnsi="Times New Roman" w:cs="Times New Roman"/>
          <w:lang w:val="ro-RO"/>
        </w:rPr>
        <w:t xml:space="preserve"> art. 14, </w:t>
      </w:r>
      <w:r w:rsidR="00234192" w:rsidRPr="00AA78A8">
        <w:rPr>
          <w:rFonts w:ascii="Times New Roman" w:hAnsi="Times New Roman" w:cs="Times New Roman"/>
          <w:lang w:val="ro-RO"/>
        </w:rPr>
        <w:t>alin</w:t>
      </w:r>
      <w:r w:rsidR="00FB6CA2" w:rsidRPr="00AA78A8">
        <w:rPr>
          <w:rFonts w:ascii="Times New Roman" w:hAnsi="Times New Roman" w:cs="Times New Roman"/>
          <w:lang w:val="ro-RO"/>
        </w:rPr>
        <w:t xml:space="preserve">. (1) </w:t>
      </w:r>
      <w:r w:rsidRPr="00AA78A8">
        <w:rPr>
          <w:rFonts w:ascii="Times New Roman" w:hAnsi="Times New Roman" w:cs="Times New Roman"/>
          <w:lang w:val="ro-RO"/>
        </w:rPr>
        <w:t xml:space="preserve">din </w:t>
      </w:r>
      <w:r w:rsidR="008D4139" w:rsidRPr="00AA78A8">
        <w:rPr>
          <w:rFonts w:ascii="Times New Roman" w:hAnsi="Times New Roman" w:cs="Times New Roman"/>
          <w:lang w:val="ro-RO"/>
        </w:rPr>
        <w:t>legea nr.</w:t>
      </w:r>
      <w:r w:rsidR="00FB6CA2" w:rsidRPr="00AA78A8">
        <w:rPr>
          <w:rFonts w:ascii="Times New Roman" w:hAnsi="Times New Roman" w:cs="Times New Roman"/>
          <w:lang w:val="ro-RO"/>
        </w:rPr>
        <w:t xml:space="preserve"> 132/2016 </w:t>
      </w:r>
      <w:r w:rsidRPr="00AA78A8">
        <w:rPr>
          <w:rFonts w:ascii="Times New Roman" w:hAnsi="Times New Roman" w:cs="Times New Roman"/>
          <w:lang w:val="ro-RO"/>
        </w:rPr>
        <w:t xml:space="preserve">privind </w:t>
      </w:r>
      <w:r w:rsidR="004921CD" w:rsidRPr="00AA78A8">
        <w:rPr>
          <w:rFonts w:ascii="Times New Roman" w:hAnsi="Times New Roman" w:cs="Times New Roman"/>
          <w:lang w:val="ro-RO"/>
        </w:rPr>
        <w:t>Autoritatea Națională de Integritate</w:t>
      </w:r>
      <w:r w:rsidR="00FB6CA2" w:rsidRPr="00AA78A8">
        <w:rPr>
          <w:rFonts w:ascii="Times New Roman" w:hAnsi="Times New Roman" w:cs="Times New Roman"/>
          <w:lang w:val="ro-RO"/>
        </w:rPr>
        <w:t xml:space="preserve">, </w:t>
      </w:r>
      <w:r w:rsidRPr="00AA78A8">
        <w:rPr>
          <w:rFonts w:ascii="Times New Roman" w:hAnsi="Times New Roman" w:cs="Times New Roman"/>
          <w:lang w:val="ro-RO"/>
        </w:rPr>
        <w:t>Președintele</w:t>
      </w:r>
      <w:r w:rsidR="00FB6CA2" w:rsidRPr="00AA78A8">
        <w:rPr>
          <w:rFonts w:ascii="Times New Roman" w:hAnsi="Times New Roman" w:cs="Times New Roman"/>
          <w:lang w:val="ro-RO"/>
        </w:rPr>
        <w:t xml:space="preserve"> </w:t>
      </w:r>
      <w:r w:rsidRPr="00AA78A8">
        <w:rPr>
          <w:rFonts w:ascii="Times New Roman" w:hAnsi="Times New Roman" w:cs="Times New Roman"/>
          <w:lang w:val="ro-RO"/>
        </w:rPr>
        <w:t xml:space="preserve">prezintă </w:t>
      </w:r>
      <w:r w:rsidR="00C661C2" w:rsidRPr="00AA78A8">
        <w:rPr>
          <w:rFonts w:ascii="Times New Roman" w:hAnsi="Times New Roman" w:cs="Times New Roman"/>
          <w:lang w:val="ro-RO"/>
        </w:rPr>
        <w:t>strategia instituțională</w:t>
      </w:r>
      <w:r w:rsidR="00FB6CA2" w:rsidRPr="00AA78A8">
        <w:rPr>
          <w:rFonts w:ascii="Times New Roman" w:hAnsi="Times New Roman" w:cs="Times New Roman"/>
          <w:lang w:val="ro-RO"/>
        </w:rPr>
        <w:t xml:space="preserve"> </w:t>
      </w:r>
      <w:r w:rsidRPr="00AA78A8">
        <w:rPr>
          <w:rFonts w:ascii="Times New Roman" w:hAnsi="Times New Roman" w:cs="Times New Roman"/>
          <w:lang w:val="ro-RO"/>
        </w:rPr>
        <w:t xml:space="preserve">și </w:t>
      </w:r>
      <w:r w:rsidR="00FB6CA2" w:rsidRPr="00AA78A8">
        <w:rPr>
          <w:rFonts w:ascii="Times New Roman" w:hAnsi="Times New Roman" w:cs="Times New Roman"/>
          <w:lang w:val="ro-RO"/>
        </w:rPr>
        <w:t>plan</w:t>
      </w:r>
      <w:r w:rsidRPr="00AA78A8">
        <w:rPr>
          <w:rFonts w:ascii="Times New Roman" w:hAnsi="Times New Roman" w:cs="Times New Roman"/>
          <w:lang w:val="ro-RO"/>
        </w:rPr>
        <w:t xml:space="preserve">ul de </w:t>
      </w:r>
      <w:del w:id="213" w:author="User" w:date="2018-06-14T08:34:00Z">
        <w:r w:rsidRPr="00AA78A8" w:rsidDel="004D6C76">
          <w:rPr>
            <w:rFonts w:ascii="Times New Roman" w:hAnsi="Times New Roman" w:cs="Times New Roman"/>
            <w:lang w:val="ro-RO"/>
          </w:rPr>
          <w:delText>lucru</w:delText>
        </w:r>
        <w:r w:rsidR="00FB6CA2" w:rsidRPr="00AA78A8" w:rsidDel="004D6C76">
          <w:rPr>
            <w:rFonts w:ascii="Times New Roman" w:hAnsi="Times New Roman" w:cs="Times New Roman"/>
            <w:lang w:val="ro-RO"/>
          </w:rPr>
          <w:delText xml:space="preserve"> </w:delText>
        </w:r>
      </w:del>
      <w:ins w:id="214" w:author="User" w:date="2018-06-14T08:34:00Z">
        <w:r w:rsidR="004D6C76">
          <w:rPr>
            <w:rFonts w:ascii="Times New Roman" w:hAnsi="Times New Roman" w:cs="Times New Roman"/>
            <w:lang w:val="ro-RO"/>
          </w:rPr>
          <w:t>activitate</w:t>
        </w:r>
        <w:r w:rsidR="004D6C76" w:rsidRPr="00AA78A8">
          <w:rPr>
            <w:rFonts w:ascii="Times New Roman" w:hAnsi="Times New Roman" w:cs="Times New Roman"/>
            <w:lang w:val="ro-RO"/>
          </w:rPr>
          <w:t xml:space="preserve"> </w:t>
        </w:r>
      </w:ins>
      <w:r w:rsidR="00356FF2" w:rsidRPr="00AA78A8">
        <w:rPr>
          <w:rFonts w:ascii="Times New Roman" w:hAnsi="Times New Roman" w:cs="Times New Roman"/>
          <w:lang w:val="ro-RO"/>
        </w:rPr>
        <w:t>Consiliul</w:t>
      </w:r>
      <w:r w:rsidRPr="00AA78A8">
        <w:rPr>
          <w:rFonts w:ascii="Times New Roman" w:hAnsi="Times New Roman" w:cs="Times New Roman"/>
          <w:lang w:val="ro-RO"/>
        </w:rPr>
        <w:t>ui</w:t>
      </w:r>
      <w:r w:rsidR="00356FF2" w:rsidRPr="00AA78A8">
        <w:rPr>
          <w:rFonts w:ascii="Times New Roman" w:hAnsi="Times New Roman" w:cs="Times New Roman"/>
          <w:lang w:val="ro-RO"/>
        </w:rPr>
        <w:t xml:space="preserve"> de Integritate</w:t>
      </w:r>
      <w:r w:rsidR="00CE3B76" w:rsidRPr="00AA78A8">
        <w:rPr>
          <w:rFonts w:ascii="Times New Roman" w:hAnsi="Times New Roman" w:cs="Times New Roman"/>
          <w:lang w:val="ro-RO"/>
        </w:rPr>
        <w:t xml:space="preserve"> </w:t>
      </w:r>
      <w:r w:rsidRPr="00AA78A8">
        <w:rPr>
          <w:rFonts w:ascii="Times New Roman" w:hAnsi="Times New Roman" w:cs="Times New Roman"/>
          <w:lang w:val="ro-RO"/>
        </w:rPr>
        <w:t>pentru aprobarea</w:t>
      </w:r>
      <w:ins w:id="215" w:author="User" w:date="2018-06-15T16:44:00Z">
        <w:r w:rsidR="00163C4B">
          <w:rPr>
            <w:rFonts w:ascii="Times New Roman" w:hAnsi="Times New Roman" w:cs="Times New Roman"/>
            <w:lang w:val="ro-RO"/>
          </w:rPr>
          <w:t xml:space="preserve"> prin vot majoritar</w:t>
        </w:r>
      </w:ins>
      <w:r w:rsidRPr="00AA78A8">
        <w:rPr>
          <w:rFonts w:ascii="Times New Roman" w:hAnsi="Times New Roman" w:cs="Times New Roman"/>
          <w:lang w:val="ro-RO"/>
        </w:rPr>
        <w:t xml:space="preserve"> de către </w:t>
      </w:r>
      <w:r w:rsidR="00CE3B76" w:rsidRPr="00AA78A8">
        <w:rPr>
          <w:rFonts w:ascii="Times New Roman" w:hAnsi="Times New Roman" w:cs="Times New Roman"/>
          <w:lang w:val="ro-RO"/>
        </w:rPr>
        <w:t>memb</w:t>
      </w:r>
      <w:r w:rsidRPr="00AA78A8">
        <w:rPr>
          <w:rFonts w:ascii="Times New Roman" w:hAnsi="Times New Roman" w:cs="Times New Roman"/>
          <w:lang w:val="ro-RO"/>
        </w:rPr>
        <w:t>ri</w:t>
      </w:r>
      <w:r w:rsidR="00FB6CA2" w:rsidRPr="00AA78A8">
        <w:rPr>
          <w:rFonts w:ascii="Times New Roman" w:hAnsi="Times New Roman" w:cs="Times New Roman"/>
          <w:lang w:val="ro-RO"/>
        </w:rPr>
        <w:t xml:space="preserve">. </w:t>
      </w:r>
      <w:r w:rsidRPr="00AA78A8">
        <w:rPr>
          <w:rFonts w:ascii="Times New Roman" w:hAnsi="Times New Roman" w:cs="Times New Roman"/>
          <w:lang w:val="ro-RO"/>
        </w:rPr>
        <w:t>Pe baza</w:t>
      </w:r>
      <w:r w:rsidR="00FB6CA2" w:rsidRPr="00AA78A8">
        <w:rPr>
          <w:rFonts w:ascii="Times New Roman" w:hAnsi="Times New Roman" w:cs="Times New Roman"/>
          <w:lang w:val="ro-RO"/>
        </w:rPr>
        <w:t xml:space="preserve"> art</w:t>
      </w:r>
      <w:r w:rsidR="00380BB8" w:rsidRPr="00AA78A8">
        <w:rPr>
          <w:rFonts w:ascii="Times New Roman" w:hAnsi="Times New Roman" w:cs="Times New Roman"/>
          <w:lang w:val="ro-RO"/>
        </w:rPr>
        <w:t>.</w:t>
      </w:r>
      <w:r w:rsidR="00FB6CA2" w:rsidRPr="00AA78A8">
        <w:rPr>
          <w:rFonts w:ascii="Times New Roman" w:hAnsi="Times New Roman" w:cs="Times New Roman"/>
          <w:lang w:val="ro-RO"/>
        </w:rPr>
        <w:t xml:space="preserve"> 12, </w:t>
      </w:r>
      <w:del w:id="216" w:author="User" w:date="2018-06-14T08:38:00Z">
        <w:r w:rsidR="00FB6CA2" w:rsidRPr="00AA78A8" w:rsidDel="004D6C76">
          <w:rPr>
            <w:rFonts w:ascii="Times New Roman" w:hAnsi="Times New Roman" w:cs="Times New Roman"/>
            <w:lang w:val="ro-RO"/>
          </w:rPr>
          <w:delText>para</w:delText>
        </w:r>
      </w:del>
      <w:ins w:id="217" w:author="User" w:date="2018-06-14T08:38:00Z">
        <w:r w:rsidR="004D6C76">
          <w:rPr>
            <w:rFonts w:ascii="Times New Roman" w:hAnsi="Times New Roman" w:cs="Times New Roman"/>
            <w:lang w:val="ro-RO"/>
          </w:rPr>
          <w:t>alin</w:t>
        </w:r>
      </w:ins>
      <w:r w:rsidR="00FB6CA2" w:rsidRPr="00AA78A8">
        <w:rPr>
          <w:rFonts w:ascii="Times New Roman" w:hAnsi="Times New Roman" w:cs="Times New Roman"/>
          <w:lang w:val="ro-RO"/>
        </w:rPr>
        <w:t xml:space="preserve">. (7) </w:t>
      </w:r>
      <w:r w:rsidRPr="00AA78A8">
        <w:rPr>
          <w:rFonts w:ascii="Times New Roman" w:hAnsi="Times New Roman" w:cs="Times New Roman"/>
          <w:lang w:val="ro-RO"/>
        </w:rPr>
        <w:t xml:space="preserve">din același act </w:t>
      </w:r>
      <w:r w:rsidR="00131EF0" w:rsidRPr="00AA78A8">
        <w:rPr>
          <w:rFonts w:ascii="Times New Roman" w:hAnsi="Times New Roman" w:cs="Times New Roman"/>
          <w:lang w:val="ro-RO"/>
        </w:rPr>
        <w:t>normativ.</w:t>
      </w:r>
      <w:r w:rsidR="00FB6CA2" w:rsidRPr="00AA78A8">
        <w:rPr>
          <w:rFonts w:ascii="Times New Roman" w:hAnsi="Times New Roman" w:cs="Times New Roman"/>
          <w:lang w:val="ro-RO"/>
        </w:rPr>
        <w:t xml:space="preserve"> </w:t>
      </w:r>
      <w:r w:rsidR="00356FF2" w:rsidRPr="00AA78A8">
        <w:rPr>
          <w:rFonts w:ascii="Times New Roman" w:hAnsi="Times New Roman" w:cs="Times New Roman"/>
          <w:lang w:val="ro-RO"/>
        </w:rPr>
        <w:t>Consiliul de Integritate</w:t>
      </w:r>
      <w:r w:rsidR="00FB6CA2" w:rsidRPr="00AA78A8">
        <w:rPr>
          <w:rFonts w:ascii="Times New Roman" w:hAnsi="Times New Roman" w:cs="Times New Roman"/>
          <w:lang w:val="ro-RO"/>
        </w:rPr>
        <w:t xml:space="preserve"> </w:t>
      </w:r>
      <w:r w:rsidR="00E87A23" w:rsidRPr="00AA78A8">
        <w:rPr>
          <w:rFonts w:ascii="Times New Roman" w:hAnsi="Times New Roman" w:cs="Times New Roman"/>
          <w:lang w:val="ro-RO"/>
        </w:rPr>
        <w:t xml:space="preserve">are </w:t>
      </w:r>
      <w:del w:id="218" w:author="User" w:date="2018-06-14T08:35:00Z">
        <w:r w:rsidR="00E87A23" w:rsidRPr="00AA78A8" w:rsidDel="004D6C76">
          <w:rPr>
            <w:rFonts w:ascii="Times New Roman" w:hAnsi="Times New Roman" w:cs="Times New Roman"/>
            <w:lang w:val="ro-RO"/>
          </w:rPr>
          <w:delText>datoria</w:delText>
        </w:r>
      </w:del>
      <w:ins w:id="219" w:author="User" w:date="2018-06-14T08:35:00Z">
        <w:r w:rsidR="004D6C76">
          <w:rPr>
            <w:rFonts w:ascii="Times New Roman" w:hAnsi="Times New Roman" w:cs="Times New Roman"/>
            <w:lang w:val="ro-RO"/>
          </w:rPr>
          <w:t>atribuții</w:t>
        </w:r>
      </w:ins>
      <w:r w:rsidR="00E87A23" w:rsidRPr="00AA78A8">
        <w:rPr>
          <w:rFonts w:ascii="Times New Roman" w:hAnsi="Times New Roman" w:cs="Times New Roman"/>
          <w:lang w:val="ro-RO"/>
        </w:rPr>
        <w:t xml:space="preserve">, printre altele, să </w:t>
      </w:r>
      <w:r w:rsidR="00FB6CA2" w:rsidRPr="00AA78A8">
        <w:rPr>
          <w:rFonts w:ascii="Times New Roman" w:hAnsi="Times New Roman" w:cs="Times New Roman"/>
          <w:lang w:val="ro-RO"/>
        </w:rPr>
        <w:t>apro</w:t>
      </w:r>
      <w:r w:rsidR="00E87A23" w:rsidRPr="00AA78A8">
        <w:rPr>
          <w:rFonts w:ascii="Times New Roman" w:hAnsi="Times New Roman" w:cs="Times New Roman"/>
          <w:lang w:val="ro-RO"/>
        </w:rPr>
        <w:t>b</w:t>
      </w:r>
      <w:r w:rsidR="00FB6CA2" w:rsidRPr="00AA78A8">
        <w:rPr>
          <w:rFonts w:ascii="Times New Roman" w:hAnsi="Times New Roman" w:cs="Times New Roman"/>
          <w:lang w:val="ro-RO"/>
        </w:rPr>
        <w:t xml:space="preserve">e </w:t>
      </w:r>
      <w:r w:rsidR="00C661C2" w:rsidRPr="00AA78A8">
        <w:rPr>
          <w:rFonts w:ascii="Times New Roman" w:hAnsi="Times New Roman" w:cs="Times New Roman"/>
          <w:lang w:val="ro-RO"/>
        </w:rPr>
        <w:t>strategia instituțională</w:t>
      </w:r>
      <w:r w:rsidR="00FB6CA2" w:rsidRPr="00AA78A8">
        <w:rPr>
          <w:rFonts w:ascii="Times New Roman" w:hAnsi="Times New Roman" w:cs="Times New Roman"/>
          <w:lang w:val="ro-RO"/>
        </w:rPr>
        <w:t xml:space="preserve"> </w:t>
      </w:r>
      <w:r w:rsidR="00E87A23" w:rsidRPr="00AA78A8">
        <w:rPr>
          <w:rFonts w:ascii="Times New Roman" w:hAnsi="Times New Roman" w:cs="Times New Roman"/>
          <w:lang w:val="ro-RO"/>
        </w:rPr>
        <w:t>și planul de</w:t>
      </w:r>
      <w:r w:rsidR="00234192" w:rsidRPr="00AA78A8">
        <w:rPr>
          <w:rFonts w:ascii="Times New Roman" w:hAnsi="Times New Roman" w:cs="Times New Roman"/>
          <w:lang w:val="ro-RO"/>
        </w:rPr>
        <w:t xml:space="preserve"> ac</w:t>
      </w:r>
      <w:ins w:id="220" w:author="User" w:date="2018-06-14T08:38:00Z">
        <w:r w:rsidR="004D6C76">
          <w:rPr>
            <w:rFonts w:ascii="Times New Roman" w:hAnsi="Times New Roman" w:cs="Times New Roman"/>
            <w:lang w:val="ro-RO"/>
          </w:rPr>
          <w:t>tivitate</w:t>
        </w:r>
      </w:ins>
      <w:del w:id="221" w:author="User" w:date="2018-06-14T08:38:00Z">
        <w:r w:rsidR="00234192" w:rsidRPr="00AA78A8" w:rsidDel="004D6C76">
          <w:rPr>
            <w:rFonts w:ascii="Times New Roman" w:hAnsi="Times New Roman" w:cs="Times New Roman"/>
            <w:lang w:val="ro-RO"/>
          </w:rPr>
          <w:delText>țiune</w:delText>
        </w:r>
      </w:del>
      <w:r w:rsidR="00E87A23" w:rsidRPr="00AA78A8">
        <w:rPr>
          <w:rFonts w:ascii="Times New Roman" w:hAnsi="Times New Roman" w:cs="Times New Roman"/>
          <w:lang w:val="ro-RO"/>
        </w:rPr>
        <w:t xml:space="preserve"> al ANI</w:t>
      </w:r>
      <w:r w:rsidR="00CE3B76" w:rsidRPr="00AA78A8">
        <w:rPr>
          <w:rFonts w:ascii="Times New Roman" w:hAnsi="Times New Roman" w:cs="Times New Roman"/>
          <w:lang w:val="ro-RO"/>
        </w:rPr>
        <w:t xml:space="preserve">. </w:t>
      </w:r>
    </w:p>
    <w:p w14:paraId="179C01A8"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6F85290" w14:textId="132D4448" w:rsidR="00C8362E" w:rsidRPr="00AA78A8" w:rsidRDefault="00E87A23"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lang w:val="ro-RO"/>
        </w:rPr>
        <w:t>Deși ANI este autoritate publică i</w:t>
      </w:r>
      <w:r w:rsidR="00536C47" w:rsidRPr="00AA78A8">
        <w:rPr>
          <w:rFonts w:ascii="Times New Roman" w:hAnsi="Times New Roman" w:cs="Times New Roman"/>
          <w:lang w:val="ro-RO"/>
        </w:rPr>
        <w:t>ndependent</w:t>
      </w:r>
      <w:r w:rsidRPr="00AA78A8">
        <w:rPr>
          <w:rFonts w:ascii="Times New Roman" w:hAnsi="Times New Roman" w:cs="Times New Roman"/>
          <w:lang w:val="ro-RO"/>
        </w:rPr>
        <w:t>ă</w:t>
      </w:r>
      <w:r w:rsidR="00536C47" w:rsidRPr="00AA78A8">
        <w:rPr>
          <w:rFonts w:ascii="Times New Roman" w:hAnsi="Times New Roman" w:cs="Times New Roman"/>
          <w:lang w:val="ro-RO"/>
        </w:rPr>
        <w:t xml:space="preserve">, </w:t>
      </w:r>
      <w:r w:rsidRPr="00AA78A8">
        <w:rPr>
          <w:rFonts w:ascii="Times New Roman" w:hAnsi="Times New Roman" w:cs="Times New Roman"/>
          <w:lang w:val="ro-RO"/>
        </w:rPr>
        <w:t>funcționând la nivel național ca o singură structură</w:t>
      </w:r>
      <w:r w:rsidR="00536C47" w:rsidRPr="00AA78A8">
        <w:rPr>
          <w:rFonts w:ascii="Times New Roman" w:hAnsi="Times New Roman" w:cs="Times New Roman"/>
          <w:lang w:val="ro-RO"/>
        </w:rPr>
        <w:t xml:space="preserve">, </w:t>
      </w:r>
      <w:r w:rsidR="002236B6" w:rsidRPr="00AA78A8">
        <w:rPr>
          <w:rFonts w:ascii="Times New Roman" w:hAnsi="Times New Roman" w:cs="Times New Roman"/>
          <w:lang w:val="ro-RO"/>
        </w:rPr>
        <w:t>strategia</w:t>
      </w:r>
      <w:r w:rsidR="00CE3B76" w:rsidRPr="00AA78A8">
        <w:rPr>
          <w:rFonts w:ascii="Times New Roman" w:hAnsi="Times New Roman" w:cs="Times New Roman"/>
          <w:lang w:val="ro-RO"/>
        </w:rPr>
        <w:t xml:space="preserve"> </w:t>
      </w:r>
      <w:r w:rsidRPr="00AA78A8">
        <w:rPr>
          <w:rFonts w:ascii="Times New Roman" w:hAnsi="Times New Roman" w:cs="Times New Roman"/>
          <w:lang w:val="ro-RO"/>
        </w:rPr>
        <w:t xml:space="preserve">trebuie să se bazeze pe minimul </w:t>
      </w:r>
      <w:r w:rsidR="00536C47" w:rsidRPr="00AA78A8">
        <w:rPr>
          <w:rFonts w:ascii="Times New Roman" w:hAnsi="Times New Roman" w:cs="Times New Roman"/>
          <w:lang w:val="ro-RO"/>
        </w:rPr>
        <w:t xml:space="preserve">set </w:t>
      </w:r>
      <w:r w:rsidRPr="00AA78A8">
        <w:rPr>
          <w:rFonts w:ascii="Times New Roman" w:hAnsi="Times New Roman" w:cs="Times New Roman"/>
          <w:lang w:val="ro-RO"/>
        </w:rPr>
        <w:t>de</w:t>
      </w:r>
      <w:r w:rsidR="00536C47" w:rsidRPr="00AA78A8">
        <w:rPr>
          <w:rFonts w:ascii="Times New Roman" w:hAnsi="Times New Roman" w:cs="Times New Roman"/>
          <w:lang w:val="ro-RO"/>
        </w:rPr>
        <w:t xml:space="preserve"> </w:t>
      </w:r>
      <w:r w:rsidRPr="00AA78A8">
        <w:rPr>
          <w:rFonts w:ascii="Times New Roman" w:hAnsi="Times New Roman" w:cs="Times New Roman"/>
          <w:lang w:val="ro-RO"/>
        </w:rPr>
        <w:t xml:space="preserve">cerințe </w:t>
      </w:r>
      <w:r w:rsidR="00536C47" w:rsidRPr="00AA78A8">
        <w:rPr>
          <w:rFonts w:ascii="Times New Roman" w:hAnsi="Times New Roman" w:cs="Times New Roman"/>
          <w:lang w:val="ro-RO"/>
        </w:rPr>
        <w:t>stab</w:t>
      </w:r>
      <w:r w:rsidRPr="00AA78A8">
        <w:rPr>
          <w:rFonts w:ascii="Times New Roman" w:hAnsi="Times New Roman" w:cs="Times New Roman"/>
          <w:lang w:val="ro-RO"/>
        </w:rPr>
        <w:t xml:space="preserve">ilit prin Hotărârea </w:t>
      </w:r>
      <w:r w:rsidR="00536C47" w:rsidRPr="00AA78A8">
        <w:rPr>
          <w:rFonts w:ascii="Times New Roman" w:hAnsi="Times New Roman" w:cs="Times New Roman"/>
          <w:lang w:val="ro-RO"/>
        </w:rPr>
        <w:t>G</w:t>
      </w:r>
      <w:r w:rsidRPr="00AA78A8">
        <w:rPr>
          <w:rFonts w:ascii="Times New Roman" w:hAnsi="Times New Roman" w:cs="Times New Roman"/>
          <w:lang w:val="ro-RO"/>
        </w:rPr>
        <w:t>u</w:t>
      </w:r>
      <w:r w:rsidR="00536C47" w:rsidRPr="00AA78A8">
        <w:rPr>
          <w:rFonts w:ascii="Times New Roman" w:hAnsi="Times New Roman" w:cs="Times New Roman"/>
          <w:lang w:val="ro-RO"/>
        </w:rPr>
        <w:t>ver</w:t>
      </w:r>
      <w:ins w:id="222" w:author="User" w:date="2018-06-15T16:44:00Z">
        <w:r w:rsidR="00163C4B">
          <w:rPr>
            <w:rFonts w:ascii="Times New Roman" w:hAnsi="Times New Roman" w:cs="Times New Roman"/>
            <w:lang w:val="ro-RO"/>
          </w:rPr>
          <w:t>nului</w:t>
        </w:r>
      </w:ins>
      <w:del w:id="223" w:author="User" w:date="2018-06-15T16:44:00Z">
        <w:r w:rsidR="00536C47" w:rsidRPr="00AA78A8" w:rsidDel="00163C4B">
          <w:rPr>
            <w:rFonts w:ascii="Times New Roman" w:hAnsi="Times New Roman" w:cs="Times New Roman"/>
            <w:lang w:val="ro-RO"/>
          </w:rPr>
          <w:delText>n</w:delText>
        </w:r>
        <w:r w:rsidRPr="00AA78A8" w:rsidDel="00163C4B">
          <w:rPr>
            <w:rFonts w:ascii="Times New Roman" w:hAnsi="Times New Roman" w:cs="Times New Roman"/>
            <w:lang w:val="ro-RO"/>
          </w:rPr>
          <w:delText>a</w:delText>
        </w:r>
        <w:r w:rsidR="00536C47" w:rsidRPr="00AA78A8" w:rsidDel="00163C4B">
          <w:rPr>
            <w:rFonts w:ascii="Times New Roman" w:hAnsi="Times New Roman" w:cs="Times New Roman"/>
            <w:lang w:val="ro-RO"/>
          </w:rPr>
          <w:delText>ment</w:delText>
        </w:r>
        <w:r w:rsidRPr="00AA78A8" w:rsidDel="00163C4B">
          <w:rPr>
            <w:rFonts w:ascii="Times New Roman" w:hAnsi="Times New Roman" w:cs="Times New Roman"/>
            <w:lang w:val="ro-RO"/>
          </w:rPr>
          <w:delText>ală</w:delText>
        </w:r>
      </w:del>
      <w:r w:rsidR="00536C47" w:rsidRPr="00AA78A8">
        <w:rPr>
          <w:rFonts w:ascii="Times New Roman" w:hAnsi="Times New Roman" w:cs="Times New Roman"/>
          <w:lang w:val="ro-RO"/>
        </w:rPr>
        <w:t xml:space="preserve"> n</w:t>
      </w:r>
      <w:r w:rsidRPr="00AA78A8">
        <w:rPr>
          <w:rFonts w:ascii="Times New Roman" w:hAnsi="Times New Roman" w:cs="Times New Roman"/>
          <w:lang w:val="ro-RO"/>
        </w:rPr>
        <w:t>r</w:t>
      </w:r>
      <w:r w:rsidR="00536C47" w:rsidRPr="00AA78A8">
        <w:rPr>
          <w:rFonts w:ascii="Times New Roman" w:hAnsi="Times New Roman" w:cs="Times New Roman"/>
          <w:lang w:val="ro-RO"/>
        </w:rPr>
        <w:t xml:space="preserve">. 176/2011 </w:t>
      </w:r>
      <w:r w:rsidR="008D4139" w:rsidRPr="00AA78A8">
        <w:rPr>
          <w:rFonts w:ascii="Times New Roman" w:hAnsi="Times New Roman" w:cs="Times New Roman"/>
          <w:lang w:val="ro-RO"/>
        </w:rPr>
        <w:t>privind</w:t>
      </w:r>
      <w:r w:rsidR="00536C47" w:rsidRPr="00AA78A8">
        <w:rPr>
          <w:rFonts w:ascii="Times New Roman" w:hAnsi="Times New Roman" w:cs="Times New Roman"/>
          <w:lang w:val="ro-RO"/>
        </w:rPr>
        <w:t xml:space="preserve"> apro</w:t>
      </w:r>
      <w:r w:rsidRPr="00AA78A8">
        <w:rPr>
          <w:rFonts w:ascii="Times New Roman" w:hAnsi="Times New Roman" w:cs="Times New Roman"/>
          <w:lang w:val="ro-RO"/>
        </w:rPr>
        <w:t xml:space="preserve">barea „metodologiei planurilor de dezvoltare </w:t>
      </w:r>
      <w:r w:rsidR="00536C47" w:rsidRPr="00AA78A8">
        <w:rPr>
          <w:rFonts w:ascii="Times New Roman" w:hAnsi="Times New Roman" w:cs="Times New Roman"/>
          <w:lang w:val="ro-RO"/>
        </w:rPr>
        <w:t>institu</w:t>
      </w:r>
      <w:r w:rsidRPr="00AA78A8">
        <w:rPr>
          <w:rFonts w:ascii="Times New Roman" w:hAnsi="Times New Roman" w:cs="Times New Roman"/>
          <w:lang w:val="ro-RO"/>
        </w:rPr>
        <w:t>ț</w:t>
      </w:r>
      <w:r w:rsidR="00536C47" w:rsidRPr="00AA78A8">
        <w:rPr>
          <w:rFonts w:ascii="Times New Roman" w:hAnsi="Times New Roman" w:cs="Times New Roman"/>
          <w:lang w:val="ro-RO"/>
        </w:rPr>
        <w:t>ional</w:t>
      </w:r>
      <w:r w:rsidRPr="00AA78A8">
        <w:rPr>
          <w:rFonts w:ascii="Times New Roman" w:hAnsi="Times New Roman" w:cs="Times New Roman"/>
          <w:lang w:val="ro-RO"/>
        </w:rPr>
        <w:t xml:space="preserve">ă a autorităților din </w:t>
      </w:r>
      <w:r w:rsidR="00536C47" w:rsidRPr="00AA78A8">
        <w:rPr>
          <w:rFonts w:ascii="Times New Roman" w:hAnsi="Times New Roman" w:cs="Times New Roman"/>
          <w:lang w:val="ro-RO"/>
        </w:rPr>
        <w:t>administra</w:t>
      </w:r>
      <w:r w:rsidRPr="00AA78A8">
        <w:rPr>
          <w:rFonts w:ascii="Times New Roman" w:hAnsi="Times New Roman" w:cs="Times New Roman"/>
          <w:lang w:val="ro-RO"/>
        </w:rPr>
        <w:t>ția publică centrală</w:t>
      </w:r>
      <w:r w:rsidR="00536C47" w:rsidRPr="00AA78A8">
        <w:rPr>
          <w:rFonts w:ascii="Times New Roman" w:hAnsi="Times New Roman" w:cs="Times New Roman"/>
          <w:lang w:val="ro-RO"/>
        </w:rPr>
        <w:t>”</w:t>
      </w:r>
      <w:r w:rsidRPr="00AA78A8">
        <w:rPr>
          <w:rFonts w:ascii="Times New Roman" w:hAnsi="Times New Roman" w:cs="Times New Roman"/>
          <w:lang w:val="ro-RO"/>
        </w:rPr>
        <w:t>.</w:t>
      </w:r>
    </w:p>
    <w:p w14:paraId="0F843190" w14:textId="46206EDB" w:rsidR="00C8362E" w:rsidRPr="00AA78A8" w:rsidRDefault="001115C3" w:rsidP="00670BA8">
      <w:pPr>
        <w:pStyle w:val="1"/>
        <w:spacing w:line="320" w:lineRule="atLeast"/>
        <w:rPr>
          <w:rFonts w:ascii="Times New Roman" w:hAnsi="Times New Roman" w:cs="Times New Roman"/>
          <w:b w:val="0"/>
          <w:color w:val="auto"/>
          <w:sz w:val="24"/>
          <w:szCs w:val="24"/>
          <w:lang w:val="ro-RO"/>
        </w:rPr>
      </w:pPr>
      <w:bookmarkStart w:id="224" w:name="_Toc510686931"/>
      <w:r w:rsidRPr="00AA78A8">
        <w:rPr>
          <w:rFonts w:ascii="Times New Roman" w:hAnsi="Times New Roman" w:cs="Times New Roman"/>
          <w:color w:val="auto"/>
          <w:sz w:val="24"/>
          <w:szCs w:val="24"/>
          <w:lang w:val="ro-RO"/>
        </w:rPr>
        <w:t xml:space="preserve">4. </w:t>
      </w:r>
      <w:r w:rsidR="00622F45" w:rsidRPr="00AA78A8">
        <w:rPr>
          <w:rFonts w:ascii="Times New Roman" w:hAnsi="Times New Roman" w:cs="Times New Roman"/>
          <w:color w:val="auto"/>
          <w:sz w:val="24"/>
          <w:szCs w:val="24"/>
          <w:lang w:val="ro-RO"/>
        </w:rPr>
        <w:t>Anal</w:t>
      </w:r>
      <w:r w:rsidR="0083558E" w:rsidRPr="00AA78A8">
        <w:rPr>
          <w:rFonts w:ascii="Times New Roman" w:hAnsi="Times New Roman" w:cs="Times New Roman"/>
          <w:color w:val="auto"/>
          <w:sz w:val="24"/>
          <w:szCs w:val="24"/>
          <w:lang w:val="ro-RO"/>
        </w:rPr>
        <w:t xml:space="preserve">iza </w:t>
      </w:r>
      <w:ins w:id="225" w:author="User" w:date="2018-06-15T11:39:00Z">
        <w:r w:rsidR="003D47D1" w:rsidRPr="00AA78A8">
          <w:rPr>
            <w:rFonts w:ascii="Times New Roman" w:hAnsi="Times New Roman" w:cs="Times New Roman"/>
            <w:color w:val="auto"/>
            <w:sz w:val="24"/>
            <w:szCs w:val="24"/>
            <w:lang w:val="ro-RO"/>
          </w:rPr>
          <w:t>actual</w:t>
        </w:r>
        <w:r w:rsidR="003D47D1">
          <w:rPr>
            <w:rFonts w:ascii="Times New Roman" w:hAnsi="Times New Roman" w:cs="Times New Roman"/>
            <w:color w:val="auto"/>
            <w:sz w:val="24"/>
            <w:szCs w:val="24"/>
            <w:lang w:val="ro-RO"/>
          </w:rPr>
          <w:t>ă</w:t>
        </w:r>
        <w:r w:rsidR="003D47D1" w:rsidRPr="00AA78A8">
          <w:rPr>
            <w:rFonts w:ascii="Times New Roman" w:hAnsi="Times New Roman" w:cs="Times New Roman"/>
            <w:color w:val="auto"/>
            <w:sz w:val="24"/>
            <w:szCs w:val="24"/>
            <w:lang w:val="ro-RO"/>
          </w:rPr>
          <w:t xml:space="preserve"> </w:t>
        </w:r>
      </w:ins>
      <w:r w:rsidR="0083558E" w:rsidRPr="00AA78A8">
        <w:rPr>
          <w:rFonts w:ascii="Times New Roman" w:hAnsi="Times New Roman" w:cs="Times New Roman"/>
          <w:color w:val="auto"/>
          <w:sz w:val="24"/>
          <w:szCs w:val="24"/>
          <w:lang w:val="ro-RO"/>
        </w:rPr>
        <w:t xml:space="preserve">ANI </w:t>
      </w:r>
      <w:del w:id="226" w:author="User" w:date="2018-06-15T11:39:00Z">
        <w:r w:rsidR="0083558E" w:rsidRPr="00AA78A8" w:rsidDel="003D47D1">
          <w:rPr>
            <w:rFonts w:ascii="Times New Roman" w:hAnsi="Times New Roman" w:cs="Times New Roman"/>
            <w:color w:val="auto"/>
            <w:sz w:val="24"/>
            <w:szCs w:val="24"/>
            <w:lang w:val="ro-RO"/>
          </w:rPr>
          <w:delText>actual</w:delText>
        </w:r>
      </w:del>
      <w:del w:id="227" w:author="User" w:date="2018-06-14T11:38:00Z">
        <w:r w:rsidR="0083558E" w:rsidRPr="00AA78A8" w:rsidDel="00757E27">
          <w:rPr>
            <w:rFonts w:ascii="Times New Roman" w:hAnsi="Times New Roman" w:cs="Times New Roman"/>
            <w:color w:val="auto"/>
            <w:sz w:val="24"/>
            <w:szCs w:val="24"/>
            <w:lang w:val="ro-RO"/>
          </w:rPr>
          <w:delText>e</w:delText>
        </w:r>
      </w:del>
      <w:bookmarkEnd w:id="224"/>
    </w:p>
    <w:p w14:paraId="5D6E0D38"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1FE081D" w14:textId="7D887756" w:rsidR="00C8362E" w:rsidRPr="00AA78A8" w:rsidRDefault="006F3A69"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color w:val="auto"/>
          <w:lang w:val="ro-RO"/>
        </w:rPr>
        <w:t xml:space="preserve">În </w:t>
      </w:r>
      <w:r w:rsidR="00E46CDB" w:rsidRPr="00AA78A8">
        <w:rPr>
          <w:rFonts w:ascii="Times New Roman" w:hAnsi="Times New Roman" w:cs="Times New Roman"/>
          <w:color w:val="auto"/>
          <w:lang w:val="ro-RO"/>
        </w:rPr>
        <w:t>proces</w:t>
      </w:r>
      <w:r w:rsidRPr="00AA78A8">
        <w:rPr>
          <w:rFonts w:ascii="Times New Roman" w:hAnsi="Times New Roman" w:cs="Times New Roman"/>
          <w:color w:val="auto"/>
          <w:lang w:val="ro-RO"/>
        </w:rPr>
        <w:t xml:space="preserve">ul de stabilire a </w:t>
      </w:r>
      <w:r w:rsidR="00E46CDB" w:rsidRPr="00AA78A8">
        <w:rPr>
          <w:rFonts w:ascii="Times New Roman" w:hAnsi="Times New Roman" w:cs="Times New Roman"/>
          <w:color w:val="auto"/>
          <w:lang w:val="ro-RO"/>
        </w:rPr>
        <w:t>vi</w:t>
      </w:r>
      <w:r w:rsidRPr="00AA78A8">
        <w:rPr>
          <w:rFonts w:ascii="Times New Roman" w:hAnsi="Times New Roman" w:cs="Times New Roman"/>
          <w:color w:val="auto"/>
          <w:lang w:val="ro-RO"/>
        </w:rPr>
        <w:t>ziunii</w:t>
      </w:r>
      <w:r w:rsidR="00E46CDB" w:rsidRPr="00AA78A8">
        <w:rPr>
          <w:rFonts w:ascii="Times New Roman" w:hAnsi="Times New Roman" w:cs="Times New Roman"/>
          <w:color w:val="auto"/>
          <w:lang w:val="ro-RO"/>
        </w:rPr>
        <w:t>, mis</w:t>
      </w:r>
      <w:r w:rsidRPr="00AA78A8">
        <w:rPr>
          <w:rFonts w:ascii="Times New Roman" w:hAnsi="Times New Roman" w:cs="Times New Roman"/>
          <w:color w:val="auto"/>
          <w:lang w:val="ro-RO"/>
        </w:rPr>
        <w:t xml:space="preserve">iunii și declarațiilor de valori, </w:t>
      </w:r>
      <w:r w:rsidR="00E21029" w:rsidRPr="00AA78A8">
        <w:rPr>
          <w:rFonts w:ascii="Times New Roman" w:hAnsi="Times New Roman" w:cs="Times New Roman"/>
          <w:color w:val="auto"/>
          <w:lang w:val="ro-RO"/>
        </w:rPr>
        <w:t>precum și</w:t>
      </w:r>
      <w:r w:rsidR="00E46CDB" w:rsidRPr="00AA78A8">
        <w:rPr>
          <w:rFonts w:ascii="Times New Roman" w:hAnsi="Times New Roman" w:cs="Times New Roman"/>
          <w:color w:val="auto"/>
          <w:lang w:val="ro-RO"/>
        </w:rPr>
        <w:t xml:space="preserve"> de</w:t>
      </w:r>
      <w:r w:rsidR="00354AF5" w:rsidRPr="00AA78A8">
        <w:rPr>
          <w:rFonts w:ascii="Times New Roman" w:hAnsi="Times New Roman" w:cs="Times New Roman"/>
          <w:color w:val="auto"/>
          <w:lang w:val="ro-RO"/>
        </w:rPr>
        <w:t>z</w:t>
      </w:r>
      <w:r w:rsidR="00E46CDB" w:rsidRPr="00AA78A8">
        <w:rPr>
          <w:rFonts w:ascii="Times New Roman" w:hAnsi="Times New Roman" w:cs="Times New Roman"/>
          <w:color w:val="auto"/>
          <w:lang w:val="ro-RO"/>
        </w:rPr>
        <w:t>v</w:t>
      </w:r>
      <w:r w:rsidR="00354AF5" w:rsidRPr="00AA78A8">
        <w:rPr>
          <w:rFonts w:ascii="Times New Roman" w:hAnsi="Times New Roman" w:cs="Times New Roman"/>
          <w:color w:val="auto"/>
          <w:lang w:val="ro-RO"/>
        </w:rPr>
        <w:t xml:space="preserve">oltarea intervențiilor </w:t>
      </w:r>
      <w:r w:rsidR="00E46CDB" w:rsidRPr="00AA78A8">
        <w:rPr>
          <w:rFonts w:ascii="Times New Roman" w:hAnsi="Times New Roman" w:cs="Times New Roman"/>
          <w:color w:val="auto"/>
          <w:lang w:val="ro-RO"/>
        </w:rPr>
        <w:t>strategic</w:t>
      </w:r>
      <w:r w:rsidR="00354AF5" w:rsidRPr="00AA78A8">
        <w:rPr>
          <w:rFonts w:ascii="Times New Roman" w:hAnsi="Times New Roman" w:cs="Times New Roman"/>
          <w:color w:val="auto"/>
          <w:lang w:val="ro-RO"/>
        </w:rPr>
        <w:t>e</w:t>
      </w:r>
      <w:r w:rsidR="00E46CDB" w:rsidRPr="00AA78A8">
        <w:rPr>
          <w:rFonts w:ascii="Times New Roman" w:hAnsi="Times New Roman" w:cs="Times New Roman"/>
          <w:color w:val="auto"/>
          <w:lang w:val="ro-RO"/>
        </w:rPr>
        <w:t xml:space="preserve">, </w:t>
      </w:r>
      <w:r w:rsidR="00354AF5" w:rsidRPr="00AA78A8">
        <w:rPr>
          <w:rFonts w:ascii="Times New Roman" w:hAnsi="Times New Roman" w:cs="Times New Roman"/>
          <w:color w:val="auto"/>
          <w:lang w:val="ro-RO"/>
        </w:rPr>
        <w:t>a fost consultată o</w:t>
      </w:r>
      <w:r w:rsidR="00E46CDB" w:rsidRPr="00AA78A8">
        <w:rPr>
          <w:rFonts w:ascii="Times New Roman" w:hAnsi="Times New Roman" w:cs="Times New Roman"/>
          <w:color w:val="auto"/>
          <w:lang w:val="ro-RO"/>
        </w:rPr>
        <w:t xml:space="preserve"> serie </w:t>
      </w:r>
      <w:r w:rsidR="00354AF5" w:rsidRPr="00AA78A8">
        <w:rPr>
          <w:rFonts w:ascii="Times New Roman" w:hAnsi="Times New Roman" w:cs="Times New Roman"/>
          <w:color w:val="auto"/>
          <w:lang w:val="ro-RO"/>
        </w:rPr>
        <w:t>de</w:t>
      </w:r>
      <w:r w:rsidR="00E46CDB" w:rsidRPr="00AA78A8">
        <w:rPr>
          <w:rFonts w:ascii="Times New Roman" w:hAnsi="Times New Roman" w:cs="Times New Roman"/>
          <w:color w:val="auto"/>
          <w:lang w:val="ro-RO"/>
        </w:rPr>
        <w:t xml:space="preserve"> </w:t>
      </w:r>
      <w:r w:rsidR="00354AF5" w:rsidRPr="00AA78A8">
        <w:rPr>
          <w:rFonts w:ascii="Times New Roman" w:hAnsi="Times New Roman" w:cs="Times New Roman"/>
          <w:color w:val="auto"/>
          <w:lang w:val="ro-RO"/>
        </w:rPr>
        <w:t>factori de decizie</w:t>
      </w:r>
      <w:r w:rsidR="00E46CDB" w:rsidRPr="00AA78A8">
        <w:rPr>
          <w:rFonts w:ascii="Times New Roman" w:hAnsi="Times New Roman" w:cs="Times New Roman"/>
          <w:color w:val="auto"/>
          <w:lang w:val="ro-RO"/>
        </w:rPr>
        <w:t xml:space="preserve"> </w:t>
      </w:r>
      <w:r w:rsidR="00354AF5" w:rsidRPr="00AA78A8">
        <w:rPr>
          <w:rFonts w:ascii="Times New Roman" w:hAnsi="Times New Roman" w:cs="Times New Roman"/>
          <w:color w:val="auto"/>
          <w:lang w:val="ro-RO"/>
        </w:rPr>
        <w:t xml:space="preserve">pe durata vizitei la fața locului, în </w:t>
      </w:r>
      <w:r w:rsidR="00E46CDB" w:rsidRPr="00AA78A8">
        <w:rPr>
          <w:rFonts w:ascii="Times New Roman" w:hAnsi="Times New Roman" w:cs="Times New Roman"/>
          <w:color w:val="auto"/>
          <w:lang w:val="ro-RO"/>
        </w:rPr>
        <w:t>Chi</w:t>
      </w:r>
      <w:r w:rsidR="00354AF5" w:rsidRPr="00AA78A8">
        <w:rPr>
          <w:rFonts w:ascii="Times New Roman" w:hAnsi="Times New Roman" w:cs="Times New Roman"/>
          <w:color w:val="auto"/>
          <w:lang w:val="ro-RO"/>
        </w:rPr>
        <w:t>ș</w:t>
      </w:r>
      <w:r w:rsidR="00E46CDB" w:rsidRPr="00AA78A8">
        <w:rPr>
          <w:rFonts w:ascii="Times New Roman" w:hAnsi="Times New Roman" w:cs="Times New Roman"/>
          <w:color w:val="auto"/>
          <w:lang w:val="ro-RO"/>
        </w:rPr>
        <w:t>in</w:t>
      </w:r>
      <w:r w:rsidR="00354AF5" w:rsidRPr="00AA78A8">
        <w:rPr>
          <w:rFonts w:ascii="Times New Roman" w:hAnsi="Times New Roman" w:cs="Times New Roman"/>
          <w:color w:val="auto"/>
          <w:lang w:val="ro-RO"/>
        </w:rPr>
        <w:t>ă</w:t>
      </w:r>
      <w:r w:rsidR="00E46CDB" w:rsidRPr="00AA78A8">
        <w:rPr>
          <w:rFonts w:ascii="Times New Roman" w:hAnsi="Times New Roman" w:cs="Times New Roman"/>
          <w:color w:val="auto"/>
          <w:lang w:val="ro-RO"/>
        </w:rPr>
        <w:t>u</w:t>
      </w:r>
      <w:r w:rsidR="00354AF5" w:rsidRPr="00AA78A8">
        <w:rPr>
          <w:rFonts w:ascii="Times New Roman" w:hAnsi="Times New Roman" w:cs="Times New Roman"/>
          <w:color w:val="auto"/>
          <w:lang w:val="ro-RO"/>
        </w:rPr>
        <w:t>, la începutul lunii f</w:t>
      </w:r>
      <w:r w:rsidR="00E46CDB" w:rsidRPr="00AA78A8">
        <w:rPr>
          <w:rFonts w:ascii="Times New Roman" w:hAnsi="Times New Roman" w:cs="Times New Roman"/>
          <w:color w:val="auto"/>
          <w:lang w:val="ro-RO"/>
        </w:rPr>
        <w:t>ebruar</w:t>
      </w:r>
      <w:r w:rsidR="00354AF5" w:rsidRPr="00AA78A8">
        <w:rPr>
          <w:rFonts w:ascii="Times New Roman" w:hAnsi="Times New Roman" w:cs="Times New Roman"/>
          <w:color w:val="auto"/>
          <w:lang w:val="ro-RO"/>
        </w:rPr>
        <w:t>ie</w:t>
      </w:r>
      <w:r w:rsidR="00E46CDB" w:rsidRPr="00AA78A8">
        <w:rPr>
          <w:rFonts w:ascii="Times New Roman" w:hAnsi="Times New Roman" w:cs="Times New Roman"/>
          <w:color w:val="auto"/>
          <w:lang w:val="ro-RO"/>
        </w:rPr>
        <w:t xml:space="preserve"> 2018</w:t>
      </w:r>
      <w:r w:rsidR="001115C3" w:rsidRPr="00AA78A8">
        <w:rPr>
          <w:rFonts w:ascii="Times New Roman" w:hAnsi="Times New Roman" w:cs="Times New Roman"/>
          <w:color w:val="auto"/>
          <w:lang w:val="ro-RO"/>
        </w:rPr>
        <w:t>:</w:t>
      </w:r>
    </w:p>
    <w:p w14:paraId="698A3A84" w14:textId="621885AD" w:rsidR="00C8362E" w:rsidRPr="00AA78A8" w:rsidRDefault="00354AF5" w:rsidP="00670BA8">
      <w:pPr>
        <w:pStyle w:val="Default"/>
        <w:numPr>
          <w:ilvl w:val="0"/>
          <w:numId w:val="40"/>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lang w:val="ro-RO"/>
        </w:rPr>
        <w:t>Ministerul Justiției</w:t>
      </w:r>
      <w:r w:rsidR="001115C3" w:rsidRPr="00AA78A8">
        <w:rPr>
          <w:rFonts w:ascii="Times New Roman" w:hAnsi="Times New Roman" w:cs="Times New Roman"/>
          <w:color w:val="auto"/>
          <w:lang w:val="ro-RO"/>
        </w:rPr>
        <w:t>;</w:t>
      </w:r>
    </w:p>
    <w:p w14:paraId="76F3CF10" w14:textId="6DDC0599" w:rsidR="00C8362E" w:rsidRPr="00AA78A8" w:rsidRDefault="001115C3" w:rsidP="00670BA8">
      <w:pPr>
        <w:pStyle w:val="Default"/>
        <w:numPr>
          <w:ilvl w:val="0"/>
          <w:numId w:val="40"/>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lang w:val="ro-RO"/>
        </w:rPr>
        <w:t>Cancel</w:t>
      </w:r>
      <w:r w:rsidR="00354AF5" w:rsidRPr="00AA78A8">
        <w:rPr>
          <w:rFonts w:ascii="Times New Roman" w:hAnsi="Times New Roman" w:cs="Times New Roman"/>
          <w:color w:val="auto"/>
          <w:lang w:val="ro-RO"/>
        </w:rPr>
        <w:t>aria de Stat</w:t>
      </w:r>
      <w:r w:rsidRPr="00AA78A8">
        <w:rPr>
          <w:rFonts w:ascii="Times New Roman" w:hAnsi="Times New Roman" w:cs="Times New Roman"/>
          <w:color w:val="auto"/>
          <w:lang w:val="ro-RO"/>
        </w:rPr>
        <w:t>;</w:t>
      </w:r>
    </w:p>
    <w:p w14:paraId="025B9559" w14:textId="4A9283BB" w:rsidR="00C8362E" w:rsidRPr="00AA78A8" w:rsidRDefault="00354AF5" w:rsidP="00670BA8">
      <w:pPr>
        <w:pStyle w:val="Default"/>
        <w:numPr>
          <w:ilvl w:val="0"/>
          <w:numId w:val="40"/>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lang w:val="ro-RO"/>
        </w:rPr>
        <w:t>Reprezentanții societății c</w:t>
      </w:r>
      <w:r w:rsidR="001115C3" w:rsidRPr="00AA78A8">
        <w:rPr>
          <w:rFonts w:ascii="Times New Roman" w:hAnsi="Times New Roman" w:cs="Times New Roman"/>
          <w:color w:val="auto"/>
          <w:lang w:val="ro-RO"/>
        </w:rPr>
        <w:t>ivil</w:t>
      </w:r>
      <w:r w:rsidRPr="00AA78A8">
        <w:rPr>
          <w:rFonts w:ascii="Times New Roman" w:hAnsi="Times New Roman" w:cs="Times New Roman"/>
          <w:color w:val="auto"/>
          <w:lang w:val="ro-RO"/>
        </w:rPr>
        <w:t>e</w:t>
      </w:r>
      <w:r w:rsidR="001115C3" w:rsidRPr="00AA78A8">
        <w:rPr>
          <w:rFonts w:ascii="Times New Roman" w:hAnsi="Times New Roman" w:cs="Times New Roman"/>
          <w:color w:val="auto"/>
          <w:lang w:val="ro-RO"/>
        </w:rPr>
        <w:t>;</w:t>
      </w:r>
    </w:p>
    <w:p w14:paraId="5EF5EE7A" w14:textId="77777777" w:rsidR="004D6C76" w:rsidRPr="00AA78A8" w:rsidRDefault="004D6C76" w:rsidP="004D6C76">
      <w:pPr>
        <w:pStyle w:val="Default"/>
        <w:numPr>
          <w:ilvl w:val="0"/>
          <w:numId w:val="40"/>
        </w:numPr>
        <w:spacing w:line="320" w:lineRule="atLeast"/>
        <w:ind w:left="0"/>
        <w:jc w:val="both"/>
        <w:rPr>
          <w:ins w:id="228" w:author="User" w:date="2018-06-14T08:39:00Z"/>
          <w:rFonts w:ascii="Times New Roman" w:hAnsi="Times New Roman" w:cs="Times New Roman"/>
          <w:color w:val="auto"/>
          <w:lang w:val="ro-RO"/>
        </w:rPr>
      </w:pPr>
      <w:ins w:id="229" w:author="User" w:date="2018-06-14T08:39:00Z">
        <w:r>
          <w:rPr>
            <w:rFonts w:ascii="Times New Roman" w:hAnsi="Times New Roman" w:cs="Times New Roman"/>
            <w:color w:val="auto"/>
            <w:lang w:val="ro-RO"/>
          </w:rPr>
          <w:t xml:space="preserve">Înaltul </w:t>
        </w:r>
        <w:r w:rsidRPr="00AA78A8">
          <w:rPr>
            <w:rFonts w:ascii="Times New Roman" w:hAnsi="Times New Roman" w:cs="Times New Roman"/>
            <w:color w:val="auto"/>
            <w:lang w:val="ro-RO"/>
          </w:rPr>
          <w:t>Consilier UE</w:t>
        </w:r>
        <w:r>
          <w:rPr>
            <w:rFonts w:ascii="Times New Roman" w:hAnsi="Times New Roman" w:cs="Times New Roman"/>
            <w:color w:val="auto"/>
            <w:lang w:val="ro-RO"/>
          </w:rPr>
          <w:t xml:space="preserve"> în domeniul anticorupție</w:t>
        </w:r>
        <w:r w:rsidRPr="00AA78A8">
          <w:rPr>
            <w:rFonts w:ascii="Times New Roman" w:hAnsi="Times New Roman" w:cs="Times New Roman"/>
            <w:color w:val="auto"/>
            <w:lang w:val="ro-RO"/>
          </w:rPr>
          <w:t>;</w:t>
        </w:r>
      </w:ins>
    </w:p>
    <w:p w14:paraId="0E7D269D" w14:textId="4B7191DF" w:rsidR="00C8362E" w:rsidRPr="00AA78A8" w:rsidDel="004D6C76" w:rsidRDefault="00354AF5" w:rsidP="00670BA8">
      <w:pPr>
        <w:pStyle w:val="Default"/>
        <w:numPr>
          <w:ilvl w:val="0"/>
          <w:numId w:val="40"/>
        </w:numPr>
        <w:spacing w:line="320" w:lineRule="atLeast"/>
        <w:ind w:left="0"/>
        <w:jc w:val="both"/>
        <w:rPr>
          <w:del w:id="230" w:author="User" w:date="2018-06-14T08:39:00Z"/>
          <w:rFonts w:ascii="Times New Roman" w:hAnsi="Times New Roman" w:cs="Times New Roman"/>
          <w:color w:val="auto"/>
          <w:lang w:val="ro-RO"/>
        </w:rPr>
      </w:pPr>
      <w:del w:id="231" w:author="User" w:date="2018-06-14T08:39:00Z">
        <w:r w:rsidRPr="00AA78A8" w:rsidDel="004D6C76">
          <w:rPr>
            <w:rFonts w:ascii="Times New Roman" w:hAnsi="Times New Roman" w:cs="Times New Roman"/>
            <w:color w:val="auto"/>
            <w:lang w:val="ro-RO"/>
          </w:rPr>
          <w:delText xml:space="preserve">Consilierul UE la nivel înalt în probleme </w:delText>
        </w:r>
        <w:r w:rsidR="001115C3" w:rsidRPr="00AA78A8" w:rsidDel="004D6C76">
          <w:rPr>
            <w:rFonts w:ascii="Times New Roman" w:hAnsi="Times New Roman" w:cs="Times New Roman"/>
            <w:color w:val="auto"/>
            <w:lang w:val="ro-RO"/>
          </w:rPr>
          <w:delText>anti-corup</w:delText>
        </w:r>
        <w:r w:rsidRPr="00AA78A8" w:rsidDel="004D6C76">
          <w:rPr>
            <w:rFonts w:ascii="Times New Roman" w:hAnsi="Times New Roman" w:cs="Times New Roman"/>
            <w:color w:val="auto"/>
            <w:lang w:val="ro-RO"/>
          </w:rPr>
          <w:delText>ție</w:delText>
        </w:r>
        <w:r w:rsidR="001115C3" w:rsidRPr="00AA78A8" w:rsidDel="004D6C76">
          <w:rPr>
            <w:rFonts w:ascii="Times New Roman" w:hAnsi="Times New Roman" w:cs="Times New Roman"/>
            <w:color w:val="auto"/>
            <w:lang w:val="ro-RO"/>
          </w:rPr>
          <w:delText>;</w:delText>
        </w:r>
      </w:del>
    </w:p>
    <w:p w14:paraId="723F201D" w14:textId="38093873" w:rsidR="00C8362E" w:rsidRPr="00AA78A8" w:rsidRDefault="00354AF5" w:rsidP="00670BA8">
      <w:pPr>
        <w:pStyle w:val="Default"/>
        <w:numPr>
          <w:ilvl w:val="0"/>
          <w:numId w:val="40"/>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Un </w:t>
      </w:r>
      <w:r w:rsidR="001115C3" w:rsidRPr="00AA78A8">
        <w:rPr>
          <w:rFonts w:ascii="Times New Roman" w:hAnsi="Times New Roman" w:cs="Times New Roman"/>
          <w:color w:val="auto"/>
          <w:lang w:val="ro-RO"/>
        </w:rPr>
        <w:t>repre</w:t>
      </w:r>
      <w:r w:rsidRPr="00AA78A8">
        <w:rPr>
          <w:rFonts w:ascii="Times New Roman" w:hAnsi="Times New Roman" w:cs="Times New Roman"/>
          <w:color w:val="auto"/>
          <w:lang w:val="ro-RO"/>
        </w:rPr>
        <w:t>z</w:t>
      </w:r>
      <w:r w:rsidR="001115C3" w:rsidRPr="00AA78A8">
        <w:rPr>
          <w:rFonts w:ascii="Times New Roman" w:hAnsi="Times New Roman" w:cs="Times New Roman"/>
          <w:color w:val="auto"/>
          <w:lang w:val="ro-RO"/>
        </w:rPr>
        <w:t>enta</w:t>
      </w:r>
      <w:r w:rsidRPr="00AA78A8">
        <w:rPr>
          <w:rFonts w:ascii="Times New Roman" w:hAnsi="Times New Roman" w:cs="Times New Roman"/>
          <w:color w:val="auto"/>
          <w:lang w:val="ro-RO"/>
        </w:rPr>
        <w:t xml:space="preserve">nt </w:t>
      </w:r>
      <w:r w:rsidR="001460FC" w:rsidRPr="00AA78A8">
        <w:rPr>
          <w:rFonts w:ascii="Times New Roman" w:hAnsi="Times New Roman" w:cs="Times New Roman"/>
          <w:color w:val="auto"/>
          <w:lang w:val="ro-RO"/>
        </w:rPr>
        <w:t xml:space="preserve">al presei de </w:t>
      </w:r>
      <w:r w:rsidR="001115C3" w:rsidRPr="00AA78A8">
        <w:rPr>
          <w:rFonts w:ascii="Times New Roman" w:hAnsi="Times New Roman" w:cs="Times New Roman"/>
          <w:color w:val="auto"/>
          <w:lang w:val="ro-RO"/>
        </w:rPr>
        <w:t>investiga</w:t>
      </w:r>
      <w:r w:rsidR="001460FC" w:rsidRPr="00AA78A8">
        <w:rPr>
          <w:rFonts w:ascii="Times New Roman" w:hAnsi="Times New Roman" w:cs="Times New Roman"/>
          <w:color w:val="auto"/>
          <w:lang w:val="ro-RO"/>
        </w:rPr>
        <w:t>ție</w:t>
      </w:r>
      <w:r w:rsidR="001115C3" w:rsidRPr="00AA78A8">
        <w:rPr>
          <w:rFonts w:ascii="Times New Roman" w:hAnsi="Times New Roman" w:cs="Times New Roman"/>
          <w:color w:val="auto"/>
          <w:lang w:val="ro-RO"/>
        </w:rPr>
        <w:t>;</w:t>
      </w:r>
    </w:p>
    <w:p w14:paraId="7ABFE986"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2F6EB696" w14:textId="15C52A52" w:rsidR="00C8362E" w:rsidRPr="00AA78A8" w:rsidRDefault="001115C3"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T</w:t>
      </w:r>
      <w:r w:rsidR="00493B0C" w:rsidRPr="00AA78A8">
        <w:rPr>
          <w:rFonts w:ascii="Times New Roman" w:hAnsi="Times New Roman" w:cs="Times New Roman"/>
          <w:color w:val="auto"/>
          <w:lang w:val="ro-RO"/>
        </w:rPr>
        <w:t xml:space="preserve">oți au subliniat nevoia </w:t>
      </w:r>
      <w:r w:rsidRPr="00AA78A8">
        <w:rPr>
          <w:rFonts w:ascii="Times New Roman" w:hAnsi="Times New Roman" w:cs="Times New Roman"/>
          <w:color w:val="auto"/>
          <w:lang w:val="ro-RO"/>
        </w:rPr>
        <w:t>armoniz</w:t>
      </w:r>
      <w:r w:rsidR="00493B0C" w:rsidRPr="00AA78A8">
        <w:rPr>
          <w:rFonts w:ascii="Times New Roman" w:hAnsi="Times New Roman" w:cs="Times New Roman"/>
          <w:color w:val="auto"/>
          <w:lang w:val="ro-RO"/>
        </w:rPr>
        <w:t xml:space="preserve">ării </w:t>
      </w:r>
      <w:r w:rsidR="002236B6" w:rsidRPr="00AA78A8">
        <w:rPr>
          <w:rFonts w:ascii="Times New Roman" w:hAnsi="Times New Roman" w:cs="Times New Roman"/>
          <w:color w:val="auto"/>
          <w:lang w:val="ro-RO"/>
        </w:rPr>
        <w:t>strategi</w:t>
      </w:r>
      <w:r w:rsidR="00493B0C" w:rsidRPr="00AA78A8">
        <w:rPr>
          <w:rFonts w:ascii="Times New Roman" w:hAnsi="Times New Roman" w:cs="Times New Roman"/>
          <w:color w:val="auto"/>
          <w:lang w:val="ro-RO"/>
        </w:rPr>
        <w:t>ei</w:t>
      </w:r>
      <w:r w:rsidRPr="00AA78A8">
        <w:rPr>
          <w:rFonts w:ascii="Times New Roman" w:hAnsi="Times New Roman" w:cs="Times New Roman"/>
          <w:color w:val="auto"/>
          <w:lang w:val="ro-RO"/>
        </w:rPr>
        <w:t xml:space="preserve"> </w:t>
      </w:r>
      <w:r w:rsidR="00493B0C" w:rsidRPr="00AA78A8">
        <w:rPr>
          <w:rFonts w:ascii="Times New Roman" w:hAnsi="Times New Roman" w:cs="Times New Roman"/>
          <w:color w:val="auto"/>
          <w:lang w:val="ro-RO"/>
        </w:rPr>
        <w:t xml:space="preserve">cu documente ale politicilor existente și a îndeplinirii așteptărilor </w:t>
      </w:r>
      <w:r w:rsidR="00A75834" w:rsidRPr="00AA78A8">
        <w:rPr>
          <w:rFonts w:ascii="Times New Roman" w:hAnsi="Times New Roman" w:cs="Times New Roman"/>
          <w:color w:val="auto"/>
          <w:lang w:val="ro-RO"/>
        </w:rPr>
        <w:t>cetățeni</w:t>
      </w:r>
      <w:r w:rsidR="00493B0C" w:rsidRPr="00AA78A8">
        <w:rPr>
          <w:rFonts w:ascii="Times New Roman" w:hAnsi="Times New Roman" w:cs="Times New Roman"/>
          <w:color w:val="auto"/>
          <w:lang w:val="ro-RO"/>
        </w:rPr>
        <w:t>lor, în termeni de rezultate tangibile</w:t>
      </w:r>
      <w:r w:rsidRPr="00AA78A8">
        <w:rPr>
          <w:rFonts w:ascii="Times New Roman" w:hAnsi="Times New Roman" w:cs="Times New Roman"/>
          <w:color w:val="auto"/>
          <w:lang w:val="ro-RO"/>
        </w:rPr>
        <w:t>.</w:t>
      </w:r>
    </w:p>
    <w:p w14:paraId="455F6A8A"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788705FF" w14:textId="11A42851" w:rsidR="00C8362E" w:rsidRPr="00AA78A8" w:rsidRDefault="002E0249"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A</w:t>
      </w:r>
      <w:r w:rsidR="00944DA1" w:rsidRPr="00AA78A8">
        <w:rPr>
          <w:rFonts w:ascii="Times New Roman" w:hAnsi="Times New Roman" w:cs="Times New Roman"/>
          <w:color w:val="auto"/>
          <w:lang w:val="ro-RO"/>
        </w:rPr>
        <w:t>nal</w:t>
      </w:r>
      <w:r w:rsidRPr="00AA78A8">
        <w:rPr>
          <w:rFonts w:ascii="Times New Roman" w:hAnsi="Times New Roman" w:cs="Times New Roman"/>
          <w:color w:val="auto"/>
          <w:lang w:val="ro-RO"/>
        </w:rPr>
        <w:t xml:space="preserve">iza ANI </w:t>
      </w:r>
      <w:r w:rsidR="00944DA1" w:rsidRPr="00AA78A8">
        <w:rPr>
          <w:rFonts w:ascii="Times New Roman" w:hAnsi="Times New Roman" w:cs="Times New Roman"/>
          <w:color w:val="auto"/>
          <w:lang w:val="ro-RO"/>
        </w:rPr>
        <w:t>a</w:t>
      </w:r>
      <w:r w:rsidRPr="00AA78A8">
        <w:rPr>
          <w:rFonts w:ascii="Times New Roman" w:hAnsi="Times New Roman" w:cs="Times New Roman"/>
          <w:color w:val="auto"/>
          <w:lang w:val="ro-RO"/>
        </w:rPr>
        <w:t xml:space="preserve"> fo</w:t>
      </w:r>
      <w:r w:rsidR="00944DA1" w:rsidRPr="00AA78A8">
        <w:rPr>
          <w:rFonts w:ascii="Times New Roman" w:hAnsi="Times New Roman" w:cs="Times New Roman"/>
          <w:color w:val="auto"/>
          <w:lang w:val="ro-RO"/>
        </w:rPr>
        <w:t>s</w:t>
      </w:r>
      <w:r w:rsidRPr="00AA78A8">
        <w:rPr>
          <w:rFonts w:ascii="Times New Roman" w:hAnsi="Times New Roman" w:cs="Times New Roman"/>
          <w:color w:val="auto"/>
          <w:lang w:val="ro-RO"/>
        </w:rPr>
        <w:t>t</w:t>
      </w:r>
      <w:r w:rsidR="00944DA1"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realizată din cel puțin două </w:t>
      </w:r>
      <w:r w:rsidR="00944DA1" w:rsidRPr="00AA78A8">
        <w:rPr>
          <w:rFonts w:ascii="Times New Roman" w:hAnsi="Times New Roman" w:cs="Times New Roman"/>
          <w:color w:val="auto"/>
          <w:lang w:val="ro-RO"/>
        </w:rPr>
        <w:t>perspective:</w:t>
      </w:r>
    </w:p>
    <w:p w14:paraId="6EFE0DFB"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236B4A40" w14:textId="76FAD595" w:rsidR="00C8362E" w:rsidRPr="00AA78A8" w:rsidRDefault="004E6579" w:rsidP="00670BA8">
      <w:pPr>
        <w:pStyle w:val="Default"/>
        <w:numPr>
          <w:ilvl w:val="0"/>
          <w:numId w:val="24"/>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O analiză a șapte </w:t>
      </w:r>
      <w:r w:rsidR="00944DA1" w:rsidRPr="00AA78A8">
        <w:rPr>
          <w:rFonts w:ascii="Times New Roman" w:hAnsi="Times New Roman" w:cs="Times New Roman"/>
          <w:color w:val="auto"/>
          <w:lang w:val="ro-RO"/>
        </w:rPr>
        <w:t>dimensi</w:t>
      </w:r>
      <w:r w:rsidRPr="00AA78A8">
        <w:rPr>
          <w:rFonts w:ascii="Times New Roman" w:hAnsi="Times New Roman" w:cs="Times New Roman"/>
          <w:color w:val="auto"/>
          <w:lang w:val="ro-RO"/>
        </w:rPr>
        <w:t>uni organizaționale</w:t>
      </w:r>
      <w:r w:rsidR="00944DA1" w:rsidRPr="00AA78A8">
        <w:rPr>
          <w:rStyle w:val="af3"/>
          <w:rFonts w:ascii="Times New Roman" w:hAnsi="Times New Roman" w:cs="Times New Roman"/>
          <w:color w:val="auto"/>
          <w:lang w:val="ro-RO"/>
        </w:rPr>
        <w:footnoteReference w:id="15"/>
      </w:r>
      <w:r w:rsidR="001115C3" w:rsidRPr="00AA78A8">
        <w:rPr>
          <w:rFonts w:ascii="Times New Roman" w:hAnsi="Times New Roman" w:cs="Times New Roman"/>
          <w:color w:val="auto"/>
          <w:lang w:val="ro-RO"/>
        </w:rPr>
        <w:t>;</w:t>
      </w:r>
      <w:r w:rsidR="00944DA1" w:rsidRPr="00AA78A8">
        <w:rPr>
          <w:rFonts w:ascii="Times New Roman" w:hAnsi="Times New Roman" w:cs="Times New Roman"/>
          <w:color w:val="auto"/>
          <w:lang w:val="ro-RO"/>
        </w:rPr>
        <w:t xml:space="preserve"> </w:t>
      </w:r>
    </w:p>
    <w:p w14:paraId="660C3AA9" w14:textId="3948FED5" w:rsidR="00C8362E" w:rsidRPr="00AA78A8" w:rsidRDefault="004E6579" w:rsidP="00670BA8">
      <w:pPr>
        <w:pStyle w:val="Default"/>
        <w:numPr>
          <w:ilvl w:val="0"/>
          <w:numId w:val="24"/>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lang w:val="ro-RO"/>
        </w:rPr>
        <w:t>Analiza SWOT</w:t>
      </w:r>
      <w:r w:rsidR="001115C3" w:rsidRPr="00AA78A8">
        <w:rPr>
          <w:rFonts w:ascii="Times New Roman" w:hAnsi="Times New Roman" w:cs="Times New Roman"/>
          <w:color w:val="auto"/>
          <w:lang w:val="ro-RO"/>
        </w:rPr>
        <w:t>.</w:t>
      </w:r>
    </w:p>
    <w:p w14:paraId="7E33552F"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257EC94" w14:textId="7E263B19" w:rsidR="00C8362E" w:rsidRPr="00AA78A8" w:rsidRDefault="001115C3" w:rsidP="00670BA8">
      <w:pPr>
        <w:pStyle w:val="2"/>
        <w:spacing w:line="320" w:lineRule="atLeast"/>
        <w:rPr>
          <w:rFonts w:ascii="Times New Roman" w:hAnsi="Times New Roman" w:cs="Times New Roman"/>
          <w:b w:val="0"/>
          <w:color w:val="auto"/>
          <w:sz w:val="24"/>
          <w:szCs w:val="24"/>
          <w:lang w:val="ro-RO"/>
        </w:rPr>
      </w:pPr>
      <w:bookmarkStart w:id="232" w:name="_Toc510686932"/>
      <w:r w:rsidRPr="00BA160E">
        <w:rPr>
          <w:rFonts w:ascii="Times New Roman" w:hAnsi="Times New Roman" w:cs="Times New Roman"/>
          <w:color w:val="auto"/>
          <w:sz w:val="24"/>
          <w:szCs w:val="24"/>
          <w:lang w:val="ro-RO"/>
        </w:rPr>
        <w:t xml:space="preserve">4.1. </w:t>
      </w:r>
      <w:r w:rsidR="0083558E" w:rsidRPr="00AA78A8">
        <w:rPr>
          <w:rFonts w:ascii="Times New Roman" w:hAnsi="Times New Roman" w:cs="Times New Roman"/>
          <w:color w:val="auto"/>
          <w:sz w:val="24"/>
          <w:szCs w:val="24"/>
          <w:lang w:val="ro-RO"/>
        </w:rPr>
        <w:t xml:space="preserve">Analiza </w:t>
      </w:r>
      <w:r w:rsidR="004E6579" w:rsidRPr="00AA78A8">
        <w:rPr>
          <w:rFonts w:ascii="Times New Roman" w:hAnsi="Times New Roman" w:cs="Times New Roman"/>
          <w:color w:val="auto"/>
          <w:sz w:val="24"/>
          <w:szCs w:val="24"/>
          <w:lang w:val="ro-RO"/>
        </w:rPr>
        <w:t>a</w:t>
      </w:r>
      <w:r w:rsidR="0083558E" w:rsidRPr="00AA78A8">
        <w:rPr>
          <w:rFonts w:ascii="Times New Roman" w:hAnsi="Times New Roman" w:cs="Times New Roman"/>
          <w:color w:val="auto"/>
          <w:sz w:val="24"/>
          <w:szCs w:val="24"/>
          <w:lang w:val="ro-RO"/>
        </w:rPr>
        <w:t xml:space="preserve"> </w:t>
      </w:r>
      <w:del w:id="233" w:author="User" w:date="2018-06-14T11:38:00Z">
        <w:r w:rsidR="0083558E" w:rsidRPr="00AA78A8" w:rsidDel="00757E27">
          <w:rPr>
            <w:rFonts w:ascii="Times New Roman" w:hAnsi="Times New Roman" w:cs="Times New Roman"/>
            <w:color w:val="auto"/>
            <w:sz w:val="24"/>
            <w:szCs w:val="24"/>
            <w:lang w:val="ro-RO"/>
          </w:rPr>
          <w:delText xml:space="preserve">șapte </w:delText>
        </w:r>
      </w:del>
      <w:ins w:id="234" w:author="User" w:date="2018-06-14T11:38:00Z">
        <w:r w:rsidR="00757E27">
          <w:rPr>
            <w:rFonts w:ascii="Times New Roman" w:hAnsi="Times New Roman" w:cs="Times New Roman"/>
            <w:color w:val="auto"/>
            <w:sz w:val="24"/>
            <w:szCs w:val="24"/>
            <w:lang w:val="ro-RO"/>
          </w:rPr>
          <w:t>opt</w:t>
        </w:r>
        <w:r w:rsidR="00757E27" w:rsidRPr="00AA78A8">
          <w:rPr>
            <w:rFonts w:ascii="Times New Roman" w:hAnsi="Times New Roman" w:cs="Times New Roman"/>
            <w:color w:val="auto"/>
            <w:sz w:val="24"/>
            <w:szCs w:val="24"/>
            <w:lang w:val="ro-RO"/>
          </w:rPr>
          <w:t xml:space="preserve"> </w:t>
        </w:r>
      </w:ins>
      <w:r w:rsidR="00EE43D6" w:rsidRPr="00AA78A8">
        <w:rPr>
          <w:rFonts w:ascii="Times New Roman" w:hAnsi="Times New Roman" w:cs="Times New Roman"/>
          <w:color w:val="auto"/>
          <w:sz w:val="24"/>
          <w:szCs w:val="24"/>
          <w:lang w:val="ro-RO"/>
        </w:rPr>
        <w:t>dimensi</w:t>
      </w:r>
      <w:r w:rsidR="0083558E" w:rsidRPr="00AA78A8">
        <w:rPr>
          <w:rFonts w:ascii="Times New Roman" w:hAnsi="Times New Roman" w:cs="Times New Roman"/>
          <w:color w:val="auto"/>
          <w:sz w:val="24"/>
          <w:szCs w:val="24"/>
          <w:lang w:val="ro-RO"/>
        </w:rPr>
        <w:t>uni organizaționale</w:t>
      </w:r>
      <w:bookmarkEnd w:id="232"/>
    </w:p>
    <w:p w14:paraId="521BB106"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B63030F" w14:textId="611AEF46" w:rsidR="00C8362E" w:rsidRPr="00AA78A8" w:rsidRDefault="00EE43D6" w:rsidP="00670BA8">
      <w:pPr>
        <w:pStyle w:val="Default"/>
        <w:numPr>
          <w:ilvl w:val="0"/>
          <w:numId w:val="25"/>
        </w:numPr>
        <w:spacing w:before="240" w:after="240" w:line="320" w:lineRule="atLeast"/>
        <w:ind w:left="0" w:firstLine="0"/>
        <w:jc w:val="both"/>
        <w:rPr>
          <w:rFonts w:ascii="Times New Roman" w:hAnsi="Times New Roman" w:cs="Times New Roman"/>
          <w:i/>
          <w:lang w:val="ro-RO"/>
        </w:rPr>
      </w:pPr>
      <w:r w:rsidRPr="00BA160E">
        <w:rPr>
          <w:rFonts w:ascii="Times New Roman" w:hAnsi="Times New Roman" w:cs="Times New Roman"/>
          <w:i/>
          <w:color w:val="auto"/>
          <w:lang w:val="ro-RO"/>
        </w:rPr>
        <w:t>STRATEG</w:t>
      </w:r>
      <w:r w:rsidR="007F2498" w:rsidRPr="00AA78A8">
        <w:rPr>
          <w:rFonts w:ascii="Times New Roman" w:hAnsi="Times New Roman" w:cs="Times New Roman"/>
          <w:i/>
          <w:color w:val="auto"/>
          <w:lang w:val="ro-RO"/>
        </w:rPr>
        <w:t>IA</w:t>
      </w:r>
      <w:r w:rsidRPr="00AA78A8">
        <w:rPr>
          <w:rFonts w:ascii="Times New Roman" w:hAnsi="Times New Roman" w:cs="Times New Roman"/>
          <w:i/>
          <w:color w:val="auto"/>
          <w:lang w:val="ro-RO"/>
        </w:rPr>
        <w:t xml:space="preserve"> </w:t>
      </w:r>
      <w:r w:rsidR="006A249D" w:rsidRPr="00AA78A8">
        <w:rPr>
          <w:rFonts w:ascii="Times New Roman" w:hAnsi="Times New Roman" w:cs="Times New Roman"/>
          <w:i/>
          <w:color w:val="auto"/>
          <w:lang w:val="ro-RO"/>
        </w:rPr>
        <w:t>– Define</w:t>
      </w:r>
      <w:r w:rsidR="00ED5D87" w:rsidRPr="00AA78A8">
        <w:rPr>
          <w:rFonts w:ascii="Times New Roman" w:hAnsi="Times New Roman" w:cs="Times New Roman"/>
          <w:i/>
          <w:color w:val="auto"/>
          <w:lang w:val="ro-RO"/>
        </w:rPr>
        <w:t>ște scopul mandatului A</w:t>
      </w:r>
      <w:r w:rsidR="00AC03AE" w:rsidRPr="00AA78A8">
        <w:rPr>
          <w:rFonts w:ascii="Times New Roman" w:hAnsi="Times New Roman" w:cs="Times New Roman"/>
          <w:i/>
          <w:color w:val="auto"/>
          <w:lang w:val="ro-RO"/>
        </w:rPr>
        <w:t>NI</w:t>
      </w:r>
      <w:r w:rsidR="006A249D" w:rsidRPr="00AA78A8">
        <w:rPr>
          <w:rFonts w:ascii="Times New Roman" w:hAnsi="Times New Roman" w:cs="Times New Roman"/>
          <w:i/>
          <w:color w:val="auto"/>
          <w:lang w:val="ro-RO"/>
        </w:rPr>
        <w:t xml:space="preserve"> </w:t>
      </w:r>
      <w:r w:rsidR="00ED5D87" w:rsidRPr="00AA78A8">
        <w:rPr>
          <w:rFonts w:ascii="Times New Roman" w:hAnsi="Times New Roman" w:cs="Times New Roman"/>
          <w:i/>
          <w:color w:val="auto"/>
          <w:lang w:val="ro-RO"/>
        </w:rPr>
        <w:t xml:space="preserve">și modul în care </w:t>
      </w:r>
      <w:r w:rsidR="006A249D" w:rsidRPr="00AA78A8">
        <w:rPr>
          <w:rFonts w:ascii="Times New Roman" w:hAnsi="Times New Roman" w:cs="Times New Roman"/>
          <w:i/>
          <w:color w:val="auto"/>
          <w:lang w:val="ro-RO"/>
        </w:rPr>
        <w:t>organiza</w:t>
      </w:r>
      <w:r w:rsidR="00ED5D87" w:rsidRPr="00AA78A8">
        <w:rPr>
          <w:rFonts w:ascii="Times New Roman" w:hAnsi="Times New Roman" w:cs="Times New Roman"/>
          <w:i/>
          <w:color w:val="auto"/>
          <w:lang w:val="ro-RO"/>
        </w:rPr>
        <w:t xml:space="preserve">ția intenționează să își îmbunătățească </w:t>
      </w:r>
      <w:r w:rsidR="00B76869" w:rsidRPr="00AA78A8">
        <w:rPr>
          <w:rFonts w:ascii="Times New Roman" w:hAnsi="Times New Roman" w:cs="Times New Roman"/>
          <w:i/>
          <w:color w:val="auto"/>
          <w:lang w:val="ro-RO"/>
        </w:rPr>
        <w:t>competențe</w:t>
      </w:r>
      <w:r w:rsidR="00ED5D87" w:rsidRPr="00AA78A8">
        <w:rPr>
          <w:rFonts w:ascii="Times New Roman" w:hAnsi="Times New Roman" w:cs="Times New Roman"/>
          <w:i/>
          <w:color w:val="auto"/>
          <w:lang w:val="ro-RO"/>
        </w:rPr>
        <w:t>le</w:t>
      </w:r>
      <w:r w:rsidR="006A249D" w:rsidRPr="00AA78A8">
        <w:rPr>
          <w:rFonts w:ascii="Times New Roman" w:hAnsi="Times New Roman" w:cs="Times New Roman"/>
          <w:i/>
          <w:color w:val="auto"/>
          <w:lang w:val="ro-RO"/>
        </w:rPr>
        <w:t>.</w:t>
      </w:r>
    </w:p>
    <w:p w14:paraId="7078FBB0" w14:textId="4AA144BD" w:rsidR="00C8362E" w:rsidRPr="00AA78A8" w:rsidRDefault="000B6754" w:rsidP="00670BA8">
      <w:pPr>
        <w:pStyle w:val="Default"/>
        <w:spacing w:before="240" w:after="240" w:line="320" w:lineRule="atLeast"/>
        <w:jc w:val="both"/>
        <w:rPr>
          <w:rFonts w:ascii="Times New Roman" w:hAnsi="Times New Roman" w:cs="Times New Roman"/>
          <w:lang w:val="ro-RO"/>
        </w:rPr>
      </w:pPr>
      <w:r w:rsidRPr="00AA78A8">
        <w:rPr>
          <w:rFonts w:ascii="Times New Roman" w:hAnsi="Times New Roman" w:cs="Times New Roman"/>
          <w:lang w:val="ro-RO"/>
        </w:rPr>
        <w:t xml:space="preserve">În anul </w:t>
      </w:r>
      <w:r w:rsidR="006A249D" w:rsidRPr="00AA78A8">
        <w:rPr>
          <w:rFonts w:ascii="Times New Roman" w:hAnsi="Times New Roman" w:cs="Times New Roman"/>
          <w:lang w:val="ro-RO"/>
        </w:rPr>
        <w:t xml:space="preserve">2015, </w:t>
      </w:r>
      <w:r w:rsidRPr="00AA78A8">
        <w:rPr>
          <w:rFonts w:ascii="Times New Roman" w:hAnsi="Times New Roman" w:cs="Times New Roman"/>
          <w:lang w:val="ro-RO"/>
        </w:rPr>
        <w:t xml:space="preserve">fosta </w:t>
      </w:r>
      <w:ins w:id="235" w:author="User" w:date="2018-06-14T08:39:00Z">
        <w:r w:rsidR="004D6C76">
          <w:rPr>
            <w:rFonts w:ascii="Times New Roman" w:hAnsi="Times New Roman" w:cs="Times New Roman"/>
            <w:lang w:val="ro-RO"/>
          </w:rPr>
          <w:t>C</w:t>
        </w:r>
      </w:ins>
      <w:del w:id="236" w:author="User" w:date="2018-06-14T08:39:00Z">
        <w:r w:rsidRPr="00AA78A8" w:rsidDel="004D6C76">
          <w:rPr>
            <w:rFonts w:ascii="Times New Roman" w:hAnsi="Times New Roman" w:cs="Times New Roman"/>
            <w:lang w:val="ro-RO"/>
          </w:rPr>
          <w:delText>A</w:delText>
        </w:r>
      </w:del>
      <w:r w:rsidRPr="00AA78A8">
        <w:rPr>
          <w:rFonts w:ascii="Times New Roman" w:hAnsi="Times New Roman" w:cs="Times New Roman"/>
          <w:lang w:val="ro-RO"/>
        </w:rPr>
        <w:t xml:space="preserve">NI a </w:t>
      </w:r>
      <w:r w:rsidR="006A249D" w:rsidRPr="00AA78A8">
        <w:rPr>
          <w:rFonts w:ascii="Times New Roman" w:hAnsi="Times New Roman" w:cs="Times New Roman"/>
          <w:lang w:val="ro-RO"/>
        </w:rPr>
        <w:t xml:space="preserve">creat </w:t>
      </w:r>
      <w:r w:rsidRPr="00AA78A8">
        <w:rPr>
          <w:rFonts w:ascii="Times New Roman" w:hAnsi="Times New Roman" w:cs="Times New Roman"/>
          <w:lang w:val="ro-RO"/>
        </w:rPr>
        <w:t xml:space="preserve">programul </w:t>
      </w:r>
      <w:r w:rsidR="006A249D" w:rsidRPr="00AA78A8">
        <w:rPr>
          <w:rFonts w:ascii="Times New Roman" w:hAnsi="Times New Roman" w:cs="Times New Roman"/>
          <w:lang w:val="ro-RO"/>
        </w:rPr>
        <w:t xml:space="preserve">strategic </w:t>
      </w:r>
      <w:r w:rsidRPr="00AA78A8">
        <w:rPr>
          <w:rFonts w:ascii="Times New Roman" w:hAnsi="Times New Roman" w:cs="Times New Roman"/>
          <w:lang w:val="ro-RO"/>
        </w:rPr>
        <w:t xml:space="preserve">de </w:t>
      </w:r>
      <w:r w:rsidR="006A249D" w:rsidRPr="00AA78A8">
        <w:rPr>
          <w:rFonts w:ascii="Times New Roman" w:hAnsi="Times New Roman" w:cs="Times New Roman"/>
          <w:lang w:val="ro-RO"/>
        </w:rPr>
        <w:t>de</w:t>
      </w:r>
      <w:r w:rsidRPr="00AA78A8">
        <w:rPr>
          <w:rFonts w:ascii="Times New Roman" w:hAnsi="Times New Roman" w:cs="Times New Roman"/>
          <w:lang w:val="ro-RO"/>
        </w:rPr>
        <w:t>z</w:t>
      </w:r>
      <w:r w:rsidR="006A249D" w:rsidRPr="00AA78A8">
        <w:rPr>
          <w:rFonts w:ascii="Times New Roman" w:hAnsi="Times New Roman" w:cs="Times New Roman"/>
          <w:lang w:val="ro-RO"/>
        </w:rPr>
        <w:t>v</w:t>
      </w:r>
      <w:r w:rsidRPr="00AA78A8">
        <w:rPr>
          <w:rFonts w:ascii="Times New Roman" w:hAnsi="Times New Roman" w:cs="Times New Roman"/>
          <w:lang w:val="ro-RO"/>
        </w:rPr>
        <w:t xml:space="preserve">oltare pentru </w:t>
      </w:r>
      <w:ins w:id="237" w:author="User" w:date="2018-06-15T16:45:00Z">
        <w:r w:rsidR="00163C4B">
          <w:rPr>
            <w:rFonts w:ascii="Times New Roman" w:hAnsi="Times New Roman" w:cs="Times New Roman"/>
            <w:lang w:val="ro-RO"/>
          </w:rPr>
          <w:t xml:space="preserve">ANI </w:t>
        </w:r>
      </w:ins>
      <w:r w:rsidR="006A249D" w:rsidRPr="00AA78A8">
        <w:rPr>
          <w:rFonts w:ascii="Times New Roman" w:hAnsi="Times New Roman" w:cs="Times New Roman"/>
          <w:lang w:val="ro-RO"/>
        </w:rPr>
        <w:t xml:space="preserve">2015–2020, </w:t>
      </w:r>
      <w:r w:rsidRPr="00AA78A8">
        <w:rPr>
          <w:rFonts w:ascii="Times New Roman" w:hAnsi="Times New Roman" w:cs="Times New Roman"/>
          <w:lang w:val="ro-RO"/>
        </w:rPr>
        <w:t xml:space="preserve">cu punct central reprezentat de </w:t>
      </w:r>
      <w:r w:rsidR="006A249D" w:rsidRPr="00AA78A8">
        <w:rPr>
          <w:rFonts w:ascii="Times New Roman" w:hAnsi="Times New Roman" w:cs="Times New Roman"/>
          <w:lang w:val="ro-RO"/>
        </w:rPr>
        <w:t>control</w:t>
      </w:r>
      <w:r w:rsidRPr="00AA78A8">
        <w:rPr>
          <w:rFonts w:ascii="Times New Roman" w:hAnsi="Times New Roman" w:cs="Times New Roman"/>
          <w:lang w:val="ro-RO"/>
        </w:rPr>
        <w:t>ul averii</w:t>
      </w:r>
      <w:r w:rsidR="00AC03AE" w:rsidRPr="00AA78A8">
        <w:rPr>
          <w:rFonts w:ascii="Times New Roman" w:hAnsi="Times New Roman" w:cs="Times New Roman"/>
          <w:lang w:val="ro-RO"/>
        </w:rPr>
        <w:t>.</w:t>
      </w:r>
      <w:r w:rsidR="006A249D" w:rsidRPr="00AA78A8">
        <w:rPr>
          <w:rFonts w:ascii="Times New Roman" w:hAnsi="Times New Roman" w:cs="Times New Roman"/>
          <w:lang w:val="ro-RO"/>
        </w:rPr>
        <w:t xml:space="preserve"> </w:t>
      </w:r>
      <w:r w:rsidR="00600418" w:rsidRPr="00AA78A8">
        <w:rPr>
          <w:rFonts w:ascii="Times New Roman" w:hAnsi="Times New Roman" w:cs="Times New Roman"/>
          <w:lang w:val="ro-RO"/>
        </w:rPr>
        <w:t>Acest document</w:t>
      </w:r>
      <w:r w:rsidR="006A249D" w:rsidRPr="00AA78A8">
        <w:rPr>
          <w:rFonts w:ascii="Times New Roman" w:hAnsi="Times New Roman" w:cs="Times New Roman"/>
          <w:lang w:val="ro-RO"/>
        </w:rPr>
        <w:t xml:space="preserve"> </w:t>
      </w:r>
      <w:r w:rsidRPr="00AA78A8">
        <w:rPr>
          <w:rFonts w:ascii="Times New Roman" w:hAnsi="Times New Roman" w:cs="Times New Roman"/>
          <w:lang w:val="ro-RO"/>
        </w:rPr>
        <w:t xml:space="preserve">și-a atins, totuși, limitele, </w:t>
      </w:r>
      <w:r w:rsidR="007E61A3" w:rsidRPr="00AA78A8">
        <w:rPr>
          <w:rFonts w:ascii="Times New Roman" w:hAnsi="Times New Roman" w:cs="Times New Roman"/>
          <w:lang w:val="ro-RO"/>
        </w:rPr>
        <w:t>atribuții</w:t>
      </w:r>
      <w:r w:rsidRPr="00AA78A8">
        <w:rPr>
          <w:rFonts w:ascii="Times New Roman" w:hAnsi="Times New Roman" w:cs="Times New Roman"/>
          <w:lang w:val="ro-RO"/>
        </w:rPr>
        <w:t xml:space="preserve">le instituției au fost </w:t>
      </w:r>
      <w:r w:rsidR="00AC03AE" w:rsidRPr="00AA78A8">
        <w:rPr>
          <w:rFonts w:ascii="Times New Roman" w:hAnsi="Times New Roman" w:cs="Times New Roman"/>
          <w:lang w:val="ro-RO"/>
        </w:rPr>
        <w:t>defin</w:t>
      </w:r>
      <w:r w:rsidRPr="00AA78A8">
        <w:rPr>
          <w:rFonts w:ascii="Times New Roman" w:hAnsi="Times New Roman" w:cs="Times New Roman"/>
          <w:lang w:val="ro-RO"/>
        </w:rPr>
        <w:t>ite prin noua l</w:t>
      </w:r>
      <w:r w:rsidR="00AC03AE" w:rsidRPr="00AA78A8">
        <w:rPr>
          <w:rFonts w:ascii="Times New Roman" w:hAnsi="Times New Roman" w:cs="Times New Roman"/>
          <w:lang w:val="ro-RO"/>
        </w:rPr>
        <w:t>egisla</w:t>
      </w:r>
      <w:r w:rsidRPr="00AA78A8">
        <w:rPr>
          <w:rFonts w:ascii="Times New Roman" w:hAnsi="Times New Roman" w:cs="Times New Roman"/>
          <w:lang w:val="ro-RO"/>
        </w:rPr>
        <w:t xml:space="preserve">ție, în </w:t>
      </w:r>
      <w:r w:rsidR="009D6F85" w:rsidRPr="00AA78A8">
        <w:rPr>
          <w:rFonts w:ascii="Times New Roman" w:hAnsi="Times New Roman" w:cs="Times New Roman"/>
          <w:lang w:val="ro-RO"/>
        </w:rPr>
        <w:t>2016.</w:t>
      </w:r>
    </w:p>
    <w:p w14:paraId="6C5C7357" w14:textId="4847D501" w:rsidR="00C8362E" w:rsidRPr="00AA78A8" w:rsidRDefault="00901DBD" w:rsidP="00670BA8">
      <w:pPr>
        <w:pStyle w:val="Default"/>
        <w:spacing w:before="240" w:after="240" w:line="320" w:lineRule="atLeast"/>
        <w:jc w:val="both"/>
        <w:rPr>
          <w:rFonts w:ascii="Times New Roman" w:hAnsi="Times New Roman" w:cs="Times New Roman"/>
          <w:lang w:val="ro-RO"/>
        </w:rPr>
      </w:pPr>
      <w:r w:rsidRPr="00AA78A8">
        <w:rPr>
          <w:rFonts w:ascii="Times New Roman" w:hAnsi="Times New Roman" w:cs="Times New Roman"/>
          <w:lang w:val="ro-RO"/>
        </w:rPr>
        <w:t>A</w:t>
      </w:r>
      <w:r w:rsidR="00AC03AE" w:rsidRPr="00AA78A8">
        <w:rPr>
          <w:rFonts w:ascii="Times New Roman" w:hAnsi="Times New Roman" w:cs="Times New Roman"/>
          <w:lang w:val="ro-RO"/>
        </w:rPr>
        <w:t>NI</w:t>
      </w:r>
      <w:r w:rsidRPr="00AA78A8">
        <w:rPr>
          <w:rFonts w:ascii="Times New Roman" w:hAnsi="Times New Roman" w:cs="Times New Roman"/>
          <w:lang w:val="ro-RO"/>
        </w:rPr>
        <w:t xml:space="preserve"> nu are o viziune clară pentru viitor, nici un </w:t>
      </w:r>
      <w:r w:rsidR="009D6F85" w:rsidRPr="00AA78A8">
        <w:rPr>
          <w:rFonts w:ascii="Times New Roman" w:hAnsi="Times New Roman" w:cs="Times New Roman"/>
          <w:lang w:val="ro-RO"/>
        </w:rPr>
        <w:t xml:space="preserve">document </w:t>
      </w:r>
      <w:r w:rsidRPr="00AA78A8">
        <w:rPr>
          <w:rFonts w:ascii="Times New Roman" w:hAnsi="Times New Roman" w:cs="Times New Roman"/>
          <w:lang w:val="ro-RO"/>
        </w:rPr>
        <w:t xml:space="preserve">strategic pentru cuprinderea misiunii sale </w:t>
      </w:r>
      <w:r w:rsidR="009D6F85" w:rsidRPr="00AA78A8">
        <w:rPr>
          <w:rFonts w:ascii="Times New Roman" w:hAnsi="Times New Roman" w:cs="Times New Roman"/>
          <w:lang w:val="ro-RO"/>
        </w:rPr>
        <w:t>institu</w:t>
      </w:r>
      <w:r w:rsidRPr="00AA78A8">
        <w:rPr>
          <w:rFonts w:ascii="Times New Roman" w:hAnsi="Times New Roman" w:cs="Times New Roman"/>
          <w:lang w:val="ro-RO"/>
        </w:rPr>
        <w:t>ț</w:t>
      </w:r>
      <w:r w:rsidR="009D6F85" w:rsidRPr="00AA78A8">
        <w:rPr>
          <w:rFonts w:ascii="Times New Roman" w:hAnsi="Times New Roman" w:cs="Times New Roman"/>
          <w:lang w:val="ro-RO"/>
        </w:rPr>
        <w:t>ional</w:t>
      </w:r>
      <w:r w:rsidRPr="00AA78A8">
        <w:rPr>
          <w:rFonts w:ascii="Times New Roman" w:hAnsi="Times New Roman" w:cs="Times New Roman"/>
          <w:lang w:val="ro-RO"/>
        </w:rPr>
        <w:t>e</w:t>
      </w:r>
      <w:r w:rsidR="009D6F85" w:rsidRPr="00AA78A8">
        <w:rPr>
          <w:rFonts w:ascii="Times New Roman" w:hAnsi="Times New Roman" w:cs="Times New Roman"/>
          <w:lang w:val="ro-RO"/>
        </w:rPr>
        <w:t xml:space="preserve">. </w:t>
      </w:r>
      <w:r w:rsidRPr="00AA78A8">
        <w:rPr>
          <w:rFonts w:ascii="Times New Roman" w:hAnsi="Times New Roman" w:cs="Times New Roman"/>
          <w:lang w:val="ro-RO"/>
        </w:rPr>
        <w:t xml:space="preserve">Unele </w:t>
      </w:r>
      <w:r w:rsidR="009D6F85" w:rsidRPr="00AA78A8">
        <w:rPr>
          <w:rFonts w:ascii="Times New Roman" w:hAnsi="Times New Roman" w:cs="Times New Roman"/>
          <w:lang w:val="ro-RO"/>
        </w:rPr>
        <w:t>m</w:t>
      </w:r>
      <w:r w:rsidRPr="00AA78A8">
        <w:rPr>
          <w:rFonts w:ascii="Times New Roman" w:hAnsi="Times New Roman" w:cs="Times New Roman"/>
          <w:lang w:val="ro-RO"/>
        </w:rPr>
        <w:t xml:space="preserve">ăsuri deja </w:t>
      </w:r>
      <w:r w:rsidR="009D6F85" w:rsidRPr="00AA78A8">
        <w:rPr>
          <w:rFonts w:ascii="Times New Roman" w:hAnsi="Times New Roman" w:cs="Times New Roman"/>
          <w:lang w:val="ro-RO"/>
        </w:rPr>
        <w:t>adopt</w:t>
      </w:r>
      <w:r w:rsidRPr="00AA78A8">
        <w:rPr>
          <w:rFonts w:ascii="Times New Roman" w:hAnsi="Times New Roman" w:cs="Times New Roman"/>
          <w:lang w:val="ro-RO"/>
        </w:rPr>
        <w:t xml:space="preserve">ate sunt derivate din </w:t>
      </w:r>
      <w:r w:rsidR="009D6F85" w:rsidRPr="00AA78A8">
        <w:rPr>
          <w:rFonts w:ascii="Times New Roman" w:hAnsi="Times New Roman" w:cs="Times New Roman"/>
          <w:lang w:val="ro-RO"/>
        </w:rPr>
        <w:t>Memorandum</w:t>
      </w:r>
      <w:r w:rsidRPr="00AA78A8">
        <w:rPr>
          <w:rFonts w:ascii="Times New Roman" w:hAnsi="Times New Roman" w:cs="Times New Roman"/>
          <w:lang w:val="ro-RO"/>
        </w:rPr>
        <w:t>ul</w:t>
      </w:r>
      <w:r w:rsidR="009D6F85" w:rsidRPr="00AA78A8">
        <w:rPr>
          <w:rFonts w:ascii="Times New Roman" w:hAnsi="Times New Roman" w:cs="Times New Roman"/>
          <w:lang w:val="ro-RO"/>
        </w:rPr>
        <w:t xml:space="preserve"> </w:t>
      </w:r>
      <w:r w:rsidRPr="00AA78A8">
        <w:rPr>
          <w:rFonts w:ascii="Times New Roman" w:hAnsi="Times New Roman" w:cs="Times New Roman"/>
          <w:lang w:val="ro-RO"/>
        </w:rPr>
        <w:t xml:space="preserve">privind </w:t>
      </w:r>
      <w:del w:id="238" w:author="User" w:date="2018-06-15T16:45:00Z">
        <w:r w:rsidR="009D6F85" w:rsidRPr="00AA78A8" w:rsidDel="00163C4B">
          <w:rPr>
            <w:rFonts w:ascii="Times New Roman" w:hAnsi="Times New Roman" w:cs="Times New Roman"/>
            <w:lang w:val="ro-RO"/>
          </w:rPr>
          <w:delText>Sp</w:delText>
        </w:r>
        <w:r w:rsidRPr="00AA78A8" w:rsidDel="00163C4B">
          <w:rPr>
            <w:rFonts w:ascii="Times New Roman" w:hAnsi="Times New Roman" w:cs="Times New Roman"/>
            <w:lang w:val="ro-RO"/>
          </w:rPr>
          <w:delText xml:space="preserve">rijinul </w:delText>
        </w:r>
      </w:del>
      <w:ins w:id="239" w:author="User" w:date="2018-06-15T16:45:00Z">
        <w:r w:rsidR="00163C4B">
          <w:rPr>
            <w:rFonts w:ascii="Times New Roman" w:hAnsi="Times New Roman" w:cs="Times New Roman"/>
            <w:lang w:val="ro-RO"/>
          </w:rPr>
          <w:t>suportul</w:t>
        </w:r>
        <w:r w:rsidR="00163C4B" w:rsidRPr="00AA78A8">
          <w:rPr>
            <w:rFonts w:ascii="Times New Roman" w:hAnsi="Times New Roman" w:cs="Times New Roman"/>
            <w:lang w:val="ro-RO"/>
          </w:rPr>
          <w:t xml:space="preserve"> </w:t>
        </w:r>
      </w:ins>
      <w:r w:rsidRPr="00AA78A8">
        <w:rPr>
          <w:rFonts w:ascii="Times New Roman" w:hAnsi="Times New Roman" w:cs="Times New Roman"/>
          <w:lang w:val="ro-RO"/>
        </w:rPr>
        <w:t xml:space="preserve">Macro-Financiar pentru </w:t>
      </w:r>
      <w:r w:rsidR="009D6F85" w:rsidRPr="00AA78A8">
        <w:rPr>
          <w:rFonts w:ascii="Times New Roman" w:hAnsi="Times New Roman" w:cs="Times New Roman"/>
          <w:lang w:val="ro-RO"/>
        </w:rPr>
        <w:t>Republic</w:t>
      </w:r>
      <w:r w:rsidRPr="00AA78A8">
        <w:rPr>
          <w:rFonts w:ascii="Times New Roman" w:hAnsi="Times New Roman" w:cs="Times New Roman"/>
          <w:lang w:val="ro-RO"/>
        </w:rPr>
        <w:t>a</w:t>
      </w:r>
      <w:r w:rsidR="009D6F85" w:rsidRPr="00AA78A8">
        <w:rPr>
          <w:rFonts w:ascii="Times New Roman" w:hAnsi="Times New Roman" w:cs="Times New Roman"/>
          <w:lang w:val="ro-RO"/>
        </w:rPr>
        <w:t xml:space="preserve"> Moldova </w:t>
      </w:r>
      <w:r w:rsidRPr="00AA78A8">
        <w:rPr>
          <w:rFonts w:ascii="Times New Roman" w:hAnsi="Times New Roman" w:cs="Times New Roman"/>
          <w:lang w:val="ro-RO"/>
        </w:rPr>
        <w:t xml:space="preserve">din partea Uniunii </w:t>
      </w:r>
      <w:r w:rsidR="009D6F85" w:rsidRPr="00AA78A8">
        <w:rPr>
          <w:rFonts w:ascii="Times New Roman" w:hAnsi="Times New Roman" w:cs="Times New Roman"/>
          <w:lang w:val="ro-RO"/>
        </w:rPr>
        <w:t>Europe</w:t>
      </w:r>
      <w:r w:rsidRPr="00AA78A8">
        <w:rPr>
          <w:rFonts w:ascii="Times New Roman" w:hAnsi="Times New Roman" w:cs="Times New Roman"/>
          <w:lang w:val="ro-RO"/>
        </w:rPr>
        <w:t xml:space="preserve">ne, </w:t>
      </w:r>
      <w:r w:rsidR="00600418" w:rsidRPr="00AA78A8">
        <w:rPr>
          <w:rFonts w:ascii="Times New Roman" w:hAnsi="Times New Roman" w:cs="Times New Roman"/>
          <w:lang w:val="ro-RO"/>
        </w:rPr>
        <w:t>cum ar fi</w:t>
      </w:r>
      <w:r w:rsidR="009D6F85" w:rsidRPr="00AA78A8">
        <w:rPr>
          <w:rFonts w:ascii="Times New Roman" w:hAnsi="Times New Roman" w:cs="Times New Roman"/>
          <w:lang w:val="ro-RO"/>
        </w:rPr>
        <w:t xml:space="preserve"> select</w:t>
      </w:r>
      <w:r w:rsidRPr="00AA78A8">
        <w:rPr>
          <w:rFonts w:ascii="Times New Roman" w:hAnsi="Times New Roman" w:cs="Times New Roman"/>
          <w:lang w:val="ro-RO"/>
        </w:rPr>
        <w:t xml:space="preserve">area conducerii ANI printr-un proces pe bază de merite, elaborarea </w:t>
      </w:r>
      <w:r w:rsidR="00720F90" w:rsidRPr="00AA78A8">
        <w:rPr>
          <w:rFonts w:ascii="Times New Roman" w:hAnsi="Times New Roman" w:cs="Times New Roman"/>
          <w:lang w:val="ro-RO"/>
        </w:rPr>
        <w:t>metodologi</w:t>
      </w:r>
      <w:r w:rsidRPr="00AA78A8">
        <w:rPr>
          <w:rFonts w:ascii="Times New Roman" w:hAnsi="Times New Roman" w:cs="Times New Roman"/>
          <w:lang w:val="ro-RO"/>
        </w:rPr>
        <w:t>ilor inspectorului</w:t>
      </w:r>
      <w:r w:rsidR="00AC03AE" w:rsidRPr="00AA78A8">
        <w:rPr>
          <w:rFonts w:ascii="Times New Roman" w:hAnsi="Times New Roman" w:cs="Times New Roman"/>
          <w:lang w:val="ro-RO"/>
        </w:rPr>
        <w:t xml:space="preserve"> (</w:t>
      </w:r>
      <w:r w:rsidRPr="00AA78A8">
        <w:rPr>
          <w:rFonts w:ascii="Times New Roman" w:hAnsi="Times New Roman" w:cs="Times New Roman"/>
          <w:lang w:val="ro-RO"/>
        </w:rPr>
        <w:t>actualmente în curs de rafinare</w:t>
      </w:r>
      <w:r w:rsidR="00AC03AE" w:rsidRPr="00AA78A8">
        <w:rPr>
          <w:rFonts w:ascii="Times New Roman" w:hAnsi="Times New Roman" w:cs="Times New Roman"/>
          <w:lang w:val="ro-RO"/>
        </w:rPr>
        <w:t>)</w:t>
      </w:r>
      <w:r w:rsidR="00720F90" w:rsidRPr="00AA78A8">
        <w:rPr>
          <w:rFonts w:ascii="Times New Roman" w:hAnsi="Times New Roman" w:cs="Times New Roman"/>
          <w:lang w:val="ro-RO"/>
        </w:rPr>
        <w:t xml:space="preserve">, </w:t>
      </w:r>
      <w:r w:rsidR="00AC03AE" w:rsidRPr="00AA78A8">
        <w:rPr>
          <w:rFonts w:ascii="Times New Roman" w:hAnsi="Times New Roman" w:cs="Times New Roman"/>
          <w:lang w:val="ro-RO"/>
        </w:rPr>
        <w:t>la</w:t>
      </w:r>
      <w:r w:rsidRPr="00AA78A8">
        <w:rPr>
          <w:rFonts w:ascii="Times New Roman" w:hAnsi="Times New Roman" w:cs="Times New Roman"/>
          <w:lang w:val="ro-RO"/>
        </w:rPr>
        <w:t xml:space="preserve">nsând </w:t>
      </w:r>
      <w:r w:rsidR="00720F90" w:rsidRPr="00AA78A8">
        <w:rPr>
          <w:rFonts w:ascii="Times New Roman" w:hAnsi="Times New Roman" w:cs="Times New Roman"/>
          <w:lang w:val="ro-RO"/>
        </w:rPr>
        <w:t>s</w:t>
      </w:r>
      <w:r w:rsidRPr="00AA78A8">
        <w:rPr>
          <w:rFonts w:ascii="Times New Roman" w:hAnsi="Times New Roman" w:cs="Times New Roman"/>
          <w:lang w:val="ro-RO"/>
        </w:rPr>
        <w:t>i</w:t>
      </w:r>
      <w:r w:rsidR="00720F90" w:rsidRPr="00AA78A8">
        <w:rPr>
          <w:rFonts w:ascii="Times New Roman" w:hAnsi="Times New Roman" w:cs="Times New Roman"/>
          <w:lang w:val="ro-RO"/>
        </w:rPr>
        <w:t>stem</w:t>
      </w:r>
      <w:r w:rsidRPr="00AA78A8">
        <w:rPr>
          <w:rFonts w:ascii="Times New Roman" w:hAnsi="Times New Roman" w:cs="Times New Roman"/>
          <w:lang w:val="ro-RO"/>
        </w:rPr>
        <w:t>ul</w:t>
      </w:r>
      <w:r w:rsidR="00720F90" w:rsidRPr="00AA78A8">
        <w:rPr>
          <w:rFonts w:ascii="Times New Roman" w:hAnsi="Times New Roman" w:cs="Times New Roman"/>
          <w:lang w:val="ro-RO"/>
        </w:rPr>
        <w:t xml:space="preserve"> </w:t>
      </w:r>
      <w:r w:rsidRPr="00AA78A8">
        <w:rPr>
          <w:rFonts w:ascii="Times New Roman" w:hAnsi="Times New Roman" w:cs="Times New Roman"/>
          <w:lang w:val="ro-RO"/>
        </w:rPr>
        <w:t xml:space="preserve">pentru depunerea </w:t>
      </w:r>
      <w:r w:rsidR="00720F90" w:rsidRPr="00AA78A8">
        <w:rPr>
          <w:rFonts w:ascii="Times New Roman" w:hAnsi="Times New Roman" w:cs="Times New Roman"/>
          <w:lang w:val="ro-RO"/>
        </w:rPr>
        <w:t>electronic</w:t>
      </w:r>
      <w:r w:rsidRPr="00AA78A8">
        <w:rPr>
          <w:rFonts w:ascii="Times New Roman" w:hAnsi="Times New Roman" w:cs="Times New Roman"/>
          <w:lang w:val="ro-RO"/>
        </w:rPr>
        <w:t xml:space="preserve">ă a declarațiilor de avere și </w:t>
      </w:r>
      <w:r w:rsidR="00720F90" w:rsidRPr="00AA78A8">
        <w:rPr>
          <w:rFonts w:ascii="Times New Roman" w:hAnsi="Times New Roman" w:cs="Times New Roman"/>
          <w:lang w:val="ro-RO"/>
        </w:rPr>
        <w:t>interes</w:t>
      </w:r>
      <w:r w:rsidRPr="00AA78A8">
        <w:rPr>
          <w:rFonts w:ascii="Times New Roman" w:hAnsi="Times New Roman" w:cs="Times New Roman"/>
          <w:lang w:val="ro-RO"/>
        </w:rPr>
        <w:t>e</w:t>
      </w:r>
      <w:r w:rsidR="00720F90" w:rsidRPr="00AA78A8">
        <w:rPr>
          <w:rFonts w:ascii="Times New Roman" w:hAnsi="Times New Roman" w:cs="Times New Roman"/>
          <w:lang w:val="ro-RO"/>
        </w:rPr>
        <w:t>.</w:t>
      </w:r>
    </w:p>
    <w:p w14:paraId="31C1B9BB" w14:textId="49B9A9EC" w:rsidR="00C8362E" w:rsidRPr="00AA78A8" w:rsidRDefault="00720F90" w:rsidP="00670BA8">
      <w:pPr>
        <w:pStyle w:val="Default"/>
        <w:numPr>
          <w:ilvl w:val="0"/>
          <w:numId w:val="25"/>
        </w:numPr>
        <w:spacing w:before="240" w:after="240" w:line="320" w:lineRule="atLeast"/>
        <w:ind w:left="0" w:firstLine="0"/>
        <w:jc w:val="both"/>
        <w:rPr>
          <w:rFonts w:ascii="Times New Roman" w:hAnsi="Times New Roman" w:cs="Times New Roman"/>
          <w:i/>
          <w:lang w:val="ro-RO"/>
        </w:rPr>
      </w:pPr>
      <w:r w:rsidRPr="00AA78A8">
        <w:rPr>
          <w:rFonts w:ascii="Times New Roman" w:hAnsi="Times New Roman" w:cs="Times New Roman"/>
          <w:i/>
          <w:color w:val="auto"/>
          <w:lang w:val="ro-RO"/>
        </w:rPr>
        <w:t>STRUCTUR</w:t>
      </w:r>
      <w:r w:rsidR="007F2498" w:rsidRPr="00AA78A8">
        <w:rPr>
          <w:rFonts w:ascii="Times New Roman" w:hAnsi="Times New Roman" w:cs="Times New Roman"/>
          <w:i/>
          <w:color w:val="auto"/>
          <w:lang w:val="ro-RO"/>
        </w:rPr>
        <w:t>A</w:t>
      </w:r>
      <w:r w:rsidR="00D669E1" w:rsidRPr="00AA78A8">
        <w:rPr>
          <w:rFonts w:ascii="Times New Roman" w:hAnsi="Times New Roman" w:cs="Times New Roman"/>
          <w:i/>
          <w:color w:val="auto"/>
          <w:lang w:val="ro-RO"/>
        </w:rPr>
        <w:t xml:space="preserve"> </w:t>
      </w:r>
      <w:r w:rsidR="007F2498" w:rsidRPr="00AA78A8">
        <w:rPr>
          <w:rFonts w:ascii="Times New Roman" w:hAnsi="Times New Roman" w:cs="Times New Roman"/>
          <w:i/>
          <w:color w:val="auto"/>
          <w:lang w:val="ro-RO"/>
        </w:rPr>
        <w:t>și PERSONALUL</w:t>
      </w:r>
      <w:r w:rsidRPr="00AA78A8">
        <w:rPr>
          <w:rFonts w:ascii="Times New Roman" w:hAnsi="Times New Roman" w:cs="Times New Roman"/>
          <w:i/>
          <w:color w:val="auto"/>
          <w:lang w:val="ro-RO"/>
        </w:rPr>
        <w:t xml:space="preserve"> – Divi</w:t>
      </w:r>
      <w:r w:rsidR="00DB5452" w:rsidRPr="00AA78A8">
        <w:rPr>
          <w:rFonts w:ascii="Times New Roman" w:hAnsi="Times New Roman" w:cs="Times New Roman"/>
          <w:i/>
          <w:color w:val="auto"/>
          <w:lang w:val="ro-RO"/>
        </w:rPr>
        <w:t xml:space="preserve">zarea </w:t>
      </w:r>
      <w:r w:rsidRPr="00AA78A8">
        <w:rPr>
          <w:rFonts w:ascii="Times New Roman" w:hAnsi="Times New Roman" w:cs="Times New Roman"/>
          <w:i/>
          <w:color w:val="auto"/>
          <w:lang w:val="ro-RO"/>
        </w:rPr>
        <w:t>activit</w:t>
      </w:r>
      <w:r w:rsidR="00DB5452" w:rsidRPr="00AA78A8">
        <w:rPr>
          <w:rFonts w:ascii="Times New Roman" w:hAnsi="Times New Roman" w:cs="Times New Roman"/>
          <w:i/>
          <w:color w:val="auto"/>
          <w:lang w:val="ro-RO"/>
        </w:rPr>
        <w:t>ăților</w:t>
      </w:r>
      <w:r w:rsidRPr="00AA78A8">
        <w:rPr>
          <w:rFonts w:ascii="Times New Roman" w:hAnsi="Times New Roman" w:cs="Times New Roman"/>
          <w:i/>
          <w:color w:val="auto"/>
          <w:lang w:val="ro-RO"/>
        </w:rPr>
        <w:t xml:space="preserve">; </w:t>
      </w:r>
      <w:r w:rsidR="00DB5452" w:rsidRPr="00AA78A8">
        <w:rPr>
          <w:rFonts w:ascii="Times New Roman" w:hAnsi="Times New Roman" w:cs="Times New Roman"/>
          <w:i/>
          <w:color w:val="auto"/>
          <w:lang w:val="ro-RO"/>
        </w:rPr>
        <w:t xml:space="preserve">mecanisme de </w:t>
      </w:r>
      <w:r w:rsidRPr="00AA78A8">
        <w:rPr>
          <w:rFonts w:ascii="Times New Roman" w:hAnsi="Times New Roman" w:cs="Times New Roman"/>
          <w:i/>
          <w:color w:val="auto"/>
          <w:lang w:val="ro-RO"/>
        </w:rPr>
        <w:t>integra</w:t>
      </w:r>
      <w:r w:rsidR="00DB5452" w:rsidRPr="00AA78A8">
        <w:rPr>
          <w:rFonts w:ascii="Times New Roman" w:hAnsi="Times New Roman" w:cs="Times New Roman"/>
          <w:i/>
          <w:color w:val="auto"/>
          <w:lang w:val="ro-RO"/>
        </w:rPr>
        <w:t xml:space="preserve">re și </w:t>
      </w:r>
      <w:r w:rsidRPr="00AA78A8">
        <w:rPr>
          <w:rFonts w:ascii="Times New Roman" w:hAnsi="Times New Roman" w:cs="Times New Roman"/>
          <w:i/>
          <w:color w:val="auto"/>
          <w:lang w:val="ro-RO"/>
        </w:rPr>
        <w:t>coord</w:t>
      </w:r>
      <w:r w:rsidR="00B14A38" w:rsidRPr="00AA78A8">
        <w:rPr>
          <w:rFonts w:ascii="Times New Roman" w:hAnsi="Times New Roman" w:cs="Times New Roman"/>
          <w:i/>
          <w:color w:val="auto"/>
          <w:lang w:val="ro-RO"/>
        </w:rPr>
        <w:t>onare</w:t>
      </w:r>
      <w:r w:rsidRPr="00AA78A8">
        <w:rPr>
          <w:rFonts w:ascii="Times New Roman" w:hAnsi="Times New Roman" w:cs="Times New Roman"/>
          <w:i/>
          <w:color w:val="auto"/>
          <w:lang w:val="ro-RO"/>
        </w:rPr>
        <w:t>.</w:t>
      </w:r>
    </w:p>
    <w:p w14:paraId="6FFF0EC7" w14:textId="06C35298" w:rsidR="00C8362E" w:rsidRPr="00AA78A8" w:rsidRDefault="00043724" w:rsidP="00670BA8">
      <w:pPr>
        <w:pStyle w:val="Default"/>
        <w:spacing w:before="240" w:after="240" w:line="320" w:lineRule="atLeast"/>
        <w:jc w:val="both"/>
        <w:rPr>
          <w:rFonts w:ascii="Times New Roman" w:hAnsi="Times New Roman" w:cs="Times New Roman"/>
          <w:lang w:val="ro-RO"/>
        </w:rPr>
      </w:pPr>
      <w:r w:rsidRPr="00AA78A8">
        <w:rPr>
          <w:rFonts w:ascii="Times New Roman" w:hAnsi="Times New Roman" w:cs="Times New Roman"/>
          <w:lang w:val="ro-RO"/>
        </w:rPr>
        <w:t>La începutul lunii f</w:t>
      </w:r>
      <w:r w:rsidR="00720F90" w:rsidRPr="00AA78A8">
        <w:rPr>
          <w:rFonts w:ascii="Times New Roman" w:hAnsi="Times New Roman" w:cs="Times New Roman"/>
          <w:lang w:val="ro-RO"/>
        </w:rPr>
        <w:t>ebruar</w:t>
      </w:r>
      <w:r w:rsidRPr="00AA78A8">
        <w:rPr>
          <w:rFonts w:ascii="Times New Roman" w:hAnsi="Times New Roman" w:cs="Times New Roman"/>
          <w:lang w:val="ro-RO"/>
        </w:rPr>
        <w:t>ie</w:t>
      </w:r>
      <w:r w:rsidR="00720F90" w:rsidRPr="00AA78A8">
        <w:rPr>
          <w:rFonts w:ascii="Times New Roman" w:hAnsi="Times New Roman" w:cs="Times New Roman"/>
          <w:lang w:val="ro-RO"/>
        </w:rPr>
        <w:t xml:space="preserve"> 2018, Parlament</w:t>
      </w:r>
      <w:r w:rsidRPr="00AA78A8">
        <w:rPr>
          <w:rFonts w:ascii="Times New Roman" w:hAnsi="Times New Roman" w:cs="Times New Roman"/>
          <w:lang w:val="ro-RO"/>
        </w:rPr>
        <w:t>ul</w:t>
      </w:r>
      <w:r w:rsidR="00720F90" w:rsidRPr="00AA78A8">
        <w:rPr>
          <w:rFonts w:ascii="Times New Roman" w:hAnsi="Times New Roman" w:cs="Times New Roman"/>
          <w:lang w:val="ro-RO"/>
        </w:rPr>
        <w:t xml:space="preserve"> </w:t>
      </w:r>
      <w:r w:rsidRPr="00AA78A8">
        <w:rPr>
          <w:rFonts w:ascii="Times New Roman" w:hAnsi="Times New Roman" w:cs="Times New Roman"/>
          <w:lang w:val="ro-RO"/>
        </w:rPr>
        <w:t xml:space="preserve">a </w:t>
      </w:r>
      <w:r w:rsidR="00720F90" w:rsidRPr="00AA78A8">
        <w:rPr>
          <w:rFonts w:ascii="Times New Roman" w:hAnsi="Times New Roman" w:cs="Times New Roman"/>
          <w:lang w:val="ro-RO"/>
        </w:rPr>
        <w:t>adopt</w:t>
      </w:r>
      <w:r w:rsidRPr="00AA78A8">
        <w:rPr>
          <w:rFonts w:ascii="Times New Roman" w:hAnsi="Times New Roman" w:cs="Times New Roman"/>
          <w:lang w:val="ro-RO"/>
        </w:rPr>
        <w:t xml:space="preserve">at </w:t>
      </w:r>
      <w:del w:id="240" w:author="User" w:date="2018-06-14T08:40:00Z">
        <w:r w:rsidR="00720F90" w:rsidRPr="00AA78A8" w:rsidDel="004D6C76">
          <w:rPr>
            <w:rFonts w:ascii="Times New Roman" w:hAnsi="Times New Roman" w:cs="Times New Roman"/>
            <w:lang w:val="ro-RO"/>
          </w:rPr>
          <w:delText>Deci</w:delText>
        </w:r>
        <w:r w:rsidRPr="00AA78A8" w:rsidDel="004D6C76">
          <w:rPr>
            <w:rFonts w:ascii="Times New Roman" w:hAnsi="Times New Roman" w:cs="Times New Roman"/>
            <w:lang w:val="ro-RO"/>
          </w:rPr>
          <w:delText xml:space="preserve">zia </w:delText>
        </w:r>
        <w:r w:rsidR="00720F90" w:rsidRPr="00AA78A8" w:rsidDel="004D6C76">
          <w:rPr>
            <w:rFonts w:ascii="Times New Roman" w:hAnsi="Times New Roman" w:cs="Times New Roman"/>
            <w:lang w:val="ro-RO"/>
          </w:rPr>
          <w:delText>apro</w:delText>
        </w:r>
        <w:r w:rsidRPr="00AA78A8" w:rsidDel="004D6C76">
          <w:rPr>
            <w:rFonts w:ascii="Times New Roman" w:hAnsi="Times New Roman" w:cs="Times New Roman"/>
            <w:lang w:val="ro-RO"/>
          </w:rPr>
          <w:delText>bării</w:delText>
        </w:r>
      </w:del>
      <w:ins w:id="241" w:author="User" w:date="2018-06-14T08:40:00Z">
        <w:r w:rsidR="004D6C76">
          <w:rPr>
            <w:rFonts w:ascii="Times New Roman" w:hAnsi="Times New Roman" w:cs="Times New Roman"/>
            <w:lang w:val="ro-RO"/>
          </w:rPr>
          <w:t>Hotărîrea privind</w:t>
        </w:r>
      </w:ins>
      <w:ins w:id="242" w:author="User" w:date="2018-06-14T08:41:00Z">
        <w:r w:rsidR="004D6C76">
          <w:rPr>
            <w:rFonts w:ascii="Times New Roman" w:hAnsi="Times New Roman" w:cs="Times New Roman"/>
            <w:lang w:val="ro-RO"/>
          </w:rPr>
          <w:t xml:space="preserve"> aprobarea</w:t>
        </w:r>
      </w:ins>
      <w:r w:rsidRPr="00AA78A8">
        <w:rPr>
          <w:rFonts w:ascii="Times New Roman" w:hAnsi="Times New Roman" w:cs="Times New Roman"/>
          <w:lang w:val="ro-RO"/>
        </w:rPr>
        <w:t xml:space="preserve"> structurii ANI </w:t>
      </w:r>
      <w:r w:rsidR="00720F90" w:rsidRPr="00AA78A8">
        <w:rPr>
          <w:rFonts w:ascii="Times New Roman" w:hAnsi="Times New Roman" w:cs="Times New Roman"/>
          <w:lang w:val="ro-RO"/>
        </w:rPr>
        <w:t>(</w:t>
      </w:r>
      <w:r w:rsidRPr="00AA78A8">
        <w:rPr>
          <w:rFonts w:ascii="Times New Roman" w:hAnsi="Times New Roman" w:cs="Times New Roman"/>
          <w:lang w:val="ro-RO"/>
        </w:rPr>
        <w:t xml:space="preserve">schema </w:t>
      </w:r>
      <w:r w:rsidR="00720F90" w:rsidRPr="00AA78A8">
        <w:rPr>
          <w:rFonts w:ascii="Times New Roman" w:hAnsi="Times New Roman" w:cs="Times New Roman"/>
          <w:lang w:val="ro-RO"/>
        </w:rPr>
        <w:t>organi</w:t>
      </w:r>
      <w:r w:rsidRPr="00AA78A8">
        <w:rPr>
          <w:rFonts w:ascii="Times New Roman" w:hAnsi="Times New Roman" w:cs="Times New Roman"/>
          <w:lang w:val="ro-RO"/>
        </w:rPr>
        <w:t>zațională</w:t>
      </w:r>
      <w:r w:rsidR="00720F90" w:rsidRPr="00AA78A8">
        <w:rPr>
          <w:rFonts w:ascii="Times New Roman" w:hAnsi="Times New Roman" w:cs="Times New Roman"/>
          <w:lang w:val="ro-RO"/>
        </w:rPr>
        <w:t xml:space="preserve">) </w:t>
      </w:r>
      <w:r w:rsidR="008622D2" w:rsidRPr="00AA78A8">
        <w:rPr>
          <w:rFonts w:ascii="Times New Roman" w:hAnsi="Times New Roman" w:cs="Times New Roman"/>
          <w:lang w:val="ro-RO"/>
        </w:rPr>
        <w:t xml:space="preserve">și a </w:t>
      </w:r>
      <w:r w:rsidR="00AC03AE" w:rsidRPr="00AA78A8">
        <w:rPr>
          <w:rFonts w:ascii="Times New Roman" w:hAnsi="Times New Roman" w:cs="Times New Roman"/>
          <w:lang w:val="ro-RO"/>
        </w:rPr>
        <w:t>num</w:t>
      </w:r>
      <w:r w:rsidR="008622D2" w:rsidRPr="00AA78A8">
        <w:rPr>
          <w:rFonts w:ascii="Times New Roman" w:hAnsi="Times New Roman" w:cs="Times New Roman"/>
          <w:lang w:val="ro-RO"/>
        </w:rPr>
        <w:t>ărului de membri de personal</w:t>
      </w:r>
      <w:r w:rsidR="00AC03AE" w:rsidRPr="00AA78A8">
        <w:rPr>
          <w:rFonts w:ascii="Times New Roman" w:hAnsi="Times New Roman" w:cs="Times New Roman"/>
          <w:lang w:val="ro-RO"/>
        </w:rPr>
        <w:t>,</w:t>
      </w:r>
      <w:r w:rsidR="00720F90" w:rsidRPr="00AA78A8">
        <w:rPr>
          <w:rFonts w:ascii="Times New Roman" w:hAnsi="Times New Roman" w:cs="Times New Roman"/>
          <w:lang w:val="ro-RO"/>
        </w:rPr>
        <w:t xml:space="preserve"> </w:t>
      </w:r>
      <w:r w:rsidR="008622D2" w:rsidRPr="00AA78A8">
        <w:rPr>
          <w:rFonts w:ascii="Times New Roman" w:hAnsi="Times New Roman" w:cs="Times New Roman"/>
          <w:lang w:val="ro-RO"/>
        </w:rPr>
        <w:t>care era o etapă obligatorie înainte ca procesul alocării bugetului să poată avea loc</w:t>
      </w:r>
      <w:r w:rsidR="00AC03AE" w:rsidRPr="00AA78A8">
        <w:rPr>
          <w:rFonts w:ascii="Times New Roman" w:hAnsi="Times New Roman" w:cs="Times New Roman"/>
          <w:lang w:val="ro-RO"/>
        </w:rPr>
        <w:t xml:space="preserve">. </w:t>
      </w:r>
      <w:r w:rsidR="008622D2" w:rsidRPr="00AA78A8">
        <w:rPr>
          <w:rFonts w:ascii="Times New Roman" w:hAnsi="Times New Roman" w:cs="Times New Roman"/>
          <w:lang w:val="ro-RO"/>
        </w:rPr>
        <w:t xml:space="preserve">Prin urmare, va fi lansată </w:t>
      </w:r>
      <w:r w:rsidR="00720F90" w:rsidRPr="00AA78A8">
        <w:rPr>
          <w:rFonts w:ascii="Times New Roman" w:hAnsi="Times New Roman" w:cs="Times New Roman"/>
          <w:lang w:val="ro-RO"/>
        </w:rPr>
        <w:t>selec</w:t>
      </w:r>
      <w:r w:rsidR="008622D2" w:rsidRPr="00AA78A8">
        <w:rPr>
          <w:rFonts w:ascii="Times New Roman" w:hAnsi="Times New Roman" w:cs="Times New Roman"/>
          <w:lang w:val="ro-RO"/>
        </w:rPr>
        <w:t xml:space="preserve">ția </w:t>
      </w:r>
      <w:r w:rsidR="00720F90" w:rsidRPr="00AA78A8">
        <w:rPr>
          <w:rFonts w:ascii="Times New Roman" w:hAnsi="Times New Roman" w:cs="Times New Roman"/>
          <w:lang w:val="ro-RO"/>
        </w:rPr>
        <w:t>inspe</w:t>
      </w:r>
      <w:ins w:id="243" w:author="User" w:date="2018-06-15T16:46:00Z">
        <w:r w:rsidR="00163C4B">
          <w:rPr>
            <w:rFonts w:ascii="Times New Roman" w:hAnsi="Times New Roman" w:cs="Times New Roman"/>
            <w:lang w:val="ro-RO"/>
          </w:rPr>
          <w:t>ctorilor</w:t>
        </w:r>
      </w:ins>
      <w:del w:id="244" w:author="User" w:date="2018-06-15T16:46:00Z">
        <w:r w:rsidR="00720F90" w:rsidRPr="00AA78A8" w:rsidDel="00163C4B">
          <w:rPr>
            <w:rFonts w:ascii="Times New Roman" w:hAnsi="Times New Roman" w:cs="Times New Roman"/>
            <w:lang w:val="ro-RO"/>
          </w:rPr>
          <w:delText>c</w:delText>
        </w:r>
        <w:r w:rsidR="008622D2" w:rsidRPr="00AA78A8" w:rsidDel="00163C4B">
          <w:rPr>
            <w:rFonts w:ascii="Times New Roman" w:hAnsi="Times New Roman" w:cs="Times New Roman"/>
            <w:lang w:val="ro-RO"/>
          </w:rPr>
          <w:delText>ției</w:delText>
        </w:r>
      </w:del>
      <w:r w:rsidR="008622D2" w:rsidRPr="00AA78A8">
        <w:rPr>
          <w:rFonts w:ascii="Times New Roman" w:hAnsi="Times New Roman" w:cs="Times New Roman"/>
          <w:lang w:val="ro-RO"/>
        </w:rPr>
        <w:t xml:space="preserve"> de integritate</w:t>
      </w:r>
      <w:r w:rsidR="00AC03AE" w:rsidRPr="00AA78A8">
        <w:rPr>
          <w:rFonts w:ascii="Times New Roman" w:hAnsi="Times New Roman" w:cs="Times New Roman"/>
          <w:lang w:val="ro-RO"/>
        </w:rPr>
        <w:t>.</w:t>
      </w:r>
    </w:p>
    <w:p w14:paraId="26E6CBF3" w14:textId="0169D716" w:rsidR="00C8362E" w:rsidRPr="00AA78A8" w:rsidRDefault="00963B86" w:rsidP="00670BA8">
      <w:pPr>
        <w:pStyle w:val="Default"/>
        <w:spacing w:before="240" w:after="240" w:line="320" w:lineRule="atLeast"/>
        <w:jc w:val="both"/>
        <w:rPr>
          <w:rFonts w:ascii="Times New Roman" w:hAnsi="Times New Roman" w:cs="Times New Roman"/>
          <w:lang w:val="ro-RO"/>
        </w:rPr>
      </w:pPr>
      <w:del w:id="245" w:author="User" w:date="2018-06-15T16:47:00Z">
        <w:r w:rsidRPr="00AA78A8" w:rsidDel="00163C4B">
          <w:rPr>
            <w:rFonts w:ascii="Times New Roman" w:hAnsi="Times New Roman" w:cs="Times New Roman"/>
            <w:lang w:val="ro-RO"/>
          </w:rPr>
          <w:delText xml:space="preserve">Numărul </w:delText>
        </w:r>
        <w:r w:rsidR="00AC03AE" w:rsidRPr="00AA78A8" w:rsidDel="00163C4B">
          <w:rPr>
            <w:rFonts w:ascii="Times New Roman" w:hAnsi="Times New Roman" w:cs="Times New Roman"/>
            <w:lang w:val="ro-RO"/>
          </w:rPr>
          <w:delText>maxim</w:delText>
        </w:r>
        <w:r w:rsidRPr="00AA78A8" w:rsidDel="00163C4B">
          <w:rPr>
            <w:rFonts w:ascii="Times New Roman" w:hAnsi="Times New Roman" w:cs="Times New Roman"/>
            <w:lang w:val="ro-RO"/>
          </w:rPr>
          <w:delText xml:space="preserve"> al membrilor personalului a fost fixat la </w:delText>
        </w:r>
        <w:r w:rsidR="00720F90" w:rsidRPr="00AA78A8" w:rsidDel="00163C4B">
          <w:rPr>
            <w:rFonts w:ascii="Times New Roman" w:hAnsi="Times New Roman" w:cs="Times New Roman"/>
            <w:lang w:val="ro-RO"/>
          </w:rPr>
          <w:delText xml:space="preserve">76 </w:delText>
        </w:r>
        <w:r w:rsidRPr="00AA78A8" w:rsidDel="00163C4B">
          <w:rPr>
            <w:rFonts w:ascii="Times New Roman" w:hAnsi="Times New Roman" w:cs="Times New Roman"/>
            <w:lang w:val="ro-RO"/>
          </w:rPr>
          <w:delText xml:space="preserve">de </w:delText>
        </w:r>
        <w:r w:rsidR="00720F90" w:rsidRPr="00AA78A8" w:rsidDel="00163C4B">
          <w:rPr>
            <w:rFonts w:ascii="Times New Roman" w:hAnsi="Times New Roman" w:cs="Times New Roman"/>
            <w:lang w:val="ro-RO"/>
          </w:rPr>
          <w:delText>perso</w:delText>
        </w:r>
        <w:r w:rsidRPr="00AA78A8" w:rsidDel="00163C4B">
          <w:rPr>
            <w:rFonts w:ascii="Times New Roman" w:hAnsi="Times New Roman" w:cs="Times New Roman"/>
            <w:lang w:val="ro-RO"/>
          </w:rPr>
          <w:delText>a</w:delText>
        </w:r>
        <w:r w:rsidR="00720F90" w:rsidRPr="00AA78A8" w:rsidDel="00163C4B">
          <w:rPr>
            <w:rFonts w:ascii="Times New Roman" w:hAnsi="Times New Roman" w:cs="Times New Roman"/>
            <w:lang w:val="ro-RO"/>
          </w:rPr>
          <w:delText>n</w:delText>
        </w:r>
        <w:r w:rsidRPr="00AA78A8" w:rsidDel="00163C4B">
          <w:rPr>
            <w:rFonts w:ascii="Times New Roman" w:hAnsi="Times New Roman" w:cs="Times New Roman"/>
            <w:lang w:val="ro-RO"/>
          </w:rPr>
          <w:delText>e</w:delText>
        </w:r>
      </w:del>
      <w:ins w:id="246" w:author="User" w:date="2018-06-15T16:47:00Z">
        <w:r w:rsidR="00163C4B">
          <w:rPr>
            <w:rFonts w:ascii="Times New Roman" w:hAnsi="Times New Roman" w:cs="Times New Roman"/>
            <w:lang w:val="ro-RO"/>
          </w:rPr>
          <w:t>Structura organizatorică a ANI va fi suplinită cu 76 unități de personal</w:t>
        </w:r>
      </w:ins>
      <w:r w:rsidR="00720F90" w:rsidRPr="00AA78A8">
        <w:rPr>
          <w:rFonts w:ascii="Times New Roman" w:hAnsi="Times New Roman" w:cs="Times New Roman"/>
          <w:lang w:val="ro-RO"/>
        </w:rPr>
        <w:t xml:space="preserve"> (</w:t>
      </w:r>
      <w:r w:rsidRPr="00AA78A8">
        <w:rPr>
          <w:rFonts w:ascii="Times New Roman" w:hAnsi="Times New Roman" w:cs="Times New Roman"/>
          <w:lang w:val="ro-RO"/>
        </w:rPr>
        <w:t>conducere, inspectori de integritate</w:t>
      </w:r>
      <w:ins w:id="247" w:author="User" w:date="2018-06-15T16:48:00Z">
        <w:r w:rsidR="00163C4B">
          <w:rPr>
            <w:rFonts w:ascii="Times New Roman" w:hAnsi="Times New Roman" w:cs="Times New Roman"/>
            <w:lang w:val="ro-RO"/>
          </w:rPr>
          <w:t>, funcționari publici și personal contractual</w:t>
        </w:r>
      </w:ins>
      <w:del w:id="248" w:author="User" w:date="2018-06-15T16:48:00Z">
        <w:r w:rsidR="00720F90" w:rsidRPr="00AA78A8" w:rsidDel="00163C4B">
          <w:rPr>
            <w:rFonts w:ascii="Times New Roman" w:hAnsi="Times New Roman" w:cs="Times New Roman"/>
            <w:lang w:val="ro-RO"/>
          </w:rPr>
          <w:delText xml:space="preserve"> </w:delText>
        </w:r>
        <w:r w:rsidRPr="00AA78A8" w:rsidDel="00163C4B">
          <w:rPr>
            <w:rFonts w:ascii="Times New Roman" w:hAnsi="Times New Roman" w:cs="Times New Roman"/>
            <w:lang w:val="ro-RO"/>
          </w:rPr>
          <w:delText>și personal auxiliar</w:delText>
        </w:r>
      </w:del>
      <w:r w:rsidR="0089681B" w:rsidRPr="00AA78A8">
        <w:rPr>
          <w:rFonts w:ascii="Times New Roman" w:hAnsi="Times New Roman" w:cs="Times New Roman"/>
          <w:lang w:val="ro-RO"/>
        </w:rPr>
        <w:t xml:space="preserve">). </w:t>
      </w:r>
      <w:ins w:id="249" w:author="User" w:date="2018-06-14T08:42:00Z">
        <w:r w:rsidR="004D6C76" w:rsidRPr="00AA78A8">
          <w:rPr>
            <w:rFonts w:ascii="Times New Roman" w:hAnsi="Times New Roman" w:cs="Times New Roman"/>
            <w:lang w:val="ro-RO"/>
          </w:rPr>
          <w:t xml:space="preserve">ANI va avea 8 </w:t>
        </w:r>
        <w:r w:rsidR="004D6C76">
          <w:rPr>
            <w:rFonts w:ascii="Times New Roman" w:hAnsi="Times New Roman" w:cs="Times New Roman"/>
            <w:lang w:val="ro-RO"/>
          </w:rPr>
          <w:t>subdiviziuni, după cum urmează</w:t>
        </w:r>
        <w:r w:rsidR="004D6C76" w:rsidRPr="00AA78A8">
          <w:rPr>
            <w:rFonts w:ascii="Times New Roman" w:hAnsi="Times New Roman" w:cs="Times New Roman"/>
            <w:lang w:val="ro-RO"/>
          </w:rPr>
          <w:t>:</w:t>
        </w:r>
      </w:ins>
      <w:del w:id="250" w:author="User" w:date="2018-06-14T08:42:00Z">
        <w:r w:rsidRPr="00AA78A8" w:rsidDel="004D6C76">
          <w:rPr>
            <w:rFonts w:ascii="Times New Roman" w:hAnsi="Times New Roman" w:cs="Times New Roman"/>
            <w:lang w:val="ro-RO"/>
          </w:rPr>
          <w:delText>A</w:delText>
        </w:r>
        <w:r w:rsidR="0089681B" w:rsidRPr="00AA78A8" w:rsidDel="004D6C76">
          <w:rPr>
            <w:rFonts w:ascii="Times New Roman" w:hAnsi="Times New Roman" w:cs="Times New Roman"/>
            <w:lang w:val="ro-RO"/>
          </w:rPr>
          <w:delText>NI</w:delText>
        </w:r>
        <w:r w:rsidRPr="00AA78A8" w:rsidDel="004D6C76">
          <w:rPr>
            <w:rFonts w:ascii="Times New Roman" w:hAnsi="Times New Roman" w:cs="Times New Roman"/>
            <w:lang w:val="ro-RO"/>
          </w:rPr>
          <w:delText xml:space="preserve"> va avea </w:delText>
        </w:r>
        <w:r w:rsidR="0089681B" w:rsidRPr="00AA78A8" w:rsidDel="004D6C76">
          <w:rPr>
            <w:rFonts w:ascii="Times New Roman" w:hAnsi="Times New Roman" w:cs="Times New Roman"/>
            <w:lang w:val="ro-RO"/>
          </w:rPr>
          <w:delText>8 divi</w:delText>
        </w:r>
        <w:r w:rsidRPr="00AA78A8" w:rsidDel="004D6C76">
          <w:rPr>
            <w:rFonts w:ascii="Times New Roman" w:hAnsi="Times New Roman" w:cs="Times New Roman"/>
            <w:lang w:val="ro-RO"/>
          </w:rPr>
          <w:delText>zii</w:delText>
        </w:r>
        <w:r w:rsidR="0089681B" w:rsidRPr="00AA78A8" w:rsidDel="004D6C76">
          <w:rPr>
            <w:rFonts w:ascii="Times New Roman" w:hAnsi="Times New Roman" w:cs="Times New Roman"/>
            <w:lang w:val="ro-RO"/>
          </w:rPr>
          <w:delText xml:space="preserve"> (</w:delText>
        </w:r>
        <w:r w:rsidRPr="00AA78A8" w:rsidDel="004D6C76">
          <w:rPr>
            <w:rFonts w:ascii="Times New Roman" w:hAnsi="Times New Roman" w:cs="Times New Roman"/>
            <w:lang w:val="ro-RO"/>
          </w:rPr>
          <w:delText>departamente</w:delText>
        </w:r>
        <w:r w:rsidR="0089681B" w:rsidRPr="00AA78A8" w:rsidDel="004D6C76">
          <w:rPr>
            <w:rFonts w:ascii="Times New Roman" w:hAnsi="Times New Roman" w:cs="Times New Roman"/>
            <w:lang w:val="ro-RO"/>
          </w:rPr>
          <w:delText>):</w:delText>
        </w:r>
      </w:del>
    </w:p>
    <w:p w14:paraId="510CE8D1" w14:textId="76A635E5" w:rsidR="002053C8" w:rsidRPr="00CB09AB" w:rsidRDefault="00FC3AC1">
      <w:pPr>
        <w:pStyle w:val="32"/>
        <w:numPr>
          <w:ilvl w:val="0"/>
          <w:numId w:val="52"/>
        </w:numPr>
        <w:tabs>
          <w:tab w:val="left" w:pos="-1440"/>
          <w:tab w:val="left" w:pos="-1080"/>
          <w:tab w:val="left" w:pos="-142"/>
          <w:tab w:val="left" w:pos="360"/>
          <w:tab w:val="left" w:pos="993"/>
        </w:tabs>
        <w:spacing w:before="120" w:after="0" w:line="276" w:lineRule="auto"/>
        <w:ind w:left="0" w:firstLine="360"/>
        <w:jc w:val="both"/>
        <w:rPr>
          <w:ins w:id="251" w:author="User" w:date="2018-06-14T08:42:00Z"/>
          <w:lang w:val="ro-RO"/>
        </w:rPr>
        <w:pPrChange w:id="252" w:author="User" w:date="2018-06-14T11:00:00Z">
          <w:pPr>
            <w:pStyle w:val="Default"/>
            <w:numPr>
              <w:numId w:val="20"/>
            </w:numPr>
            <w:spacing w:before="240" w:after="240" w:line="320" w:lineRule="atLeast"/>
            <w:ind w:left="720" w:hanging="360"/>
            <w:jc w:val="both"/>
          </w:pPr>
        </w:pPrChange>
      </w:pPr>
      <w:r w:rsidRPr="002D026C">
        <w:rPr>
          <w:sz w:val="24"/>
          <w:szCs w:val="24"/>
          <w:u w:val="single"/>
          <w:lang w:val="ro-RO"/>
          <w:rPrChange w:id="253" w:author="User" w:date="2018-06-14T10:42:00Z">
            <w:rPr>
              <w:u w:val="single"/>
              <w:lang w:val="ro-RO"/>
            </w:rPr>
          </w:rPrChange>
        </w:rPr>
        <w:t>Inspectoratul de Integritate</w:t>
      </w:r>
      <w:r w:rsidR="0089681B" w:rsidRPr="002D026C">
        <w:rPr>
          <w:sz w:val="24"/>
          <w:szCs w:val="24"/>
          <w:lang w:val="ro-RO"/>
          <w:rPrChange w:id="254" w:author="User" w:date="2018-06-14T10:39:00Z">
            <w:rPr>
              <w:lang w:val="ro-RO"/>
            </w:rPr>
          </w:rPrChange>
        </w:rPr>
        <w:t xml:space="preserve">, </w:t>
      </w:r>
      <w:del w:id="255" w:author="User" w:date="2018-06-15T11:40:00Z">
        <w:r w:rsidRPr="002D026C" w:rsidDel="003D47D1">
          <w:rPr>
            <w:sz w:val="24"/>
            <w:szCs w:val="24"/>
            <w:lang w:val="ro-RO"/>
            <w:rPrChange w:id="256" w:author="User" w:date="2018-06-14T10:39:00Z">
              <w:rPr>
                <w:lang w:val="ro-RO"/>
              </w:rPr>
            </w:rPrChange>
          </w:rPr>
          <w:delText xml:space="preserve">cu </w:delText>
        </w:r>
        <w:r w:rsidR="003F3027" w:rsidRPr="002D026C" w:rsidDel="003D47D1">
          <w:rPr>
            <w:sz w:val="24"/>
            <w:szCs w:val="24"/>
            <w:lang w:val="ro-RO"/>
            <w:rPrChange w:id="257" w:author="User" w:date="2018-06-14T10:39:00Z">
              <w:rPr>
                <w:lang w:val="ro-RO"/>
              </w:rPr>
            </w:rPrChange>
          </w:rPr>
          <w:delText>statu</w:delText>
        </w:r>
        <w:r w:rsidRPr="002D026C" w:rsidDel="003D47D1">
          <w:rPr>
            <w:sz w:val="24"/>
            <w:szCs w:val="24"/>
            <w:lang w:val="ro-RO"/>
            <w:rPrChange w:id="258" w:author="User" w:date="2018-06-14T10:39:00Z">
              <w:rPr>
                <w:lang w:val="ro-RO"/>
              </w:rPr>
            </w:rPrChange>
          </w:rPr>
          <w:delText>t de</w:delText>
        </w:r>
        <w:r w:rsidR="0089681B" w:rsidRPr="002D026C" w:rsidDel="003D47D1">
          <w:rPr>
            <w:sz w:val="24"/>
            <w:szCs w:val="24"/>
            <w:lang w:val="ro-RO"/>
            <w:rPrChange w:id="259" w:author="User" w:date="2018-06-14T10:39:00Z">
              <w:rPr>
                <w:lang w:val="ro-RO"/>
              </w:rPr>
            </w:rPrChange>
          </w:rPr>
          <w:delText xml:space="preserve"> </w:delText>
        </w:r>
      </w:del>
      <w:del w:id="260" w:author="User" w:date="2018-06-14T16:44:00Z">
        <w:r w:rsidR="0089681B" w:rsidRPr="002D026C" w:rsidDel="00CB09AB">
          <w:rPr>
            <w:sz w:val="24"/>
            <w:szCs w:val="24"/>
            <w:lang w:val="ro-RO"/>
            <w:rPrChange w:id="261" w:author="User" w:date="2018-06-14T10:39:00Z">
              <w:rPr>
                <w:lang w:val="ro-RO"/>
              </w:rPr>
            </w:rPrChange>
          </w:rPr>
          <w:delText>Direc</w:delText>
        </w:r>
        <w:r w:rsidRPr="002D026C" w:rsidDel="00CB09AB">
          <w:rPr>
            <w:sz w:val="24"/>
            <w:szCs w:val="24"/>
            <w:lang w:val="ro-RO"/>
            <w:rPrChange w:id="262" w:author="User" w:date="2018-06-14T10:39:00Z">
              <w:rPr>
                <w:lang w:val="ro-RO"/>
              </w:rPr>
            </w:rPrChange>
          </w:rPr>
          <w:delText>țirec</w:delText>
        </w:r>
      </w:del>
      <w:del w:id="263" w:author="User" w:date="2018-06-15T11:40:00Z">
        <w:r w:rsidRPr="002D026C" w:rsidDel="003D47D1">
          <w:rPr>
            <w:sz w:val="24"/>
            <w:szCs w:val="24"/>
            <w:lang w:val="ro-RO"/>
            <w:rPrChange w:id="264" w:author="User" w:date="2018-06-14T10:39:00Z">
              <w:rPr>
                <w:lang w:val="ro-RO"/>
              </w:rPr>
            </w:rPrChange>
          </w:rPr>
          <w:delText>ctoratu</w:delText>
        </w:r>
        <w:r w:rsidR="0089681B" w:rsidRPr="002D026C" w:rsidDel="003D47D1">
          <w:rPr>
            <w:sz w:val="24"/>
            <w:szCs w:val="24"/>
            <w:lang w:val="ro-RO"/>
            <w:rPrChange w:id="265" w:author="User" w:date="2018-06-14T10:39:00Z">
              <w:rPr>
                <w:lang w:val="ro-RO"/>
              </w:rPr>
            </w:rPrChange>
          </w:rPr>
          <w:delText xml:space="preserve">, </w:delText>
        </w:r>
      </w:del>
      <w:ins w:id="266" w:author="User" w:date="2018-06-15T11:40:00Z">
        <w:r w:rsidR="003D47D1" w:rsidRPr="00D835D7">
          <w:rPr>
            <w:rFonts w:eastAsia="SimSun"/>
            <w:bCs/>
            <w:iCs/>
            <w:sz w:val="24"/>
            <w:szCs w:val="24"/>
            <w:lang w:val="ro-RO" w:eastAsia="zh-CN"/>
          </w:rPr>
          <w:t xml:space="preserve">este subdiviziunea Autorității, cu statut de direcție generală, formată </w:t>
        </w:r>
      </w:ins>
      <w:ins w:id="267" w:author="User" w:date="2018-06-14T08:42:00Z">
        <w:r w:rsidR="002053C8" w:rsidRPr="002D026C">
          <w:rPr>
            <w:sz w:val="24"/>
            <w:szCs w:val="24"/>
            <w:lang w:val="ro-RO"/>
            <w:rPrChange w:id="268" w:author="User" w:date="2018-06-14T10:39:00Z">
              <w:rPr>
                <w:lang w:val="ro-RO"/>
              </w:rPr>
            </w:rPrChange>
          </w:rPr>
          <w:t>constituit dintr-un efectiv de 43 inspectori de integritate.</w:t>
        </w:r>
      </w:ins>
      <w:ins w:id="269" w:author="User" w:date="2018-06-14T10:37:00Z">
        <w:r w:rsidR="002D026C" w:rsidRPr="002D026C">
          <w:rPr>
            <w:sz w:val="24"/>
            <w:szCs w:val="24"/>
            <w:lang w:val="ro-RO"/>
            <w:rPrChange w:id="270" w:author="User" w:date="2018-06-14T10:39:00Z">
              <w:rPr>
                <w:lang w:val="ro-RO"/>
              </w:rPr>
            </w:rPrChange>
          </w:rPr>
          <w:t xml:space="preserve"> </w:t>
        </w:r>
      </w:ins>
      <w:ins w:id="271" w:author="User" w:date="2018-06-14T10:38:00Z">
        <w:r w:rsidR="002D026C" w:rsidRPr="002D026C">
          <w:rPr>
            <w:rFonts w:eastAsia="SimSun"/>
            <w:bCs/>
            <w:iCs/>
            <w:sz w:val="24"/>
            <w:szCs w:val="24"/>
            <w:lang w:val="ro-RO" w:eastAsia="zh-CN"/>
            <w:rPrChange w:id="272" w:author="User" w:date="2018-06-14T10:39:00Z">
              <w:rPr>
                <w:rFonts w:eastAsia="SimSun"/>
                <w:bCs/>
                <w:iCs/>
                <w:sz w:val="28"/>
                <w:szCs w:val="28"/>
                <w:lang w:val="ro-RO" w:eastAsia="zh-CN"/>
              </w:rPr>
            </w:rPrChange>
          </w:rPr>
          <w:t xml:space="preserve">Inspectoratul de integritate </w:t>
        </w:r>
      </w:ins>
      <w:ins w:id="273" w:author="User" w:date="2018-06-15T11:40:00Z">
        <w:r w:rsidR="003D47D1">
          <w:rPr>
            <w:rFonts w:eastAsia="SimSun"/>
            <w:bCs/>
            <w:iCs/>
            <w:sz w:val="24"/>
            <w:szCs w:val="24"/>
            <w:lang w:val="ro-RO" w:eastAsia="zh-CN"/>
          </w:rPr>
          <w:t>este</w:t>
        </w:r>
      </w:ins>
      <w:ins w:id="274" w:author="User" w:date="2018-06-14T10:38:00Z">
        <w:r w:rsidR="002D026C" w:rsidRPr="002D026C">
          <w:rPr>
            <w:rFonts w:eastAsia="SimSun"/>
            <w:bCs/>
            <w:iCs/>
            <w:sz w:val="24"/>
            <w:szCs w:val="24"/>
            <w:lang w:val="ro-RO" w:eastAsia="zh-CN"/>
            <w:rPrChange w:id="275" w:author="User" w:date="2018-06-14T10:39:00Z">
              <w:rPr>
                <w:rFonts w:eastAsia="SimSun"/>
                <w:bCs/>
                <w:iCs/>
                <w:sz w:val="28"/>
                <w:szCs w:val="28"/>
                <w:lang w:val="ro-RO" w:eastAsia="zh-CN"/>
              </w:rPr>
            </w:rPrChange>
          </w:rPr>
          <w:t xml:space="preserve"> responsabil de controlul declarațiilor de avere și interese personale și de controlul respectării regimurilor juridice al averii și intereselor personale, al conflictelor de interese, al incompatibilităților, al restricțiilor și al limitărilor.</w:t>
        </w:r>
      </w:ins>
      <w:ins w:id="276" w:author="User" w:date="2018-06-14T11:00:00Z">
        <w:r w:rsidR="00366005">
          <w:rPr>
            <w:sz w:val="24"/>
            <w:szCs w:val="24"/>
            <w:lang w:val="ro-RO"/>
          </w:rPr>
          <w:t xml:space="preserve"> </w:t>
        </w:r>
      </w:ins>
      <w:ins w:id="277" w:author="User" w:date="2018-06-14T10:38:00Z">
        <w:r w:rsidR="002D026C" w:rsidRPr="00366005">
          <w:rPr>
            <w:rFonts w:eastAsia="SimSun"/>
            <w:bCs/>
            <w:iCs/>
            <w:sz w:val="24"/>
            <w:szCs w:val="24"/>
            <w:lang w:val="ro-RO" w:eastAsia="zh-CN"/>
            <w:rPrChange w:id="278" w:author="User" w:date="2018-06-14T11:00:00Z">
              <w:rPr>
                <w:rFonts w:eastAsia="SimSun"/>
                <w:bCs/>
                <w:iCs/>
                <w:sz w:val="28"/>
                <w:szCs w:val="28"/>
                <w:lang w:val="ro-RO" w:eastAsia="zh-CN"/>
              </w:rPr>
            </w:rPrChange>
          </w:rPr>
          <w:t xml:space="preserve">Inspectoratul de integritate își desfășoară activitățile în conformitate cu </w:t>
        </w:r>
        <w:r w:rsidR="002D026C" w:rsidRPr="00366005">
          <w:rPr>
            <w:i/>
            <w:sz w:val="24"/>
            <w:szCs w:val="24"/>
            <w:lang w:val="ro-RO"/>
            <w:rPrChange w:id="279" w:author="User" w:date="2018-06-14T11:00:00Z">
              <w:rPr>
                <w:i/>
                <w:sz w:val="28"/>
                <w:szCs w:val="28"/>
                <w:lang w:val="ro-RO"/>
              </w:rPr>
            </w:rPrChange>
          </w:rPr>
          <w:t>Legea cu privire la Autoritatea Naţională de Integritate</w:t>
        </w:r>
        <w:r w:rsidR="002D026C" w:rsidRPr="00366005">
          <w:rPr>
            <w:sz w:val="24"/>
            <w:szCs w:val="24"/>
            <w:lang w:val="ro-RO"/>
            <w:rPrChange w:id="280" w:author="User" w:date="2018-06-14T11:00:00Z">
              <w:rPr>
                <w:sz w:val="28"/>
                <w:szCs w:val="28"/>
                <w:lang w:val="ro-RO"/>
              </w:rPr>
            </w:rPrChange>
          </w:rPr>
          <w:t xml:space="preserve"> nr.132 din </w:t>
        </w:r>
        <w:r w:rsidR="002D026C" w:rsidRPr="00366005">
          <w:rPr>
            <w:rFonts w:eastAsia="SimSun"/>
            <w:sz w:val="24"/>
            <w:szCs w:val="24"/>
            <w:lang w:val="ro-RO"/>
            <w:rPrChange w:id="281" w:author="User" w:date="2018-06-14T11:00:00Z">
              <w:rPr>
                <w:rFonts w:eastAsia="SimSun"/>
                <w:sz w:val="28"/>
                <w:szCs w:val="28"/>
                <w:lang w:val="ro-RO"/>
              </w:rPr>
            </w:rPrChange>
          </w:rPr>
          <w:t>17.06.2016</w:t>
        </w:r>
        <w:r w:rsidR="002D026C" w:rsidRPr="00366005">
          <w:rPr>
            <w:sz w:val="24"/>
            <w:szCs w:val="24"/>
            <w:lang w:val="ro-RO"/>
            <w:rPrChange w:id="282" w:author="User" w:date="2018-06-14T11:00:00Z">
              <w:rPr>
                <w:sz w:val="28"/>
                <w:szCs w:val="28"/>
                <w:lang w:val="ro-RO"/>
              </w:rPr>
            </w:rPrChange>
          </w:rPr>
          <w:t xml:space="preserve">, </w:t>
        </w:r>
        <w:r w:rsidR="002D026C" w:rsidRPr="00366005">
          <w:rPr>
            <w:i/>
            <w:sz w:val="24"/>
            <w:szCs w:val="24"/>
            <w:lang w:val="ro-RO"/>
            <w:rPrChange w:id="283" w:author="User" w:date="2018-06-14T11:00:00Z">
              <w:rPr>
                <w:i/>
                <w:sz w:val="28"/>
                <w:szCs w:val="28"/>
                <w:lang w:val="ro-RO"/>
              </w:rPr>
            </w:rPrChange>
          </w:rPr>
          <w:t>Legea</w:t>
        </w:r>
        <w:r w:rsidR="002D026C" w:rsidRPr="00366005">
          <w:rPr>
            <w:sz w:val="24"/>
            <w:szCs w:val="24"/>
            <w:lang w:val="ro-RO"/>
            <w:rPrChange w:id="284" w:author="User" w:date="2018-06-14T11:00:00Z">
              <w:rPr>
                <w:sz w:val="28"/>
                <w:szCs w:val="28"/>
                <w:lang w:val="ro-RO"/>
              </w:rPr>
            </w:rPrChange>
          </w:rPr>
          <w:t xml:space="preserve"> </w:t>
        </w:r>
        <w:r w:rsidR="002D026C" w:rsidRPr="00366005">
          <w:rPr>
            <w:i/>
            <w:sz w:val="24"/>
            <w:szCs w:val="24"/>
            <w:lang w:val="ro-RO"/>
            <w:rPrChange w:id="285" w:author="User" w:date="2018-06-14T11:00:00Z">
              <w:rPr>
                <w:i/>
                <w:sz w:val="28"/>
                <w:szCs w:val="28"/>
                <w:lang w:val="ro-RO"/>
              </w:rPr>
            </w:rPrChange>
          </w:rPr>
          <w:t>privind declararea averii și intereselor personale</w:t>
        </w:r>
        <w:r w:rsidR="002D026C" w:rsidRPr="00366005">
          <w:rPr>
            <w:sz w:val="24"/>
            <w:szCs w:val="24"/>
            <w:lang w:val="ro-RO"/>
            <w:rPrChange w:id="286" w:author="User" w:date="2018-06-14T11:00:00Z">
              <w:rPr>
                <w:sz w:val="28"/>
                <w:szCs w:val="28"/>
                <w:lang w:val="ro-RO"/>
              </w:rPr>
            </w:rPrChange>
          </w:rPr>
          <w:t xml:space="preserve"> nr.133 din 17.06.2016,</w:t>
        </w:r>
        <w:r w:rsidR="002D026C" w:rsidRPr="00366005">
          <w:rPr>
            <w:i/>
            <w:sz w:val="24"/>
            <w:szCs w:val="24"/>
            <w:lang w:val="ro-RO"/>
            <w:rPrChange w:id="287" w:author="User" w:date="2018-06-14T11:00:00Z">
              <w:rPr>
                <w:i/>
                <w:sz w:val="28"/>
                <w:szCs w:val="28"/>
                <w:lang w:val="ro-RO"/>
              </w:rPr>
            </w:rPrChange>
          </w:rPr>
          <w:t xml:space="preserve"> </w:t>
        </w:r>
        <w:r w:rsidR="002D026C" w:rsidRPr="00366005">
          <w:rPr>
            <w:sz w:val="24"/>
            <w:szCs w:val="24"/>
            <w:lang w:val="ro-RO"/>
            <w:rPrChange w:id="288" w:author="User" w:date="2018-06-14T11:00:00Z">
              <w:rPr>
                <w:sz w:val="28"/>
                <w:szCs w:val="28"/>
                <w:lang w:val="ro-RO"/>
              </w:rPr>
            </w:rPrChange>
          </w:rPr>
          <w:t xml:space="preserve">Regulamentul de organizare și funcționare al Inspectoratului de integritate, </w:t>
        </w:r>
        <w:r w:rsidR="002D026C" w:rsidRPr="00366005">
          <w:rPr>
            <w:rFonts w:eastAsia="SimSun"/>
            <w:bCs/>
            <w:iCs/>
            <w:sz w:val="24"/>
            <w:szCs w:val="24"/>
            <w:lang w:val="ro-RO" w:eastAsia="zh-CN"/>
            <w:rPrChange w:id="289" w:author="User" w:date="2018-06-14T11:00:00Z">
              <w:rPr>
                <w:rFonts w:eastAsia="SimSun"/>
                <w:bCs/>
                <w:iCs/>
                <w:sz w:val="28"/>
                <w:szCs w:val="28"/>
                <w:lang w:val="ro-RO" w:eastAsia="zh-CN"/>
              </w:rPr>
            </w:rPrChange>
          </w:rPr>
          <w:t>Regulament</w:t>
        </w:r>
      </w:ins>
      <w:ins w:id="290" w:author="User" w:date="2018-06-15T16:49:00Z">
        <w:r w:rsidR="00163C4B">
          <w:rPr>
            <w:rFonts w:eastAsia="SimSun"/>
            <w:bCs/>
            <w:iCs/>
            <w:sz w:val="24"/>
            <w:szCs w:val="24"/>
            <w:lang w:val="ro-RO" w:eastAsia="zh-CN"/>
          </w:rPr>
          <w:t>ul intern ANI</w:t>
        </w:r>
      </w:ins>
      <w:ins w:id="291" w:author="User" w:date="2018-06-14T10:38:00Z">
        <w:r w:rsidR="002D026C" w:rsidRPr="00366005">
          <w:rPr>
            <w:rFonts w:eastAsia="SimSun"/>
            <w:bCs/>
            <w:iCs/>
            <w:sz w:val="24"/>
            <w:szCs w:val="24"/>
            <w:lang w:val="ro-RO" w:eastAsia="zh-CN"/>
            <w:rPrChange w:id="292" w:author="User" w:date="2018-06-14T11:00:00Z">
              <w:rPr>
                <w:rFonts w:eastAsia="SimSun"/>
                <w:bCs/>
                <w:iCs/>
                <w:sz w:val="28"/>
                <w:szCs w:val="28"/>
                <w:lang w:val="ro-RO" w:eastAsia="zh-CN"/>
              </w:rPr>
            </w:rPrChange>
          </w:rPr>
          <w:t xml:space="preserve"> și </w:t>
        </w:r>
        <w:r w:rsidR="002D026C" w:rsidRPr="00366005">
          <w:rPr>
            <w:i/>
            <w:sz w:val="24"/>
            <w:szCs w:val="24"/>
            <w:lang w:val="ro-RO"/>
            <w:rPrChange w:id="293" w:author="User" w:date="2018-06-14T11:00:00Z">
              <w:rPr>
                <w:i/>
                <w:sz w:val="28"/>
                <w:szCs w:val="28"/>
                <w:lang w:val="ro-RO"/>
              </w:rPr>
            </w:rPrChange>
          </w:rPr>
          <w:t>Metodologia</w:t>
        </w:r>
        <w:r w:rsidR="002D026C" w:rsidRPr="00366005">
          <w:rPr>
            <w:sz w:val="24"/>
            <w:szCs w:val="24"/>
            <w:lang w:val="ro-RO"/>
            <w:rPrChange w:id="294" w:author="User" w:date="2018-06-14T11:00:00Z">
              <w:rPr>
                <w:sz w:val="28"/>
                <w:szCs w:val="28"/>
                <w:lang w:val="ro-RO"/>
              </w:rPr>
            </w:rPrChange>
          </w:rPr>
          <w:t xml:space="preserve"> de efectuare a controlului averii și al intereselor personale și privind respectarea regimului juridic al conflictelor de interese, al incompatibilităților și al restricțiilor, alte acte normative specifice domeniului de activitate.</w:t>
        </w:r>
      </w:ins>
    </w:p>
    <w:p w14:paraId="7F2AF33A" w14:textId="4684997A" w:rsidR="00C8362E" w:rsidRPr="00366005" w:rsidDel="002053C8" w:rsidRDefault="0089681B">
      <w:pPr>
        <w:pStyle w:val="Default"/>
        <w:numPr>
          <w:ilvl w:val="0"/>
          <w:numId w:val="51"/>
        </w:numPr>
        <w:spacing w:before="240" w:after="240" w:line="276" w:lineRule="auto"/>
        <w:ind w:left="0" w:firstLine="360"/>
        <w:jc w:val="both"/>
        <w:rPr>
          <w:del w:id="295" w:author="User" w:date="2018-06-14T08:42:00Z"/>
          <w:rFonts w:ascii="Times New Roman" w:hAnsi="Times New Roman" w:cs="Times New Roman"/>
          <w:lang w:val="ro-RO"/>
        </w:rPr>
        <w:pPrChange w:id="296" w:author="User" w:date="2018-06-14T10:58:00Z">
          <w:pPr>
            <w:pStyle w:val="Default"/>
            <w:numPr>
              <w:numId w:val="20"/>
            </w:numPr>
            <w:spacing w:before="240" w:after="240" w:line="320" w:lineRule="atLeast"/>
            <w:ind w:left="720" w:hanging="360"/>
            <w:jc w:val="both"/>
          </w:pPr>
        </w:pPrChange>
      </w:pPr>
      <w:del w:id="297" w:author="User" w:date="2018-06-14T08:42:00Z">
        <w:r w:rsidRPr="00366005" w:rsidDel="002053C8">
          <w:rPr>
            <w:rFonts w:ascii="Times New Roman" w:hAnsi="Times New Roman" w:cs="Times New Roman"/>
            <w:lang w:val="ro-RO"/>
          </w:rPr>
          <w:delText>divi</w:delText>
        </w:r>
        <w:r w:rsidR="00FC3AC1" w:rsidRPr="00366005" w:rsidDel="002053C8">
          <w:rPr>
            <w:rFonts w:ascii="Times New Roman" w:hAnsi="Times New Roman" w:cs="Times New Roman"/>
            <w:lang w:val="ro-RO"/>
          </w:rPr>
          <w:delText>zat în trei Direcții mai mici</w:delText>
        </w:r>
        <w:r w:rsidRPr="00366005" w:rsidDel="002053C8">
          <w:rPr>
            <w:rFonts w:ascii="Times New Roman" w:hAnsi="Times New Roman" w:cs="Times New Roman"/>
            <w:lang w:val="ro-RO"/>
          </w:rPr>
          <w:delText>.</w:delText>
        </w:r>
      </w:del>
    </w:p>
    <w:p w14:paraId="2DC202FD" w14:textId="0EA9A81F" w:rsidR="00C8362E" w:rsidRPr="002D026C" w:rsidRDefault="00FE0AF1">
      <w:pPr>
        <w:pStyle w:val="32"/>
        <w:numPr>
          <w:ilvl w:val="0"/>
          <w:numId w:val="52"/>
        </w:numPr>
        <w:tabs>
          <w:tab w:val="left" w:pos="-1440"/>
          <w:tab w:val="left" w:pos="-1080"/>
          <w:tab w:val="left" w:pos="-142"/>
          <w:tab w:val="left" w:pos="360"/>
        </w:tabs>
        <w:spacing w:before="120" w:after="0" w:line="276" w:lineRule="auto"/>
        <w:ind w:left="0" w:firstLine="360"/>
        <w:jc w:val="both"/>
        <w:rPr>
          <w:lang w:val="ro-RO"/>
          <w:rPrChange w:id="298" w:author="User" w:date="2018-06-14T10:45:00Z">
            <w:rPr/>
          </w:rPrChange>
        </w:rPr>
        <w:pPrChange w:id="299" w:author="User" w:date="2018-06-14T10:59:00Z">
          <w:pPr>
            <w:pStyle w:val="Default"/>
            <w:numPr>
              <w:numId w:val="20"/>
            </w:numPr>
            <w:spacing w:before="240" w:after="240" w:line="320" w:lineRule="atLeast"/>
            <w:ind w:left="720" w:hanging="360"/>
            <w:jc w:val="both"/>
          </w:pPr>
        </w:pPrChange>
      </w:pPr>
      <w:r w:rsidRPr="002D026C">
        <w:rPr>
          <w:sz w:val="24"/>
          <w:szCs w:val="24"/>
          <w:u w:val="single"/>
          <w:lang w:val="ro-RO"/>
          <w:rPrChange w:id="300" w:author="User" w:date="2018-06-14T10:44:00Z">
            <w:rPr>
              <w:u w:val="single"/>
              <w:lang w:val="ro-RO"/>
            </w:rPr>
          </w:rPrChange>
        </w:rPr>
        <w:t xml:space="preserve">Serviciul </w:t>
      </w:r>
      <w:del w:id="301" w:author="User" w:date="2018-06-14T08:43:00Z">
        <w:r w:rsidR="006B648B" w:rsidRPr="002D026C" w:rsidDel="002053C8">
          <w:rPr>
            <w:sz w:val="24"/>
            <w:szCs w:val="24"/>
            <w:u w:val="single"/>
            <w:lang w:val="ro-RO"/>
            <w:rPrChange w:id="302" w:author="User" w:date="2018-06-14T10:44:00Z">
              <w:rPr>
                <w:u w:val="single"/>
                <w:lang w:val="ro-RO"/>
              </w:rPr>
            </w:rPrChange>
          </w:rPr>
          <w:delText xml:space="preserve">pentru </w:delText>
        </w:r>
      </w:del>
      <w:r w:rsidR="0089681B" w:rsidRPr="002D026C">
        <w:rPr>
          <w:sz w:val="24"/>
          <w:szCs w:val="24"/>
          <w:u w:val="single"/>
          <w:lang w:val="ro-RO"/>
          <w:rPrChange w:id="303" w:author="User" w:date="2018-06-14T10:44:00Z">
            <w:rPr>
              <w:u w:val="single"/>
              <w:lang w:val="ro-RO"/>
            </w:rPr>
          </w:rPrChange>
        </w:rPr>
        <w:t>Securit</w:t>
      </w:r>
      <w:r w:rsidR="006B648B" w:rsidRPr="002D026C">
        <w:rPr>
          <w:sz w:val="24"/>
          <w:szCs w:val="24"/>
          <w:u w:val="single"/>
          <w:lang w:val="ro-RO"/>
          <w:rPrChange w:id="304" w:author="User" w:date="2018-06-14T10:44:00Z">
            <w:rPr>
              <w:u w:val="single"/>
              <w:lang w:val="ro-RO"/>
            </w:rPr>
          </w:rPrChange>
        </w:rPr>
        <w:t>ate</w:t>
      </w:r>
      <w:r w:rsidR="0089681B" w:rsidRPr="002D026C">
        <w:rPr>
          <w:sz w:val="24"/>
          <w:szCs w:val="24"/>
          <w:u w:val="single"/>
          <w:lang w:val="ro-RO"/>
          <w:rPrChange w:id="305" w:author="User" w:date="2018-06-14T10:44:00Z">
            <w:rPr>
              <w:u w:val="single"/>
              <w:lang w:val="ro-RO"/>
            </w:rPr>
          </w:rPrChange>
        </w:rPr>
        <w:t>, Audi</w:t>
      </w:r>
      <w:ins w:id="306" w:author="User" w:date="2018-06-15T11:41:00Z">
        <w:r w:rsidR="003D47D1">
          <w:rPr>
            <w:sz w:val="24"/>
            <w:szCs w:val="24"/>
            <w:u w:val="single"/>
            <w:lang w:val="ro-RO"/>
          </w:rPr>
          <w:t>t și</w:t>
        </w:r>
      </w:ins>
      <w:del w:id="307" w:author="User" w:date="2018-06-15T11:41:00Z">
        <w:r w:rsidR="0089681B" w:rsidRPr="002D026C" w:rsidDel="003D47D1">
          <w:rPr>
            <w:sz w:val="24"/>
            <w:szCs w:val="24"/>
            <w:u w:val="single"/>
            <w:lang w:val="ro-RO"/>
            <w:rPrChange w:id="308" w:author="User" w:date="2018-06-14T10:44:00Z">
              <w:rPr>
                <w:u w:val="single"/>
                <w:lang w:val="ro-RO"/>
              </w:rPr>
            </w:rPrChange>
          </w:rPr>
          <w:delText xml:space="preserve"> </w:delText>
        </w:r>
        <w:r w:rsidR="006B648B" w:rsidRPr="002D026C" w:rsidDel="003D47D1">
          <w:rPr>
            <w:sz w:val="24"/>
            <w:szCs w:val="24"/>
            <w:u w:val="single"/>
            <w:lang w:val="ro-RO"/>
            <w:rPrChange w:id="309" w:author="User" w:date="2018-06-14T10:44:00Z">
              <w:rPr>
                <w:u w:val="single"/>
                <w:lang w:val="ro-RO"/>
              </w:rPr>
            </w:rPrChange>
          </w:rPr>
          <w:delText xml:space="preserve">ș </w:delText>
        </w:r>
      </w:del>
      <w:ins w:id="310" w:author="User" w:date="2018-06-15T11:41:00Z">
        <w:r w:rsidR="003D47D1">
          <w:rPr>
            <w:sz w:val="24"/>
            <w:szCs w:val="24"/>
            <w:u w:val="single"/>
            <w:lang w:val="ro-RO"/>
          </w:rPr>
          <w:t xml:space="preserve"> </w:t>
        </w:r>
      </w:ins>
      <w:del w:id="311" w:author="User" w:date="2018-06-15T11:41:00Z">
        <w:r w:rsidR="006B648B" w:rsidRPr="002D026C" w:rsidDel="003D47D1">
          <w:rPr>
            <w:sz w:val="24"/>
            <w:szCs w:val="24"/>
            <w:u w:val="single"/>
            <w:lang w:val="ro-RO"/>
            <w:rPrChange w:id="312" w:author="User" w:date="2018-06-14T10:44:00Z">
              <w:rPr>
                <w:u w:val="single"/>
                <w:lang w:val="ro-RO"/>
              </w:rPr>
            </w:rPrChange>
          </w:rPr>
          <w:delText>A</w:delText>
        </w:r>
      </w:del>
      <w:ins w:id="313" w:author="User" w:date="2018-06-15T11:41:00Z">
        <w:r w:rsidR="003D47D1">
          <w:rPr>
            <w:sz w:val="24"/>
            <w:szCs w:val="24"/>
            <w:u w:val="single"/>
            <w:lang w:val="ro-RO"/>
          </w:rPr>
          <w:t xml:space="preserve"> </w:t>
        </w:r>
      </w:ins>
      <w:r w:rsidR="0089681B" w:rsidRPr="002D026C">
        <w:rPr>
          <w:sz w:val="24"/>
          <w:szCs w:val="24"/>
          <w:u w:val="single"/>
          <w:lang w:val="ro-RO"/>
          <w:rPrChange w:id="314" w:author="User" w:date="2018-06-14T10:44:00Z">
            <w:rPr>
              <w:u w:val="single"/>
              <w:lang w:val="ro-RO"/>
            </w:rPr>
          </w:rPrChange>
        </w:rPr>
        <w:t>Control</w:t>
      </w:r>
      <w:ins w:id="315" w:author="User" w:date="2018-06-14T08:43:00Z">
        <w:r w:rsidR="002053C8" w:rsidRPr="002D026C">
          <w:rPr>
            <w:sz w:val="24"/>
            <w:szCs w:val="24"/>
            <w:u w:val="single"/>
            <w:lang w:val="ro-RO"/>
            <w:rPrChange w:id="316" w:author="User" w:date="2018-06-14T10:44:00Z">
              <w:rPr>
                <w:u w:val="single"/>
                <w:lang w:val="ro-RO"/>
              </w:rPr>
            </w:rPrChange>
          </w:rPr>
          <w:t xml:space="preserve"> al</w:t>
        </w:r>
      </w:ins>
      <w:del w:id="317" w:author="User" w:date="2018-06-14T08:43:00Z">
        <w:r w:rsidR="006B648B" w:rsidRPr="002D026C" w:rsidDel="002053C8">
          <w:rPr>
            <w:sz w:val="24"/>
            <w:szCs w:val="24"/>
            <w:u w:val="single"/>
            <w:lang w:val="ro-RO"/>
            <w:rPrChange w:id="318" w:author="User" w:date="2018-06-14T10:44:00Z">
              <w:rPr>
                <w:u w:val="single"/>
                <w:lang w:val="ro-RO"/>
              </w:rPr>
            </w:rPrChange>
          </w:rPr>
          <w:delText>ul</w:delText>
        </w:r>
      </w:del>
      <w:r w:rsidR="006B648B" w:rsidRPr="002D026C">
        <w:rPr>
          <w:sz w:val="24"/>
          <w:szCs w:val="24"/>
          <w:u w:val="single"/>
          <w:lang w:val="ro-RO"/>
          <w:rPrChange w:id="319" w:author="User" w:date="2018-06-14T10:44:00Z">
            <w:rPr>
              <w:u w:val="single"/>
              <w:lang w:val="ro-RO"/>
            </w:rPr>
          </w:rPrChange>
        </w:rPr>
        <w:t xml:space="preserve"> </w:t>
      </w:r>
      <w:r w:rsidR="003F3027" w:rsidRPr="002D026C">
        <w:rPr>
          <w:sz w:val="24"/>
          <w:szCs w:val="24"/>
          <w:u w:val="single"/>
          <w:lang w:val="ro-RO"/>
          <w:rPrChange w:id="320" w:author="User" w:date="2018-06-14T10:44:00Z">
            <w:rPr>
              <w:u w:val="single"/>
              <w:lang w:val="ro-RO"/>
            </w:rPr>
          </w:rPrChange>
        </w:rPr>
        <w:t>I</w:t>
      </w:r>
      <w:r w:rsidR="0089681B" w:rsidRPr="002D026C">
        <w:rPr>
          <w:sz w:val="24"/>
          <w:szCs w:val="24"/>
          <w:u w:val="single"/>
          <w:lang w:val="ro-RO"/>
          <w:rPrChange w:id="321" w:author="User" w:date="2018-06-14T10:44:00Z">
            <w:rPr>
              <w:u w:val="single"/>
              <w:lang w:val="ro-RO"/>
            </w:rPr>
          </w:rPrChange>
        </w:rPr>
        <w:t>ntegrit</w:t>
      </w:r>
      <w:r w:rsidR="006B648B" w:rsidRPr="002D026C">
        <w:rPr>
          <w:sz w:val="24"/>
          <w:szCs w:val="24"/>
          <w:u w:val="single"/>
          <w:lang w:val="ro-RO"/>
          <w:rPrChange w:id="322" w:author="User" w:date="2018-06-14T10:44:00Z">
            <w:rPr>
              <w:u w:val="single"/>
              <w:lang w:val="ro-RO"/>
            </w:rPr>
          </w:rPrChange>
        </w:rPr>
        <w:t>ății</w:t>
      </w:r>
      <w:ins w:id="323" w:author="User" w:date="2018-06-14T08:43:00Z">
        <w:r w:rsidR="002053C8" w:rsidRPr="002D026C">
          <w:rPr>
            <w:sz w:val="24"/>
            <w:szCs w:val="24"/>
            <w:u w:val="single"/>
            <w:lang w:val="ro-RO"/>
            <w:rPrChange w:id="324" w:author="User" w:date="2018-06-14T10:44:00Z">
              <w:rPr>
                <w:u w:val="single"/>
                <w:lang w:val="ro-RO"/>
              </w:rPr>
            </w:rPrChange>
          </w:rPr>
          <w:t xml:space="preserve"> (4 unități personal)</w:t>
        </w:r>
      </w:ins>
      <w:del w:id="325" w:author="User" w:date="2018-06-15T11:42:00Z">
        <w:r w:rsidR="0089681B" w:rsidRPr="002D026C" w:rsidDel="003D47D1">
          <w:rPr>
            <w:sz w:val="24"/>
            <w:szCs w:val="24"/>
            <w:lang w:val="ro-RO"/>
            <w:rPrChange w:id="326" w:author="User" w:date="2018-06-14T10:44:00Z">
              <w:rPr>
                <w:lang w:val="ro-RO"/>
              </w:rPr>
            </w:rPrChange>
          </w:rPr>
          <w:delText xml:space="preserve"> </w:delText>
        </w:r>
        <w:r w:rsidR="005A4ADA" w:rsidRPr="002D026C" w:rsidDel="003D47D1">
          <w:rPr>
            <w:sz w:val="24"/>
            <w:szCs w:val="24"/>
            <w:lang w:val="ro-RO"/>
            <w:rPrChange w:id="327" w:author="User" w:date="2018-06-14T10:44:00Z">
              <w:rPr>
                <w:lang w:val="ro-RO"/>
              </w:rPr>
            </w:rPrChange>
          </w:rPr>
          <w:delText xml:space="preserve">va fi o </w:delText>
        </w:r>
      </w:del>
      <w:del w:id="328" w:author="User" w:date="2018-06-14T08:44:00Z">
        <w:r w:rsidR="0089681B" w:rsidRPr="002D026C" w:rsidDel="002053C8">
          <w:rPr>
            <w:sz w:val="24"/>
            <w:szCs w:val="24"/>
            <w:lang w:val="ro-RO"/>
            <w:rPrChange w:id="329" w:author="User" w:date="2018-06-14T10:44:00Z">
              <w:rPr>
                <w:lang w:val="ro-RO"/>
              </w:rPr>
            </w:rPrChange>
          </w:rPr>
          <w:delText>divi</w:delText>
        </w:r>
        <w:r w:rsidR="005A4ADA" w:rsidRPr="002D026C" w:rsidDel="002053C8">
          <w:rPr>
            <w:sz w:val="24"/>
            <w:szCs w:val="24"/>
            <w:lang w:val="ro-RO"/>
            <w:rPrChange w:id="330" w:author="User" w:date="2018-06-14T10:44:00Z">
              <w:rPr>
                <w:lang w:val="ro-RO"/>
              </w:rPr>
            </w:rPrChange>
          </w:rPr>
          <w:delText>zie</w:delText>
        </w:r>
        <w:r w:rsidR="0089681B" w:rsidRPr="002D026C" w:rsidDel="002053C8">
          <w:rPr>
            <w:sz w:val="24"/>
            <w:szCs w:val="24"/>
            <w:lang w:val="ro-RO"/>
            <w:rPrChange w:id="331" w:author="User" w:date="2018-06-14T10:44:00Z">
              <w:rPr>
                <w:lang w:val="ro-RO"/>
              </w:rPr>
            </w:rPrChange>
          </w:rPr>
          <w:delText xml:space="preserve"> </w:delText>
        </w:r>
      </w:del>
      <w:ins w:id="332" w:author="User" w:date="2018-06-15T11:42:00Z">
        <w:r w:rsidR="003D47D1" w:rsidRPr="009B7A6F">
          <w:rPr>
            <w:rFonts w:eastAsia="SimSun"/>
            <w:bCs/>
            <w:iCs/>
            <w:color w:val="000000"/>
            <w:sz w:val="24"/>
            <w:szCs w:val="24"/>
            <w:lang w:val="ro-RO" w:eastAsia="zh-CN"/>
          </w:rPr>
          <w:t>este o subdiviziune autonomă, subordonată direct preşedintelui Autorității,</w:t>
        </w:r>
      </w:ins>
      <w:r w:rsidRPr="002D026C">
        <w:rPr>
          <w:sz w:val="24"/>
          <w:szCs w:val="24"/>
          <w:lang w:val="ro-RO"/>
          <w:rPrChange w:id="333" w:author="User" w:date="2018-06-14T10:44:00Z">
            <w:rPr>
              <w:lang w:val="ro-RO"/>
            </w:rPr>
          </w:rPrChange>
        </w:rPr>
        <w:t>formată din</w:t>
      </w:r>
      <w:ins w:id="334" w:author="User" w:date="2018-06-14T08:44:00Z">
        <w:r w:rsidR="002053C8" w:rsidRPr="002D026C">
          <w:rPr>
            <w:sz w:val="24"/>
            <w:szCs w:val="24"/>
            <w:lang w:val="ro-RO"/>
            <w:rPrChange w:id="335" w:author="User" w:date="2018-06-14T10:44:00Z">
              <w:rPr>
                <w:lang w:val="ro-RO"/>
              </w:rPr>
            </w:rPrChange>
          </w:rPr>
          <w:t xml:space="preserve"> </w:t>
        </w:r>
      </w:ins>
      <w:del w:id="336" w:author="User" w:date="2018-06-14T08:44:00Z">
        <w:r w:rsidRPr="002D026C" w:rsidDel="002053C8">
          <w:rPr>
            <w:sz w:val="24"/>
            <w:szCs w:val="24"/>
            <w:lang w:val="ro-RO"/>
            <w:rPrChange w:id="337" w:author="User" w:date="2018-06-14T10:44:00Z">
              <w:rPr>
                <w:lang w:val="ro-RO"/>
              </w:rPr>
            </w:rPrChange>
          </w:rPr>
          <w:delText xml:space="preserve"> </w:delText>
        </w:r>
        <w:r w:rsidR="005A4ADA" w:rsidRPr="002D026C" w:rsidDel="002053C8">
          <w:rPr>
            <w:sz w:val="24"/>
            <w:szCs w:val="24"/>
            <w:lang w:val="ro-RO"/>
            <w:rPrChange w:id="338" w:author="User" w:date="2018-06-14T10:44:00Z">
              <w:rPr>
                <w:lang w:val="ro-RO"/>
              </w:rPr>
            </w:rPrChange>
          </w:rPr>
          <w:delText xml:space="preserve"> </w:delText>
        </w:r>
      </w:del>
      <w:ins w:id="339" w:author="User" w:date="2018-06-14T08:44:00Z">
        <w:r w:rsidR="002053C8" w:rsidRPr="002D026C">
          <w:rPr>
            <w:sz w:val="24"/>
            <w:szCs w:val="24"/>
            <w:lang w:val="ro-RO"/>
            <w:rPrChange w:id="340" w:author="User" w:date="2018-06-14T10:44:00Z">
              <w:rPr>
                <w:lang w:val="ro-RO"/>
              </w:rPr>
            </w:rPrChange>
          </w:rPr>
          <w:t xml:space="preserve">3 </w:t>
        </w:r>
      </w:ins>
      <w:r w:rsidR="00963B86" w:rsidRPr="002D026C">
        <w:rPr>
          <w:sz w:val="24"/>
          <w:szCs w:val="24"/>
          <w:lang w:val="ro-RO"/>
          <w:rPrChange w:id="341" w:author="User" w:date="2018-06-14T10:44:00Z">
            <w:rPr>
              <w:lang w:val="ro-RO"/>
            </w:rPr>
          </w:rPrChange>
        </w:rPr>
        <w:t>inspectori de integritate</w:t>
      </w:r>
      <w:ins w:id="342" w:author="User" w:date="2018-06-15T16:49:00Z">
        <w:r w:rsidR="003E37F9">
          <w:rPr>
            <w:sz w:val="24"/>
            <w:szCs w:val="24"/>
            <w:lang w:val="ro-RO"/>
          </w:rPr>
          <w:t xml:space="preserve"> și</w:t>
        </w:r>
      </w:ins>
      <w:r w:rsidR="0089681B" w:rsidRPr="002D026C">
        <w:rPr>
          <w:sz w:val="24"/>
          <w:szCs w:val="24"/>
          <w:lang w:val="ro-RO"/>
          <w:rPrChange w:id="343" w:author="User" w:date="2018-06-14T10:44:00Z">
            <w:rPr>
              <w:lang w:val="ro-RO"/>
            </w:rPr>
          </w:rPrChange>
        </w:rPr>
        <w:t xml:space="preserve"> </w:t>
      </w:r>
      <w:del w:id="344" w:author="User" w:date="2018-06-15T11:43:00Z">
        <w:r w:rsidR="005A4ADA" w:rsidRPr="002D026C" w:rsidDel="003D47D1">
          <w:rPr>
            <w:sz w:val="24"/>
            <w:szCs w:val="24"/>
            <w:lang w:val="ro-RO"/>
            <w:rPrChange w:id="345" w:author="User" w:date="2018-06-14T10:44:00Z">
              <w:rPr>
                <w:lang w:val="ro-RO"/>
              </w:rPr>
            </w:rPrChange>
          </w:rPr>
          <w:delText xml:space="preserve">care au </w:delText>
        </w:r>
        <w:r w:rsidR="00B76869" w:rsidRPr="002D026C" w:rsidDel="003D47D1">
          <w:rPr>
            <w:sz w:val="24"/>
            <w:szCs w:val="24"/>
            <w:lang w:val="ro-RO"/>
            <w:rPrChange w:id="346" w:author="User" w:date="2018-06-14T10:44:00Z">
              <w:rPr>
                <w:lang w:val="ro-RO"/>
              </w:rPr>
            </w:rPrChange>
          </w:rPr>
          <w:delText>competențe</w:delText>
        </w:r>
        <w:r w:rsidR="0089681B" w:rsidRPr="002D026C" w:rsidDel="003D47D1">
          <w:rPr>
            <w:sz w:val="24"/>
            <w:szCs w:val="24"/>
            <w:lang w:val="ro-RO"/>
            <w:rPrChange w:id="347" w:author="User" w:date="2018-06-14T10:44:00Z">
              <w:rPr>
                <w:lang w:val="ro-RO"/>
              </w:rPr>
            </w:rPrChange>
          </w:rPr>
          <w:delText xml:space="preserve"> </w:delText>
        </w:r>
        <w:r w:rsidR="005A4ADA" w:rsidRPr="002D026C" w:rsidDel="003D47D1">
          <w:rPr>
            <w:sz w:val="24"/>
            <w:szCs w:val="24"/>
            <w:lang w:val="ro-RO"/>
            <w:rPrChange w:id="348" w:author="User" w:date="2018-06-14T10:44:00Z">
              <w:rPr>
                <w:lang w:val="ro-RO"/>
              </w:rPr>
            </w:rPrChange>
          </w:rPr>
          <w:delText xml:space="preserve">în evaluarea </w:delText>
        </w:r>
        <w:r w:rsidR="008D4139" w:rsidRPr="002D026C" w:rsidDel="003D47D1">
          <w:rPr>
            <w:sz w:val="24"/>
            <w:szCs w:val="24"/>
            <w:lang w:val="ro-RO"/>
            <w:rPrChange w:id="349" w:author="User" w:date="2018-06-14T10:44:00Z">
              <w:rPr>
                <w:lang w:val="ro-RO"/>
              </w:rPr>
            </w:rPrChange>
          </w:rPr>
          <w:delText>complianț</w:delText>
        </w:r>
        <w:r w:rsidR="005A4ADA" w:rsidRPr="002D026C" w:rsidDel="003D47D1">
          <w:rPr>
            <w:sz w:val="24"/>
            <w:szCs w:val="24"/>
            <w:lang w:val="ro-RO"/>
            <w:rPrChange w:id="350" w:author="User" w:date="2018-06-14T10:44:00Z">
              <w:rPr>
                <w:lang w:val="ro-RO"/>
              </w:rPr>
            </w:rPrChange>
          </w:rPr>
          <w:delText>ei c</w:delText>
        </w:r>
        <w:r w:rsidR="008D4139" w:rsidRPr="002D026C" w:rsidDel="003D47D1">
          <w:rPr>
            <w:sz w:val="24"/>
            <w:szCs w:val="24"/>
            <w:lang w:val="ro-RO"/>
            <w:rPrChange w:id="351" w:author="User" w:date="2018-06-14T10:44:00Z">
              <w:rPr>
                <w:lang w:val="ro-RO"/>
              </w:rPr>
            </w:rPrChange>
          </w:rPr>
          <w:delText>u</w:delText>
        </w:r>
        <w:r w:rsidR="003F3027" w:rsidRPr="002D026C" w:rsidDel="003D47D1">
          <w:rPr>
            <w:sz w:val="24"/>
            <w:szCs w:val="24"/>
            <w:lang w:val="ro-RO"/>
            <w:rPrChange w:id="352" w:author="User" w:date="2018-06-14T10:44:00Z">
              <w:rPr>
                <w:lang w:val="ro-RO"/>
              </w:rPr>
            </w:rPrChange>
          </w:rPr>
          <w:delText xml:space="preserve"> </w:delText>
        </w:r>
        <w:r w:rsidR="0089681B" w:rsidRPr="002D026C" w:rsidDel="003D47D1">
          <w:rPr>
            <w:sz w:val="24"/>
            <w:szCs w:val="24"/>
            <w:lang w:val="ro-RO"/>
            <w:rPrChange w:id="353" w:author="User" w:date="2018-06-14T10:44:00Z">
              <w:rPr>
                <w:lang w:val="ro-RO"/>
              </w:rPr>
            </w:rPrChange>
          </w:rPr>
          <w:delText>metodolog</w:delText>
        </w:r>
        <w:r w:rsidR="005A4ADA" w:rsidRPr="002D026C" w:rsidDel="003D47D1">
          <w:rPr>
            <w:sz w:val="24"/>
            <w:szCs w:val="24"/>
            <w:lang w:val="ro-RO"/>
            <w:rPrChange w:id="354" w:author="User" w:date="2018-06-14T10:44:00Z">
              <w:rPr>
                <w:lang w:val="ro-RO"/>
              </w:rPr>
            </w:rPrChange>
          </w:rPr>
          <w:delText>ia</w:delText>
        </w:r>
        <w:r w:rsidR="0089681B" w:rsidRPr="002D026C" w:rsidDel="003D47D1">
          <w:rPr>
            <w:sz w:val="24"/>
            <w:szCs w:val="24"/>
            <w:lang w:val="ro-RO"/>
            <w:rPrChange w:id="355" w:author="User" w:date="2018-06-14T10:44:00Z">
              <w:rPr>
                <w:lang w:val="ro-RO"/>
              </w:rPr>
            </w:rPrChange>
          </w:rPr>
          <w:delText xml:space="preserve"> u</w:delText>
        </w:r>
        <w:r w:rsidR="005A4ADA" w:rsidRPr="002D026C" w:rsidDel="003D47D1">
          <w:rPr>
            <w:sz w:val="24"/>
            <w:szCs w:val="24"/>
            <w:lang w:val="ro-RO"/>
            <w:rPrChange w:id="356" w:author="User" w:date="2018-06-14T10:44:00Z">
              <w:rPr>
                <w:lang w:val="ro-RO"/>
              </w:rPr>
            </w:rPrChange>
          </w:rPr>
          <w:delText xml:space="preserve">tilizată de către </w:delText>
        </w:r>
        <w:r w:rsidR="0089681B" w:rsidRPr="002D026C" w:rsidDel="003D47D1">
          <w:rPr>
            <w:sz w:val="24"/>
            <w:szCs w:val="24"/>
            <w:lang w:val="ro-RO"/>
            <w:rPrChange w:id="357" w:author="User" w:date="2018-06-14T10:44:00Z">
              <w:rPr>
                <w:lang w:val="ro-RO"/>
              </w:rPr>
            </w:rPrChange>
          </w:rPr>
          <w:delText>inspector</w:delText>
        </w:r>
        <w:r w:rsidR="005A4ADA" w:rsidRPr="002D026C" w:rsidDel="003D47D1">
          <w:rPr>
            <w:sz w:val="24"/>
            <w:szCs w:val="24"/>
            <w:lang w:val="ro-RO"/>
            <w:rPrChange w:id="358" w:author="User" w:date="2018-06-14T10:44:00Z">
              <w:rPr>
                <w:lang w:val="ro-RO"/>
              </w:rPr>
            </w:rPrChange>
          </w:rPr>
          <w:delText>i</w:delText>
        </w:r>
        <w:r w:rsidR="009E6269" w:rsidRPr="002D026C" w:rsidDel="003D47D1">
          <w:rPr>
            <w:sz w:val="24"/>
            <w:szCs w:val="24"/>
            <w:lang w:val="ro-RO"/>
            <w:rPrChange w:id="359" w:author="User" w:date="2018-06-14T10:44:00Z">
              <w:rPr>
                <w:lang w:val="ro-RO"/>
              </w:rPr>
            </w:rPrChange>
          </w:rPr>
          <w:delText>, monitori</w:delText>
        </w:r>
        <w:r w:rsidR="005A4ADA" w:rsidRPr="002D026C" w:rsidDel="003D47D1">
          <w:rPr>
            <w:sz w:val="24"/>
            <w:szCs w:val="24"/>
            <w:lang w:val="ro-RO"/>
            <w:rPrChange w:id="360" w:author="User" w:date="2018-06-14T10:44:00Z">
              <w:rPr>
                <w:lang w:val="ro-RO"/>
              </w:rPr>
            </w:rPrChange>
          </w:rPr>
          <w:delText xml:space="preserve">zând </w:delText>
        </w:r>
        <w:r w:rsidR="006967C1" w:rsidRPr="002D026C" w:rsidDel="003D47D1">
          <w:rPr>
            <w:sz w:val="24"/>
            <w:szCs w:val="24"/>
            <w:lang w:val="ro-RO"/>
            <w:rPrChange w:id="361" w:author="User" w:date="2018-06-14T10:44:00Z">
              <w:rPr>
                <w:lang w:val="ro-RO"/>
              </w:rPr>
            </w:rPrChange>
          </w:rPr>
          <w:delText>distribu</w:delText>
        </w:r>
        <w:r w:rsidR="005A4ADA" w:rsidRPr="002D026C" w:rsidDel="003D47D1">
          <w:rPr>
            <w:sz w:val="24"/>
            <w:szCs w:val="24"/>
            <w:lang w:val="ro-RO"/>
            <w:rPrChange w:id="362" w:author="User" w:date="2018-06-14T10:44:00Z">
              <w:rPr>
                <w:lang w:val="ro-RO"/>
              </w:rPr>
            </w:rPrChange>
          </w:rPr>
          <w:delText>țistriburie cătr</w:delText>
        </w:r>
        <w:r w:rsidRPr="002D026C" w:rsidDel="003D47D1">
          <w:rPr>
            <w:sz w:val="24"/>
            <w:szCs w:val="24"/>
            <w:lang w:val="ro-RO"/>
            <w:rPrChange w:id="363" w:author="User" w:date="2018-06-14T10:44:00Z">
              <w:rPr>
                <w:lang w:val="ro-RO"/>
              </w:rPr>
            </w:rPrChange>
          </w:rPr>
          <w:delText>dosarelor de</w:delText>
        </w:r>
        <w:r w:rsidR="005A4ADA" w:rsidRPr="002D026C" w:rsidDel="003D47D1">
          <w:rPr>
            <w:sz w:val="24"/>
            <w:szCs w:val="24"/>
            <w:lang w:val="ro-RO"/>
            <w:rPrChange w:id="364" w:author="User" w:date="2018-06-14T10:44:00Z">
              <w:rPr>
                <w:lang w:val="ro-RO"/>
              </w:rPr>
            </w:rPrChange>
          </w:rPr>
          <w:delText xml:space="preserve"> control și </w:delText>
        </w:r>
      </w:del>
      <w:ins w:id="365" w:author="User" w:date="2018-06-14T08:45:00Z">
        <w:r w:rsidR="002053C8" w:rsidRPr="002D026C">
          <w:rPr>
            <w:sz w:val="24"/>
            <w:szCs w:val="24"/>
            <w:lang w:val="ro-RO"/>
            <w:rPrChange w:id="366" w:author="User" w:date="2018-06-14T10:44:00Z">
              <w:rPr>
                <w:lang w:val="ro-RO"/>
              </w:rPr>
            </w:rPrChange>
          </w:rPr>
          <w:t>1 auditor ce va asigura</w:t>
        </w:r>
      </w:ins>
      <w:del w:id="367" w:author="User" w:date="2018-06-14T08:45:00Z">
        <w:r w:rsidR="005A4ADA" w:rsidRPr="002D026C" w:rsidDel="002053C8">
          <w:rPr>
            <w:sz w:val="24"/>
            <w:szCs w:val="24"/>
            <w:lang w:val="ro-RO"/>
            <w:rPrChange w:id="368" w:author="User" w:date="2018-06-14T10:44:00Z">
              <w:rPr>
                <w:lang w:val="ro-RO"/>
              </w:rPr>
            </w:rPrChange>
          </w:rPr>
          <w:delText>asigurând</w:delText>
        </w:r>
      </w:del>
      <w:r w:rsidR="005A4ADA" w:rsidRPr="002D026C">
        <w:rPr>
          <w:sz w:val="24"/>
          <w:szCs w:val="24"/>
          <w:lang w:val="ro-RO"/>
          <w:rPrChange w:id="369" w:author="User" w:date="2018-06-14T10:44:00Z">
            <w:rPr>
              <w:lang w:val="ro-RO"/>
            </w:rPr>
          </w:rPrChange>
        </w:rPr>
        <w:t xml:space="preserve"> auditul </w:t>
      </w:r>
      <w:r w:rsidR="006967C1" w:rsidRPr="002D026C">
        <w:rPr>
          <w:sz w:val="24"/>
          <w:szCs w:val="24"/>
          <w:lang w:val="ro-RO"/>
          <w:rPrChange w:id="370" w:author="User" w:date="2018-06-14T10:44:00Z">
            <w:rPr>
              <w:lang w:val="ro-RO"/>
            </w:rPr>
          </w:rPrChange>
        </w:rPr>
        <w:t>intern</w:t>
      </w:r>
      <w:ins w:id="371" w:author="User" w:date="2018-06-14T08:45:00Z">
        <w:r w:rsidR="002053C8" w:rsidRPr="002D026C">
          <w:rPr>
            <w:sz w:val="24"/>
            <w:szCs w:val="24"/>
            <w:lang w:val="ro-RO"/>
            <w:rPrChange w:id="372" w:author="User" w:date="2018-06-14T10:44:00Z">
              <w:rPr>
                <w:lang w:val="ro-RO"/>
              </w:rPr>
            </w:rPrChange>
          </w:rPr>
          <w:t xml:space="preserve"> al Autorității</w:t>
        </w:r>
      </w:ins>
      <w:r w:rsidR="006967C1" w:rsidRPr="002D026C">
        <w:rPr>
          <w:sz w:val="24"/>
          <w:szCs w:val="24"/>
          <w:lang w:val="ro-RO"/>
          <w:rPrChange w:id="373" w:author="User" w:date="2018-06-14T10:44:00Z">
            <w:rPr>
              <w:lang w:val="ro-RO"/>
            </w:rPr>
          </w:rPrChange>
        </w:rPr>
        <w:t>.</w:t>
      </w:r>
      <w:r w:rsidR="0061589E" w:rsidRPr="002D026C">
        <w:rPr>
          <w:sz w:val="24"/>
          <w:szCs w:val="24"/>
          <w:lang w:val="ro-RO"/>
          <w:rPrChange w:id="374" w:author="User" w:date="2018-06-14T10:44:00Z">
            <w:rPr>
              <w:lang w:val="ro-RO"/>
            </w:rPr>
          </w:rPrChange>
        </w:rPr>
        <w:t xml:space="preserve"> </w:t>
      </w:r>
      <w:del w:id="375" w:author="User" w:date="2018-06-15T11:43:00Z">
        <w:r w:rsidR="00714E09" w:rsidRPr="002D026C" w:rsidDel="003D47D1">
          <w:rPr>
            <w:sz w:val="24"/>
            <w:szCs w:val="24"/>
            <w:lang w:val="ro-RO"/>
            <w:rPrChange w:id="376" w:author="User" w:date="2018-06-14T10:44:00Z">
              <w:rPr>
                <w:lang w:val="ro-RO"/>
              </w:rPr>
            </w:rPrChange>
          </w:rPr>
          <w:delText>Conform</w:delText>
        </w:r>
        <w:r w:rsidR="0061589E" w:rsidRPr="002D026C" w:rsidDel="003D47D1">
          <w:rPr>
            <w:sz w:val="24"/>
            <w:szCs w:val="24"/>
            <w:lang w:val="ro-RO"/>
            <w:rPrChange w:id="377" w:author="User" w:date="2018-06-14T10:44:00Z">
              <w:rPr>
                <w:lang w:val="ro-RO"/>
              </w:rPr>
            </w:rPrChange>
          </w:rPr>
          <w:delText xml:space="preserve"> </w:delText>
        </w:r>
        <w:r w:rsidR="002C5141" w:rsidRPr="002D026C" w:rsidDel="003D47D1">
          <w:rPr>
            <w:sz w:val="24"/>
            <w:szCs w:val="24"/>
            <w:lang w:val="ro-RO"/>
            <w:rPrChange w:id="378" w:author="User" w:date="2018-06-14T10:44:00Z">
              <w:rPr>
                <w:lang w:val="ro-RO"/>
              </w:rPr>
            </w:rPrChange>
          </w:rPr>
          <w:delText>organ</w:delText>
        </w:r>
        <w:r w:rsidR="005A4ADA" w:rsidRPr="002D026C" w:rsidDel="003D47D1">
          <w:rPr>
            <w:sz w:val="24"/>
            <w:szCs w:val="24"/>
            <w:lang w:val="ro-RO"/>
            <w:rPrChange w:id="379" w:author="User" w:date="2018-06-14T10:44:00Z">
              <w:rPr>
                <w:lang w:val="ro-RO"/>
              </w:rPr>
            </w:rPrChange>
          </w:rPr>
          <w:delText>i</w:delText>
        </w:r>
        <w:r w:rsidR="003F3027" w:rsidRPr="002D026C" w:rsidDel="003D47D1">
          <w:rPr>
            <w:sz w:val="24"/>
            <w:szCs w:val="24"/>
            <w:lang w:val="ro-RO"/>
            <w:rPrChange w:id="380" w:author="User" w:date="2018-06-14T10:44:00Z">
              <w:rPr>
                <w:lang w:val="ro-RO"/>
              </w:rPr>
            </w:rPrChange>
          </w:rPr>
          <w:delText>gram</w:delText>
        </w:r>
        <w:r w:rsidR="005A4ADA" w:rsidRPr="002D026C" w:rsidDel="003D47D1">
          <w:rPr>
            <w:sz w:val="24"/>
            <w:szCs w:val="24"/>
            <w:lang w:val="ro-RO"/>
            <w:rPrChange w:id="381" w:author="User" w:date="2018-06-14T10:44:00Z">
              <w:rPr>
                <w:lang w:val="ro-RO"/>
              </w:rPr>
            </w:rPrChange>
          </w:rPr>
          <w:delText>ei</w:delText>
        </w:r>
        <w:r w:rsidR="003F3027" w:rsidRPr="002D026C" w:rsidDel="003D47D1">
          <w:rPr>
            <w:sz w:val="24"/>
            <w:szCs w:val="24"/>
            <w:lang w:val="ro-RO"/>
            <w:rPrChange w:id="382" w:author="User" w:date="2018-06-14T10:44:00Z">
              <w:rPr>
                <w:lang w:val="ro-RO"/>
              </w:rPr>
            </w:rPrChange>
          </w:rPr>
          <w:delText>,</w:delText>
        </w:r>
        <w:r w:rsidR="0061589E" w:rsidRPr="002D026C" w:rsidDel="003D47D1">
          <w:rPr>
            <w:sz w:val="24"/>
            <w:szCs w:val="24"/>
            <w:lang w:val="ro-RO"/>
            <w:rPrChange w:id="383" w:author="User" w:date="2018-06-14T10:44:00Z">
              <w:rPr>
                <w:lang w:val="ro-RO"/>
              </w:rPr>
            </w:rPrChange>
          </w:rPr>
          <w:delText xml:space="preserve"> </w:delText>
        </w:r>
        <w:r w:rsidR="005A4ADA" w:rsidRPr="002D026C" w:rsidDel="003D47D1">
          <w:rPr>
            <w:sz w:val="24"/>
            <w:szCs w:val="24"/>
            <w:lang w:val="ro-RO"/>
            <w:rPrChange w:id="384" w:author="User" w:date="2018-06-14T10:44:00Z">
              <w:rPr>
                <w:lang w:val="ro-RO"/>
              </w:rPr>
            </w:rPrChange>
          </w:rPr>
          <w:delText xml:space="preserve">acest </w:delText>
        </w:r>
        <w:r w:rsidRPr="002D026C" w:rsidDel="003D47D1">
          <w:rPr>
            <w:sz w:val="24"/>
            <w:szCs w:val="24"/>
            <w:lang w:val="ro-RO"/>
            <w:rPrChange w:id="385" w:author="User" w:date="2018-06-14T10:44:00Z">
              <w:rPr>
                <w:lang w:val="ro-RO"/>
              </w:rPr>
            </w:rPrChange>
          </w:rPr>
          <w:delText xml:space="preserve">Serviciu </w:delText>
        </w:r>
        <w:r w:rsidR="005A4ADA" w:rsidRPr="002D026C" w:rsidDel="003D47D1">
          <w:rPr>
            <w:sz w:val="24"/>
            <w:szCs w:val="24"/>
            <w:lang w:val="ro-RO"/>
            <w:rPrChange w:id="386" w:author="User" w:date="2018-06-14T10:44:00Z">
              <w:rPr>
                <w:lang w:val="ro-RO"/>
              </w:rPr>
            </w:rPrChange>
          </w:rPr>
          <w:delText xml:space="preserve">va </w:delText>
        </w:r>
        <w:r w:rsidR="0061589E" w:rsidRPr="002D026C" w:rsidDel="003D47D1">
          <w:rPr>
            <w:sz w:val="24"/>
            <w:szCs w:val="24"/>
            <w:lang w:val="ro-RO"/>
            <w:rPrChange w:id="387" w:author="User" w:date="2018-06-14T10:44:00Z">
              <w:rPr>
                <w:lang w:val="ro-RO"/>
              </w:rPr>
            </w:rPrChange>
          </w:rPr>
          <w:delText>r</w:delText>
        </w:r>
        <w:r w:rsidR="005A4ADA" w:rsidRPr="002D026C" w:rsidDel="003D47D1">
          <w:rPr>
            <w:sz w:val="24"/>
            <w:szCs w:val="24"/>
            <w:lang w:val="ro-RO"/>
            <w:rPrChange w:id="388" w:author="User" w:date="2018-06-14T10:44:00Z">
              <w:rPr>
                <w:lang w:val="ro-RO"/>
              </w:rPr>
            </w:rPrChange>
          </w:rPr>
          <w:delText>a</w:delText>
        </w:r>
        <w:r w:rsidR="0061589E" w:rsidRPr="002D026C" w:rsidDel="003D47D1">
          <w:rPr>
            <w:sz w:val="24"/>
            <w:szCs w:val="24"/>
            <w:lang w:val="ro-RO"/>
            <w:rPrChange w:id="389" w:author="User" w:date="2018-06-14T10:44:00Z">
              <w:rPr>
                <w:lang w:val="ro-RO"/>
              </w:rPr>
            </w:rPrChange>
          </w:rPr>
          <w:delText>port</w:delText>
        </w:r>
        <w:r w:rsidR="005A4ADA" w:rsidRPr="002D026C" w:rsidDel="003D47D1">
          <w:rPr>
            <w:sz w:val="24"/>
            <w:szCs w:val="24"/>
            <w:lang w:val="ro-RO"/>
            <w:rPrChange w:id="390" w:author="User" w:date="2018-06-14T10:44:00Z">
              <w:rPr>
                <w:lang w:val="ro-RO"/>
              </w:rPr>
            </w:rPrChange>
          </w:rPr>
          <w:delText>a</w:delText>
        </w:r>
        <w:r w:rsidR="0061589E" w:rsidRPr="002D026C" w:rsidDel="003D47D1">
          <w:rPr>
            <w:sz w:val="24"/>
            <w:szCs w:val="24"/>
            <w:lang w:val="ro-RO"/>
            <w:rPrChange w:id="391" w:author="User" w:date="2018-06-14T10:44:00Z">
              <w:rPr>
                <w:lang w:val="ro-RO"/>
              </w:rPr>
            </w:rPrChange>
          </w:rPr>
          <w:delText xml:space="preserve"> direct</w:delText>
        </w:r>
        <w:r w:rsidR="005A4ADA" w:rsidRPr="002D026C" w:rsidDel="003D47D1">
          <w:rPr>
            <w:sz w:val="24"/>
            <w:szCs w:val="24"/>
            <w:lang w:val="ro-RO"/>
            <w:rPrChange w:id="392" w:author="User" w:date="2018-06-14T10:44:00Z">
              <w:rPr>
                <w:lang w:val="ro-RO"/>
              </w:rPr>
            </w:rPrChange>
          </w:rPr>
          <w:delText xml:space="preserve"> </w:delText>
        </w:r>
      </w:del>
      <w:del w:id="393" w:author="User" w:date="2018-06-14T08:46:00Z">
        <w:r w:rsidR="005A4ADA" w:rsidRPr="002D026C" w:rsidDel="002053C8">
          <w:rPr>
            <w:sz w:val="24"/>
            <w:szCs w:val="24"/>
            <w:lang w:val="ro-RO"/>
            <w:rPrChange w:id="394" w:author="User" w:date="2018-06-14T10:44:00Z">
              <w:rPr>
                <w:lang w:val="ro-RO"/>
              </w:rPr>
            </w:rPrChange>
          </w:rPr>
          <w:delText>c</w:delText>
        </w:r>
      </w:del>
      <w:del w:id="395" w:author="User" w:date="2018-06-15T11:43:00Z">
        <w:r w:rsidR="005A4ADA" w:rsidRPr="002D026C" w:rsidDel="003D47D1">
          <w:rPr>
            <w:sz w:val="24"/>
            <w:szCs w:val="24"/>
            <w:lang w:val="ro-RO"/>
            <w:rPrChange w:id="396" w:author="User" w:date="2018-06-14T10:44:00Z">
              <w:rPr>
                <w:lang w:val="ro-RO"/>
              </w:rPr>
            </w:rPrChange>
          </w:rPr>
          <w:delText>onducerii ANI</w:delText>
        </w:r>
        <w:r w:rsidR="0061589E" w:rsidRPr="002D026C" w:rsidDel="003D47D1">
          <w:rPr>
            <w:sz w:val="24"/>
            <w:szCs w:val="24"/>
            <w:lang w:val="ro-RO"/>
            <w:rPrChange w:id="397" w:author="User" w:date="2018-06-14T10:44:00Z">
              <w:rPr>
                <w:lang w:val="ro-RO"/>
              </w:rPr>
            </w:rPrChange>
          </w:rPr>
          <w:delText>.</w:delText>
        </w:r>
      </w:del>
      <w:ins w:id="398" w:author="User" w:date="2018-06-14T10:43:00Z">
        <w:r w:rsidR="002D026C" w:rsidRPr="002D026C">
          <w:rPr>
            <w:color w:val="000000"/>
            <w:sz w:val="24"/>
            <w:szCs w:val="24"/>
            <w:lang w:val="ro-RO"/>
            <w:rPrChange w:id="399" w:author="User" w:date="2018-06-14T10:44:00Z">
              <w:rPr>
                <w:sz w:val="28"/>
                <w:szCs w:val="28"/>
                <w:lang w:val="ro-RO"/>
              </w:rPr>
            </w:rPrChange>
          </w:rPr>
          <w:t>Serviciul securitate, audit și control al integrității</w:t>
        </w:r>
        <w:r w:rsidR="002D026C" w:rsidRPr="002D026C">
          <w:rPr>
            <w:rFonts w:eastAsia="SimSun"/>
            <w:bCs/>
            <w:iCs/>
            <w:color w:val="000000"/>
            <w:sz w:val="24"/>
            <w:szCs w:val="24"/>
            <w:lang w:val="ro-RO" w:eastAsia="zh-CN"/>
            <w:rPrChange w:id="400" w:author="User" w:date="2018-06-14T10:44:00Z">
              <w:rPr>
                <w:rFonts w:eastAsia="SimSun"/>
                <w:bCs/>
                <w:iCs/>
                <w:sz w:val="28"/>
                <w:szCs w:val="28"/>
                <w:lang w:val="ro-RO" w:eastAsia="zh-CN"/>
              </w:rPr>
            </w:rPrChange>
          </w:rPr>
          <w:t xml:space="preserve"> </w:t>
        </w:r>
      </w:ins>
      <w:ins w:id="401" w:author="User" w:date="2018-06-15T11:43:00Z">
        <w:r w:rsidR="00682314">
          <w:rPr>
            <w:rFonts w:eastAsia="SimSun"/>
            <w:bCs/>
            <w:iCs/>
            <w:color w:val="000000"/>
            <w:sz w:val="24"/>
            <w:szCs w:val="24"/>
            <w:lang w:val="ro-RO" w:eastAsia="zh-CN"/>
          </w:rPr>
          <w:t xml:space="preserve">este </w:t>
        </w:r>
      </w:ins>
      <w:ins w:id="402" w:author="User" w:date="2018-06-14T10:43:00Z">
        <w:r w:rsidR="002D026C" w:rsidRPr="002D026C">
          <w:rPr>
            <w:rFonts w:eastAsia="SimSun"/>
            <w:bCs/>
            <w:iCs/>
            <w:color w:val="000000"/>
            <w:sz w:val="24"/>
            <w:szCs w:val="24"/>
            <w:lang w:val="ro-RO" w:eastAsia="zh-CN"/>
            <w:rPrChange w:id="403" w:author="User" w:date="2018-06-14T10:44:00Z">
              <w:rPr>
                <w:rFonts w:eastAsia="SimSun"/>
                <w:bCs/>
                <w:iCs/>
                <w:sz w:val="28"/>
                <w:szCs w:val="28"/>
                <w:lang w:val="ro-RO" w:eastAsia="zh-CN"/>
              </w:rPr>
            </w:rPrChange>
          </w:rPr>
          <w:t xml:space="preserve">responsabil de </w:t>
        </w:r>
        <w:r w:rsidR="002D026C" w:rsidRPr="002D026C">
          <w:rPr>
            <w:color w:val="000000"/>
            <w:sz w:val="24"/>
            <w:szCs w:val="24"/>
            <w:lang w:val="ro-RO"/>
            <w:rPrChange w:id="404" w:author="User" w:date="2018-06-14T10:44:00Z">
              <w:rPr>
                <w:sz w:val="28"/>
                <w:szCs w:val="28"/>
                <w:lang w:val="ro-RO"/>
              </w:rPr>
            </w:rPrChange>
          </w:rPr>
          <w:t>asigurarea măsurilor de securitate, promovarea standardelor de calitate în activitățile de verificare și de control ale inspectorilor de integritate, asigurarea normelor de etică şi de conduită şi implementarea sistemului de management financiar şi control a activității în cadrul Autorității.</w:t>
        </w:r>
      </w:ins>
    </w:p>
    <w:p w14:paraId="5CBFBC40" w14:textId="6AC979E8" w:rsidR="002D026C" w:rsidRPr="002D026C" w:rsidRDefault="006B648B">
      <w:pPr>
        <w:pStyle w:val="32"/>
        <w:numPr>
          <w:ilvl w:val="0"/>
          <w:numId w:val="52"/>
        </w:numPr>
        <w:tabs>
          <w:tab w:val="left" w:pos="-1440"/>
          <w:tab w:val="left" w:pos="-1080"/>
          <w:tab w:val="left" w:pos="-142"/>
          <w:tab w:val="left" w:pos="360"/>
          <w:tab w:val="left" w:pos="993"/>
        </w:tabs>
        <w:spacing w:before="120" w:after="0" w:line="276" w:lineRule="auto"/>
        <w:ind w:left="0" w:firstLine="360"/>
        <w:jc w:val="both"/>
        <w:rPr>
          <w:ins w:id="405" w:author="User" w:date="2018-06-14T10:47:00Z"/>
          <w:color w:val="000000"/>
          <w:sz w:val="24"/>
          <w:szCs w:val="24"/>
          <w:lang w:val="ro-RO"/>
          <w:rPrChange w:id="406" w:author="User" w:date="2018-06-14T10:47:00Z">
            <w:rPr>
              <w:ins w:id="407" w:author="User" w:date="2018-06-14T10:47:00Z"/>
              <w:color w:val="000000"/>
              <w:sz w:val="28"/>
              <w:szCs w:val="28"/>
              <w:lang w:val="ro-RO"/>
            </w:rPr>
          </w:rPrChange>
        </w:rPr>
        <w:pPrChange w:id="408" w:author="User" w:date="2018-06-14T10:59:00Z">
          <w:pPr>
            <w:pStyle w:val="32"/>
            <w:numPr>
              <w:numId w:val="46"/>
            </w:numPr>
            <w:tabs>
              <w:tab w:val="left" w:pos="-1440"/>
              <w:tab w:val="left" w:pos="-1080"/>
              <w:tab w:val="left" w:pos="-142"/>
              <w:tab w:val="num" w:pos="0"/>
              <w:tab w:val="left" w:pos="360"/>
              <w:tab w:val="left" w:pos="993"/>
              <w:tab w:val="num" w:pos="1353"/>
            </w:tabs>
            <w:spacing w:before="120" w:after="0"/>
            <w:ind w:left="1353" w:hanging="360"/>
            <w:jc w:val="both"/>
          </w:pPr>
        </w:pPrChange>
      </w:pPr>
      <w:r w:rsidRPr="002D026C">
        <w:rPr>
          <w:sz w:val="24"/>
          <w:szCs w:val="24"/>
          <w:u w:val="single"/>
          <w:lang w:val="ro-RO"/>
          <w:rPrChange w:id="409" w:author="User" w:date="2018-06-14T10:47:00Z">
            <w:rPr>
              <w:u w:val="single"/>
              <w:lang w:val="ro-RO"/>
            </w:rPr>
          </w:rPrChange>
        </w:rPr>
        <w:t>Direcția</w:t>
      </w:r>
      <w:del w:id="410" w:author="User" w:date="2018-06-14T08:46:00Z">
        <w:r w:rsidRPr="002D026C" w:rsidDel="002053C8">
          <w:rPr>
            <w:sz w:val="24"/>
            <w:szCs w:val="24"/>
            <w:u w:val="single"/>
            <w:lang w:val="ro-RO"/>
            <w:rPrChange w:id="411" w:author="User" w:date="2018-06-14T10:47:00Z">
              <w:rPr>
                <w:u w:val="single"/>
                <w:lang w:val="ro-RO"/>
              </w:rPr>
            </w:rPrChange>
          </w:rPr>
          <w:delText xml:space="preserve"> de</w:delText>
        </w:r>
      </w:del>
      <w:r w:rsidRPr="002D026C">
        <w:rPr>
          <w:sz w:val="24"/>
          <w:szCs w:val="24"/>
          <w:u w:val="single"/>
          <w:lang w:val="ro-RO"/>
          <w:rPrChange w:id="412" w:author="User" w:date="2018-06-14T10:47:00Z">
            <w:rPr>
              <w:u w:val="single"/>
              <w:lang w:val="ro-RO"/>
            </w:rPr>
          </w:rPrChange>
        </w:rPr>
        <w:t xml:space="preserve"> </w:t>
      </w:r>
      <w:r w:rsidR="0061589E" w:rsidRPr="002D026C">
        <w:rPr>
          <w:sz w:val="24"/>
          <w:szCs w:val="24"/>
          <w:u w:val="single"/>
          <w:lang w:val="ro-RO"/>
          <w:rPrChange w:id="413" w:author="User" w:date="2018-06-14T10:47:00Z">
            <w:rPr>
              <w:u w:val="single"/>
              <w:lang w:val="ro-RO"/>
            </w:rPr>
          </w:rPrChange>
        </w:rPr>
        <w:t>Evalua</w:t>
      </w:r>
      <w:r w:rsidRPr="002D026C">
        <w:rPr>
          <w:sz w:val="24"/>
          <w:szCs w:val="24"/>
          <w:u w:val="single"/>
          <w:lang w:val="ro-RO"/>
          <w:rPrChange w:id="414" w:author="User" w:date="2018-06-14T10:47:00Z">
            <w:rPr>
              <w:u w:val="single"/>
              <w:lang w:val="ro-RO"/>
            </w:rPr>
          </w:rPrChange>
        </w:rPr>
        <w:t>re</w:t>
      </w:r>
      <w:del w:id="415" w:author="User" w:date="2018-06-14T08:46:00Z">
        <w:r w:rsidRPr="002D026C" w:rsidDel="002053C8">
          <w:rPr>
            <w:sz w:val="24"/>
            <w:szCs w:val="24"/>
            <w:u w:val="single"/>
            <w:lang w:val="ro-RO"/>
            <w:rPrChange w:id="416" w:author="User" w:date="2018-06-14T10:47:00Z">
              <w:rPr>
                <w:u w:val="single"/>
                <w:lang w:val="ro-RO"/>
              </w:rPr>
            </w:rPrChange>
          </w:rPr>
          <w:delText>a</w:delText>
        </w:r>
      </w:del>
      <w:r w:rsidR="0061589E" w:rsidRPr="002D026C">
        <w:rPr>
          <w:sz w:val="24"/>
          <w:szCs w:val="24"/>
          <w:u w:val="single"/>
          <w:lang w:val="ro-RO"/>
          <w:rPrChange w:id="417" w:author="User" w:date="2018-06-14T10:47:00Z">
            <w:rPr>
              <w:u w:val="single"/>
              <w:lang w:val="ro-RO"/>
            </w:rPr>
          </w:rPrChange>
        </w:rPr>
        <w:t>, Preven</w:t>
      </w:r>
      <w:ins w:id="418" w:author="User" w:date="2018-06-14T08:46:00Z">
        <w:r w:rsidR="002053C8" w:rsidRPr="002D026C">
          <w:rPr>
            <w:sz w:val="24"/>
            <w:szCs w:val="24"/>
            <w:u w:val="single"/>
            <w:lang w:val="ro-RO"/>
            <w:rPrChange w:id="419" w:author="User" w:date="2018-06-14T10:47:00Z">
              <w:rPr>
                <w:u w:val="single"/>
                <w:lang w:val="ro-RO"/>
              </w:rPr>
            </w:rPrChange>
          </w:rPr>
          <w:t xml:space="preserve">ire </w:t>
        </w:r>
      </w:ins>
      <w:del w:id="420" w:author="User" w:date="2018-06-14T08:46:00Z">
        <w:r w:rsidRPr="002D026C" w:rsidDel="002053C8">
          <w:rPr>
            <w:sz w:val="24"/>
            <w:szCs w:val="24"/>
            <w:u w:val="single"/>
            <w:lang w:val="ro-RO"/>
            <w:rPrChange w:id="421" w:author="User" w:date="2018-06-14T10:47:00Z">
              <w:rPr>
                <w:u w:val="single"/>
                <w:lang w:val="ro-RO"/>
              </w:rPr>
            </w:rPrChange>
          </w:rPr>
          <w:delText>ți</w:delText>
        </w:r>
      </w:del>
      <w:del w:id="422" w:author="User" w:date="2018-06-14T08:47:00Z">
        <w:r w:rsidRPr="002D026C" w:rsidDel="002053C8">
          <w:rPr>
            <w:sz w:val="24"/>
            <w:szCs w:val="24"/>
            <w:u w:val="single"/>
            <w:lang w:val="ro-RO"/>
            <w:rPrChange w:id="423" w:author="User" w:date="2018-06-14T10:47:00Z">
              <w:rPr>
                <w:u w:val="single"/>
                <w:lang w:val="ro-RO"/>
              </w:rPr>
            </w:rPrChange>
          </w:rPr>
          <w:delText xml:space="preserve">a </w:delText>
        </w:r>
      </w:del>
      <w:r w:rsidRPr="002D026C">
        <w:rPr>
          <w:sz w:val="24"/>
          <w:szCs w:val="24"/>
          <w:u w:val="single"/>
          <w:lang w:val="ro-RO"/>
          <w:rPrChange w:id="424" w:author="User" w:date="2018-06-14T10:47:00Z">
            <w:rPr>
              <w:u w:val="single"/>
              <w:lang w:val="ro-RO"/>
            </w:rPr>
          </w:rPrChange>
        </w:rPr>
        <w:t xml:space="preserve">și </w:t>
      </w:r>
      <w:r w:rsidR="0061589E" w:rsidRPr="002D026C">
        <w:rPr>
          <w:sz w:val="24"/>
          <w:szCs w:val="24"/>
          <w:u w:val="single"/>
          <w:lang w:val="ro-RO"/>
          <w:rPrChange w:id="425" w:author="User" w:date="2018-06-14T10:47:00Z">
            <w:rPr>
              <w:u w:val="single"/>
              <w:lang w:val="ro-RO"/>
            </w:rPr>
          </w:rPrChange>
        </w:rPr>
        <w:t>Implementa</w:t>
      </w:r>
      <w:r w:rsidRPr="002D026C">
        <w:rPr>
          <w:sz w:val="24"/>
          <w:szCs w:val="24"/>
          <w:u w:val="single"/>
          <w:lang w:val="ro-RO"/>
          <w:rPrChange w:id="426" w:author="User" w:date="2018-06-14T10:47:00Z">
            <w:rPr>
              <w:u w:val="single"/>
              <w:lang w:val="ro-RO"/>
            </w:rPr>
          </w:rPrChange>
        </w:rPr>
        <w:t>re</w:t>
      </w:r>
      <w:ins w:id="427" w:author="User" w:date="2018-06-15T11:44:00Z">
        <w:r w:rsidR="00682314">
          <w:rPr>
            <w:sz w:val="24"/>
            <w:szCs w:val="24"/>
            <w:u w:val="single"/>
            <w:lang w:val="ro-RO"/>
          </w:rPr>
          <w:t xml:space="preserve"> </w:t>
        </w:r>
      </w:ins>
      <w:r w:rsidRPr="002D026C">
        <w:rPr>
          <w:sz w:val="24"/>
          <w:szCs w:val="24"/>
          <w:u w:val="single"/>
          <w:lang w:val="ro-RO"/>
          <w:rPrChange w:id="428" w:author="User" w:date="2018-06-14T10:47:00Z">
            <w:rPr>
              <w:u w:val="single"/>
              <w:lang w:val="ro-RO"/>
            </w:rPr>
          </w:rPrChange>
        </w:rPr>
        <w:t>a</w:t>
      </w:r>
      <w:r w:rsidR="0061589E" w:rsidRPr="002D026C">
        <w:rPr>
          <w:sz w:val="24"/>
          <w:szCs w:val="24"/>
          <w:u w:val="single"/>
          <w:lang w:val="ro-RO"/>
          <w:rPrChange w:id="429" w:author="User" w:date="2018-06-14T10:47:00Z">
            <w:rPr>
              <w:u w:val="single"/>
              <w:lang w:val="ro-RO"/>
            </w:rPr>
          </w:rPrChange>
        </w:rPr>
        <w:t xml:space="preserve"> Poli</w:t>
      </w:r>
      <w:r w:rsidRPr="002D026C">
        <w:rPr>
          <w:sz w:val="24"/>
          <w:szCs w:val="24"/>
          <w:u w:val="single"/>
          <w:lang w:val="ro-RO"/>
          <w:rPrChange w:id="430" w:author="User" w:date="2018-06-14T10:47:00Z">
            <w:rPr>
              <w:u w:val="single"/>
              <w:lang w:val="ro-RO"/>
            </w:rPr>
          </w:rPrChange>
        </w:rPr>
        <w:t>ticilor</w:t>
      </w:r>
      <w:ins w:id="431" w:author="User" w:date="2018-06-14T08:47:00Z">
        <w:r w:rsidR="002053C8" w:rsidRPr="002D026C">
          <w:rPr>
            <w:sz w:val="24"/>
            <w:szCs w:val="24"/>
            <w:u w:val="single"/>
            <w:lang w:val="ro-RO"/>
            <w:rPrChange w:id="432" w:author="User" w:date="2018-06-14T10:47:00Z">
              <w:rPr>
                <w:u w:val="single"/>
                <w:lang w:val="ro-RO"/>
              </w:rPr>
            </w:rPrChange>
          </w:rPr>
          <w:t xml:space="preserve"> (6 unități de personal)</w:t>
        </w:r>
      </w:ins>
      <w:r w:rsidR="003F3027" w:rsidRPr="002D026C">
        <w:rPr>
          <w:sz w:val="24"/>
          <w:szCs w:val="24"/>
          <w:lang w:val="ro-RO"/>
          <w:rPrChange w:id="433" w:author="User" w:date="2018-06-14T10:47:00Z">
            <w:rPr>
              <w:lang w:val="ro-RO"/>
            </w:rPr>
          </w:rPrChange>
        </w:rPr>
        <w:t xml:space="preserve">, </w:t>
      </w:r>
      <w:ins w:id="434" w:author="User" w:date="2018-06-14T10:47:00Z">
        <w:r w:rsidR="002D026C" w:rsidRPr="002D026C">
          <w:rPr>
            <w:color w:val="000000"/>
            <w:sz w:val="24"/>
            <w:szCs w:val="24"/>
            <w:lang w:val="ro-RO"/>
            <w:rPrChange w:id="435" w:author="User" w:date="2018-06-14T10:47:00Z">
              <w:rPr>
                <w:color w:val="000000"/>
                <w:sz w:val="28"/>
                <w:szCs w:val="28"/>
                <w:lang w:val="ro-RO"/>
              </w:rPr>
            </w:rPrChange>
          </w:rPr>
          <w:t xml:space="preserve">este subdiviziunea Autorității responsabilă de elaborarea şi monitorizarea implementării politicilor publice </w:t>
        </w:r>
        <w:r w:rsidR="00A768E1" w:rsidRPr="000338CD">
          <w:rPr>
            <w:color w:val="000000"/>
            <w:sz w:val="24"/>
            <w:szCs w:val="24"/>
            <w:lang w:val="ro-RO"/>
          </w:rPr>
          <w:t>la nivel național</w:t>
        </w:r>
        <w:r w:rsidR="002D026C" w:rsidRPr="002D026C">
          <w:rPr>
            <w:color w:val="000000"/>
            <w:sz w:val="24"/>
            <w:szCs w:val="24"/>
            <w:lang w:val="ro-RO"/>
            <w:rPrChange w:id="436" w:author="User" w:date="2018-06-14T10:47:00Z">
              <w:rPr>
                <w:color w:val="000000"/>
                <w:sz w:val="28"/>
                <w:szCs w:val="28"/>
                <w:lang w:val="ro-RO"/>
              </w:rPr>
            </w:rPrChange>
          </w:rPr>
          <w:t>, sectorial şi intersectorial, reieșin</w:t>
        </w:r>
        <w:r w:rsidR="00A768E1" w:rsidRPr="000338CD">
          <w:rPr>
            <w:color w:val="000000"/>
            <w:sz w:val="24"/>
            <w:szCs w:val="24"/>
            <w:lang w:val="ro-RO"/>
          </w:rPr>
          <w:t>d din direcțiile şi prioritățile</w:t>
        </w:r>
        <w:r w:rsidR="002D026C" w:rsidRPr="002D026C">
          <w:rPr>
            <w:color w:val="000000"/>
            <w:sz w:val="24"/>
            <w:szCs w:val="24"/>
            <w:lang w:val="ro-RO"/>
            <w:rPrChange w:id="437" w:author="User" w:date="2018-06-14T10:47:00Z">
              <w:rPr>
                <w:color w:val="000000"/>
                <w:sz w:val="28"/>
                <w:szCs w:val="28"/>
                <w:lang w:val="ro-RO"/>
              </w:rPr>
            </w:rPrChange>
          </w:rPr>
          <w:t xml:space="preserve"> programului de guvernare, elaborarea şi implementarea cadrului metodologic privind standardele de integritate, planifi</w:t>
        </w:r>
        <w:r w:rsidR="00A768E1" w:rsidRPr="000338CD">
          <w:rPr>
            <w:color w:val="000000"/>
            <w:sz w:val="24"/>
            <w:szCs w:val="24"/>
            <w:lang w:val="ro-RO"/>
          </w:rPr>
          <w:t>carea şi realizarea acțiunilor de prevenire a corupției</w:t>
        </w:r>
        <w:r w:rsidR="002D026C" w:rsidRPr="002D026C">
          <w:rPr>
            <w:color w:val="000000"/>
            <w:sz w:val="24"/>
            <w:szCs w:val="24"/>
            <w:lang w:val="ro-RO"/>
            <w:rPrChange w:id="438" w:author="User" w:date="2018-06-14T10:47:00Z">
              <w:rPr>
                <w:color w:val="000000"/>
                <w:sz w:val="28"/>
                <w:szCs w:val="28"/>
                <w:lang w:val="ro-RO"/>
              </w:rPr>
            </w:rPrChange>
          </w:rPr>
          <w:t xml:space="preserve">.    </w:t>
        </w:r>
      </w:ins>
    </w:p>
    <w:p w14:paraId="06F974C3" w14:textId="1C519B7C" w:rsidR="00C8362E" w:rsidRPr="00C50D0B" w:rsidDel="002D026C" w:rsidRDefault="00B575F8">
      <w:pPr>
        <w:pStyle w:val="Default"/>
        <w:numPr>
          <w:ilvl w:val="0"/>
          <w:numId w:val="20"/>
        </w:numPr>
        <w:spacing w:before="240" w:after="240" w:line="276" w:lineRule="auto"/>
        <w:ind w:left="0" w:firstLine="360"/>
        <w:jc w:val="both"/>
        <w:rPr>
          <w:del w:id="439" w:author="User" w:date="2018-06-14T10:47:00Z"/>
          <w:rFonts w:ascii="Times New Roman" w:hAnsi="Times New Roman" w:cs="Times New Roman"/>
          <w:lang w:val="ro-RO"/>
        </w:rPr>
        <w:pPrChange w:id="440" w:author="User" w:date="2018-06-14T10:58:00Z">
          <w:pPr>
            <w:pStyle w:val="Default"/>
            <w:numPr>
              <w:numId w:val="20"/>
            </w:numPr>
            <w:spacing w:before="240" w:after="240" w:line="320" w:lineRule="atLeast"/>
            <w:ind w:left="720" w:hanging="360"/>
            <w:jc w:val="both"/>
          </w:pPr>
        </w:pPrChange>
      </w:pPr>
      <w:del w:id="441" w:author="User" w:date="2018-06-14T10:47:00Z">
        <w:r w:rsidRPr="00366005" w:rsidDel="002D026C">
          <w:rPr>
            <w:rFonts w:ascii="Times New Roman" w:hAnsi="Times New Roman" w:cs="Times New Roman"/>
            <w:lang w:val="ro-RO"/>
          </w:rPr>
          <w:delText>un tip de structură-suport</w:delText>
        </w:r>
        <w:r w:rsidR="0061589E" w:rsidRPr="00366005" w:rsidDel="002D026C">
          <w:rPr>
            <w:rFonts w:ascii="Times New Roman" w:hAnsi="Times New Roman" w:cs="Times New Roman"/>
            <w:lang w:val="ro-RO"/>
          </w:rPr>
          <w:delText>, comp</w:delText>
        </w:r>
        <w:r w:rsidRPr="00366005" w:rsidDel="002D026C">
          <w:rPr>
            <w:rFonts w:ascii="Times New Roman" w:hAnsi="Times New Roman" w:cs="Times New Roman"/>
            <w:lang w:val="ro-RO"/>
          </w:rPr>
          <w:delText xml:space="preserve">usă din funcționari </w:delText>
        </w:r>
        <w:r w:rsidR="0061589E" w:rsidRPr="00366005" w:rsidDel="002D026C">
          <w:rPr>
            <w:rFonts w:ascii="Times New Roman" w:hAnsi="Times New Roman" w:cs="Times New Roman"/>
            <w:lang w:val="ro-RO"/>
          </w:rPr>
          <w:delText>public</w:delText>
        </w:r>
      </w:del>
      <w:del w:id="442" w:author="User" w:date="2018-06-14T08:48:00Z">
        <w:r w:rsidRPr="00366005" w:rsidDel="002053C8">
          <w:rPr>
            <w:rFonts w:ascii="Times New Roman" w:hAnsi="Times New Roman" w:cs="Times New Roman"/>
            <w:lang w:val="ro-RO"/>
          </w:rPr>
          <w:delText>i</w:delText>
        </w:r>
        <w:r w:rsidR="0061589E" w:rsidRPr="000338CD" w:rsidDel="002053C8">
          <w:rPr>
            <w:rFonts w:ascii="Times New Roman" w:hAnsi="Times New Roman" w:cs="Times New Roman"/>
            <w:lang w:val="ro-RO"/>
          </w:rPr>
          <w:delText>/</w:delText>
        </w:r>
        <w:r w:rsidRPr="000338CD" w:rsidDel="002053C8">
          <w:rPr>
            <w:rFonts w:ascii="Times New Roman" w:hAnsi="Times New Roman" w:cs="Times New Roman"/>
            <w:lang w:val="ro-RO"/>
          </w:rPr>
          <w:delText xml:space="preserve">personal </w:delText>
        </w:r>
        <w:r w:rsidR="00FE0AF1" w:rsidRPr="000338CD" w:rsidDel="002053C8">
          <w:rPr>
            <w:rFonts w:ascii="Times New Roman" w:hAnsi="Times New Roman" w:cs="Times New Roman"/>
            <w:lang w:val="ro-RO"/>
          </w:rPr>
          <w:delText>contractual</w:delText>
        </w:r>
      </w:del>
      <w:del w:id="443" w:author="User" w:date="2018-06-14T10:47:00Z">
        <w:r w:rsidR="0061589E" w:rsidRPr="000338CD" w:rsidDel="002D026C">
          <w:rPr>
            <w:rFonts w:ascii="Times New Roman" w:hAnsi="Times New Roman" w:cs="Times New Roman"/>
            <w:lang w:val="ro-RO"/>
          </w:rPr>
          <w:delText xml:space="preserve">. </w:delText>
        </w:r>
        <w:r w:rsidRPr="00C50D0B" w:rsidDel="002D026C">
          <w:rPr>
            <w:rFonts w:ascii="Times New Roman" w:hAnsi="Times New Roman" w:cs="Times New Roman"/>
            <w:lang w:val="ro-RO"/>
          </w:rPr>
          <w:delText xml:space="preserve">Rolul acesteia va fi </w:delText>
        </w:r>
        <w:r w:rsidR="0061589E" w:rsidRPr="00C50D0B" w:rsidDel="002D026C">
          <w:rPr>
            <w:rFonts w:ascii="Times New Roman" w:hAnsi="Times New Roman" w:cs="Times New Roman"/>
            <w:lang w:val="ro-RO"/>
          </w:rPr>
          <w:delText>extrem</w:delText>
        </w:r>
        <w:r w:rsidRPr="00C50D0B" w:rsidDel="002D026C">
          <w:rPr>
            <w:rFonts w:ascii="Times New Roman" w:hAnsi="Times New Roman" w:cs="Times New Roman"/>
            <w:lang w:val="ro-RO"/>
          </w:rPr>
          <w:delText xml:space="preserve"> de</w:delText>
        </w:r>
        <w:r w:rsidR="0061589E" w:rsidRPr="00C50D0B" w:rsidDel="002D026C">
          <w:rPr>
            <w:rFonts w:ascii="Times New Roman" w:hAnsi="Times New Roman" w:cs="Times New Roman"/>
            <w:lang w:val="ro-RO"/>
          </w:rPr>
          <w:delText xml:space="preserve"> important</w:delText>
        </w:r>
        <w:r w:rsidRPr="00C50D0B" w:rsidDel="002D026C">
          <w:rPr>
            <w:rFonts w:ascii="Times New Roman" w:hAnsi="Times New Roman" w:cs="Times New Roman"/>
            <w:lang w:val="ro-RO"/>
          </w:rPr>
          <w:delText>, întrucât va reprezenta d</w:delText>
        </w:r>
        <w:r w:rsidR="0061589E" w:rsidRPr="00C50D0B" w:rsidDel="002D026C">
          <w:rPr>
            <w:rFonts w:ascii="Times New Roman" w:hAnsi="Times New Roman" w:cs="Times New Roman"/>
            <w:lang w:val="ro-RO"/>
          </w:rPr>
          <w:delText>ivi</w:delText>
        </w:r>
        <w:r w:rsidRPr="00C50D0B" w:rsidDel="002D026C">
          <w:rPr>
            <w:rFonts w:ascii="Times New Roman" w:hAnsi="Times New Roman" w:cs="Times New Roman"/>
            <w:lang w:val="ro-RO"/>
          </w:rPr>
          <w:delText xml:space="preserve">zia principală în asigurarea </w:delText>
        </w:r>
        <w:r w:rsidR="0061589E" w:rsidRPr="00C50D0B" w:rsidDel="002D026C">
          <w:rPr>
            <w:rFonts w:ascii="Times New Roman" w:hAnsi="Times New Roman" w:cs="Times New Roman"/>
            <w:lang w:val="ro-RO"/>
          </w:rPr>
          <w:delText>cooper</w:delText>
        </w:r>
        <w:r w:rsidRPr="00C50D0B" w:rsidDel="002D026C">
          <w:rPr>
            <w:rFonts w:ascii="Times New Roman" w:hAnsi="Times New Roman" w:cs="Times New Roman"/>
            <w:lang w:val="ro-RO"/>
          </w:rPr>
          <w:delText xml:space="preserve">ării cu alți </w:delText>
        </w:r>
        <w:r w:rsidR="00354AF5" w:rsidRPr="00C50D0B" w:rsidDel="002D026C">
          <w:rPr>
            <w:rFonts w:ascii="Times New Roman" w:hAnsi="Times New Roman" w:cs="Times New Roman"/>
            <w:lang w:val="ro-RO"/>
          </w:rPr>
          <w:delText>factori de decizie</w:delText>
        </w:r>
        <w:r w:rsidR="0061589E" w:rsidRPr="00C50D0B" w:rsidDel="002D026C">
          <w:rPr>
            <w:rFonts w:ascii="Times New Roman" w:hAnsi="Times New Roman" w:cs="Times New Roman"/>
            <w:lang w:val="ro-RO"/>
          </w:rPr>
          <w:delText xml:space="preserve"> </w:delText>
        </w:r>
        <w:r w:rsidRPr="00C50D0B" w:rsidDel="002D026C">
          <w:rPr>
            <w:rFonts w:ascii="Times New Roman" w:hAnsi="Times New Roman" w:cs="Times New Roman"/>
            <w:lang w:val="ro-RO"/>
          </w:rPr>
          <w:delText>în termeni de</w:delText>
        </w:r>
        <w:r w:rsidR="0061589E" w:rsidRPr="00C50D0B" w:rsidDel="002D026C">
          <w:rPr>
            <w:rFonts w:ascii="Times New Roman" w:hAnsi="Times New Roman" w:cs="Times New Roman"/>
            <w:lang w:val="ro-RO"/>
          </w:rPr>
          <w:delText xml:space="preserve"> </w:delText>
        </w:r>
        <w:r w:rsidRPr="00C50D0B" w:rsidDel="002D026C">
          <w:rPr>
            <w:rFonts w:ascii="Times New Roman" w:hAnsi="Times New Roman" w:cs="Times New Roman"/>
            <w:lang w:val="ro-RO"/>
          </w:rPr>
          <w:delText xml:space="preserve">activități de </w:delText>
        </w:r>
        <w:r w:rsidR="0061589E" w:rsidRPr="00C50D0B" w:rsidDel="002D026C">
          <w:rPr>
            <w:rFonts w:ascii="Times New Roman" w:hAnsi="Times New Roman" w:cs="Times New Roman"/>
            <w:lang w:val="ro-RO"/>
          </w:rPr>
          <w:delText>preven</w:delText>
        </w:r>
        <w:r w:rsidRPr="00C50D0B" w:rsidDel="002D026C">
          <w:rPr>
            <w:rFonts w:ascii="Times New Roman" w:hAnsi="Times New Roman" w:cs="Times New Roman"/>
            <w:lang w:val="ro-RO"/>
          </w:rPr>
          <w:delText>ire</w:delText>
        </w:r>
        <w:r w:rsidR="0061589E" w:rsidRPr="00C50D0B" w:rsidDel="002D026C">
          <w:rPr>
            <w:rFonts w:ascii="Times New Roman" w:hAnsi="Times New Roman" w:cs="Times New Roman"/>
            <w:lang w:val="ro-RO"/>
          </w:rPr>
          <w:delText>, educa</w:delText>
        </w:r>
        <w:r w:rsidRPr="00C50D0B" w:rsidDel="002D026C">
          <w:rPr>
            <w:rFonts w:ascii="Times New Roman" w:hAnsi="Times New Roman" w:cs="Times New Roman"/>
            <w:lang w:val="ro-RO"/>
          </w:rPr>
          <w:delText>ție și conștientizare</w:delText>
        </w:r>
        <w:r w:rsidR="003F3027" w:rsidRPr="00C50D0B" w:rsidDel="002D026C">
          <w:rPr>
            <w:rFonts w:ascii="Times New Roman" w:hAnsi="Times New Roman" w:cs="Times New Roman"/>
            <w:lang w:val="ro-RO"/>
          </w:rPr>
          <w:delText xml:space="preserve">. </w:delText>
        </w:r>
        <w:r w:rsidRPr="00C50D0B" w:rsidDel="002D026C">
          <w:rPr>
            <w:rFonts w:ascii="Times New Roman" w:hAnsi="Times New Roman" w:cs="Times New Roman"/>
            <w:lang w:val="ro-RO"/>
          </w:rPr>
          <w:delText xml:space="preserve">Această direcție va fi responsabilă și cu elaborarea și </w:delText>
        </w:r>
        <w:r w:rsidR="0061589E" w:rsidRPr="00C50D0B" w:rsidDel="002D026C">
          <w:rPr>
            <w:rFonts w:ascii="Times New Roman" w:hAnsi="Times New Roman" w:cs="Times New Roman"/>
            <w:lang w:val="ro-RO"/>
          </w:rPr>
          <w:delText>monitori</w:delText>
        </w:r>
        <w:r w:rsidRPr="00C50D0B" w:rsidDel="002D026C">
          <w:rPr>
            <w:rFonts w:ascii="Times New Roman" w:hAnsi="Times New Roman" w:cs="Times New Roman"/>
            <w:lang w:val="ro-RO"/>
          </w:rPr>
          <w:delText xml:space="preserve">zarea </w:delText>
        </w:r>
        <w:r w:rsidR="0061589E" w:rsidRPr="00C50D0B" w:rsidDel="002D026C">
          <w:rPr>
            <w:rFonts w:ascii="Times New Roman" w:hAnsi="Times New Roman" w:cs="Times New Roman"/>
            <w:lang w:val="ro-RO"/>
          </w:rPr>
          <w:delText>document</w:delText>
        </w:r>
        <w:r w:rsidRPr="00C50D0B" w:rsidDel="002D026C">
          <w:rPr>
            <w:rFonts w:ascii="Times New Roman" w:hAnsi="Times New Roman" w:cs="Times New Roman"/>
            <w:lang w:val="ro-RO"/>
          </w:rPr>
          <w:delText xml:space="preserve">elor </w:delText>
        </w:r>
      </w:del>
      <w:del w:id="444" w:author="User" w:date="2018-06-14T08:48:00Z">
        <w:r w:rsidRPr="00C50D0B" w:rsidDel="002053C8">
          <w:rPr>
            <w:rFonts w:ascii="Times New Roman" w:hAnsi="Times New Roman" w:cs="Times New Roman"/>
            <w:lang w:val="ro-RO"/>
          </w:rPr>
          <w:delText>strategice</w:delText>
        </w:r>
      </w:del>
      <w:del w:id="445" w:author="User" w:date="2018-06-14T10:47:00Z">
        <w:r w:rsidR="0061589E" w:rsidRPr="00C50D0B" w:rsidDel="002D026C">
          <w:rPr>
            <w:rFonts w:ascii="Times New Roman" w:hAnsi="Times New Roman" w:cs="Times New Roman"/>
            <w:lang w:val="ro-RO"/>
          </w:rPr>
          <w:delText xml:space="preserve"> (na</w:delText>
        </w:r>
        <w:r w:rsidRPr="00C50D0B" w:rsidDel="002D026C">
          <w:rPr>
            <w:rFonts w:ascii="Times New Roman" w:hAnsi="Times New Roman" w:cs="Times New Roman"/>
            <w:lang w:val="ro-RO"/>
          </w:rPr>
          <w:delText>ț</w:delText>
        </w:r>
        <w:r w:rsidR="0061589E" w:rsidRPr="00C50D0B" w:rsidDel="002D026C">
          <w:rPr>
            <w:rFonts w:ascii="Times New Roman" w:hAnsi="Times New Roman" w:cs="Times New Roman"/>
            <w:lang w:val="ro-RO"/>
          </w:rPr>
          <w:delText>ional</w:delText>
        </w:r>
        <w:r w:rsidRPr="00C50D0B" w:rsidDel="002D026C">
          <w:rPr>
            <w:rFonts w:ascii="Times New Roman" w:hAnsi="Times New Roman" w:cs="Times New Roman"/>
            <w:lang w:val="ro-RO"/>
          </w:rPr>
          <w:delText>e</w:delText>
        </w:r>
        <w:r w:rsidR="0061589E" w:rsidRPr="00C50D0B" w:rsidDel="002D026C">
          <w:rPr>
            <w:rFonts w:ascii="Times New Roman" w:hAnsi="Times New Roman" w:cs="Times New Roman"/>
            <w:lang w:val="ro-RO"/>
          </w:rPr>
          <w:delText xml:space="preserve"> </w:delText>
        </w:r>
        <w:r w:rsidRPr="00C50D0B" w:rsidDel="002D026C">
          <w:rPr>
            <w:rFonts w:ascii="Times New Roman" w:hAnsi="Times New Roman" w:cs="Times New Roman"/>
            <w:lang w:val="ro-RO"/>
          </w:rPr>
          <w:delText>și</w:delText>
        </w:r>
        <w:r w:rsidR="0061589E" w:rsidRPr="00C50D0B" w:rsidDel="002D026C">
          <w:rPr>
            <w:rFonts w:ascii="Times New Roman" w:hAnsi="Times New Roman" w:cs="Times New Roman"/>
            <w:lang w:val="ro-RO"/>
          </w:rPr>
          <w:delText xml:space="preserve"> intern</w:delText>
        </w:r>
        <w:r w:rsidRPr="00C50D0B" w:rsidDel="002D026C">
          <w:rPr>
            <w:rFonts w:ascii="Times New Roman" w:hAnsi="Times New Roman" w:cs="Times New Roman"/>
            <w:lang w:val="ro-RO"/>
          </w:rPr>
          <w:delText>e</w:delText>
        </w:r>
        <w:r w:rsidR="0061589E" w:rsidRPr="00C50D0B" w:rsidDel="002D026C">
          <w:rPr>
            <w:rFonts w:ascii="Times New Roman" w:hAnsi="Times New Roman" w:cs="Times New Roman"/>
            <w:lang w:val="ro-RO"/>
          </w:rPr>
          <w:delText>)</w:delText>
        </w:r>
        <w:r w:rsidR="003F3027" w:rsidRPr="00C50D0B" w:rsidDel="002D026C">
          <w:rPr>
            <w:rFonts w:ascii="Times New Roman" w:hAnsi="Times New Roman" w:cs="Times New Roman"/>
            <w:lang w:val="ro-RO"/>
          </w:rPr>
          <w:delText xml:space="preserve">, </w:delText>
        </w:r>
        <w:r w:rsidR="00C661C2" w:rsidRPr="00C50D0B" w:rsidDel="002D026C">
          <w:rPr>
            <w:rFonts w:ascii="Times New Roman" w:hAnsi="Times New Roman" w:cs="Times New Roman"/>
            <w:lang w:val="ro-RO"/>
          </w:rPr>
          <w:delText>inclusiv</w:delText>
        </w:r>
        <w:r w:rsidR="003F3027" w:rsidRPr="00C50D0B" w:rsidDel="002D026C">
          <w:rPr>
            <w:rFonts w:ascii="Times New Roman" w:hAnsi="Times New Roman" w:cs="Times New Roman"/>
            <w:lang w:val="ro-RO"/>
          </w:rPr>
          <w:delText xml:space="preserve"> </w:delText>
        </w:r>
        <w:r w:rsidR="002236B6" w:rsidRPr="00C50D0B" w:rsidDel="002D026C">
          <w:rPr>
            <w:rFonts w:ascii="Times New Roman" w:hAnsi="Times New Roman" w:cs="Times New Roman"/>
            <w:lang w:val="ro-RO"/>
          </w:rPr>
          <w:delText>strategia</w:delText>
        </w:r>
        <w:r w:rsidR="003F3027" w:rsidRPr="00C50D0B" w:rsidDel="002D026C">
          <w:rPr>
            <w:rFonts w:ascii="Times New Roman" w:hAnsi="Times New Roman" w:cs="Times New Roman"/>
            <w:lang w:val="ro-RO"/>
          </w:rPr>
          <w:delText>.</w:delText>
        </w:r>
      </w:del>
    </w:p>
    <w:p w14:paraId="1254FF07" w14:textId="236EFA0B" w:rsidR="00A768E1" w:rsidRDefault="0061589E">
      <w:pPr>
        <w:pStyle w:val="32"/>
        <w:numPr>
          <w:ilvl w:val="0"/>
          <w:numId w:val="52"/>
        </w:numPr>
        <w:tabs>
          <w:tab w:val="left" w:pos="-1440"/>
          <w:tab w:val="left" w:pos="-1080"/>
          <w:tab w:val="left" w:pos="-142"/>
          <w:tab w:val="left" w:pos="360"/>
          <w:tab w:val="left" w:pos="993"/>
        </w:tabs>
        <w:spacing w:before="120" w:after="0" w:line="276" w:lineRule="auto"/>
        <w:ind w:left="0" w:firstLine="360"/>
        <w:jc w:val="both"/>
        <w:rPr>
          <w:ins w:id="446" w:author="User" w:date="2018-06-14T11:13:00Z"/>
          <w:lang w:val="ro-RO"/>
        </w:rPr>
        <w:pPrChange w:id="447" w:author="User" w:date="2018-06-14T10:59:00Z">
          <w:pPr>
            <w:pStyle w:val="Default"/>
            <w:numPr>
              <w:numId w:val="20"/>
            </w:numPr>
            <w:spacing w:before="240" w:after="240" w:line="320" w:lineRule="atLeast"/>
            <w:ind w:left="720" w:hanging="360"/>
            <w:jc w:val="both"/>
          </w:pPr>
        </w:pPrChange>
      </w:pPr>
      <w:r w:rsidRPr="00C50D0B">
        <w:rPr>
          <w:sz w:val="24"/>
          <w:szCs w:val="24"/>
          <w:u w:val="single"/>
          <w:lang w:val="ro-RO"/>
          <w:rPrChange w:id="448" w:author="User" w:date="2018-06-14T10:50:00Z">
            <w:rPr>
              <w:u w:val="single"/>
              <w:lang w:val="ro-RO"/>
            </w:rPr>
          </w:rPrChange>
        </w:rPr>
        <w:t>Direc</w:t>
      </w:r>
      <w:r w:rsidR="006B648B" w:rsidRPr="00C50D0B">
        <w:rPr>
          <w:sz w:val="24"/>
          <w:szCs w:val="24"/>
          <w:u w:val="single"/>
          <w:lang w:val="ro-RO"/>
          <w:rPrChange w:id="449" w:author="User" w:date="2018-06-14T10:50:00Z">
            <w:rPr>
              <w:u w:val="single"/>
              <w:lang w:val="ro-RO"/>
            </w:rPr>
          </w:rPrChange>
        </w:rPr>
        <w:t>ți</w:t>
      </w:r>
      <w:ins w:id="450" w:author="User" w:date="2018-06-14T16:45:00Z">
        <w:r w:rsidR="00CB09AB">
          <w:rPr>
            <w:sz w:val="24"/>
            <w:szCs w:val="24"/>
            <w:u w:val="single"/>
            <w:lang w:val="ro-RO"/>
          </w:rPr>
          <w:t>a juridică</w:t>
        </w:r>
      </w:ins>
      <w:del w:id="451" w:author="User" w:date="2018-06-14T16:45:00Z">
        <w:r w:rsidR="006B648B" w:rsidRPr="00C50D0B" w:rsidDel="00CB09AB">
          <w:rPr>
            <w:sz w:val="24"/>
            <w:szCs w:val="24"/>
            <w:u w:val="single"/>
            <w:lang w:val="ro-RO"/>
            <w:rPrChange w:id="452" w:author="User" w:date="2018-06-14T10:50:00Z">
              <w:rPr>
                <w:u w:val="single"/>
                <w:lang w:val="ro-RO"/>
              </w:rPr>
            </w:rPrChange>
          </w:rPr>
          <w:delText>recegiaere</w:delText>
        </w:r>
      </w:del>
      <w:ins w:id="453" w:author="User" w:date="2018-06-14T11:04:00Z">
        <w:r w:rsidR="00366005" w:rsidRPr="00160142">
          <w:rPr>
            <w:sz w:val="24"/>
            <w:szCs w:val="24"/>
            <w:u w:val="single"/>
            <w:lang w:val="ro-RO"/>
          </w:rPr>
          <w:t>(6 unități de personal)</w:t>
        </w:r>
      </w:ins>
      <w:r w:rsidR="006B648B" w:rsidRPr="00C50D0B">
        <w:rPr>
          <w:sz w:val="24"/>
          <w:szCs w:val="24"/>
          <w:u w:val="single"/>
          <w:lang w:val="ro-RO"/>
          <w:rPrChange w:id="454" w:author="User" w:date="2018-06-14T10:50:00Z">
            <w:rPr>
              <w:u w:val="single"/>
              <w:lang w:val="ro-RO"/>
            </w:rPr>
          </w:rPrChange>
        </w:rPr>
        <w:t>,</w:t>
      </w:r>
      <w:r w:rsidR="003F3027" w:rsidRPr="00C50D0B">
        <w:rPr>
          <w:sz w:val="24"/>
          <w:szCs w:val="24"/>
          <w:lang w:val="ro-RO"/>
          <w:rPrChange w:id="455" w:author="User" w:date="2018-06-14T10:50:00Z">
            <w:rPr>
              <w:lang w:val="ro-RO"/>
            </w:rPr>
          </w:rPrChange>
        </w:rPr>
        <w:t xml:space="preserve"> </w:t>
      </w:r>
      <w:del w:id="456" w:author="User" w:date="2018-06-15T11:44:00Z">
        <w:r w:rsidR="00C2706D" w:rsidRPr="00C50D0B" w:rsidDel="00682314">
          <w:rPr>
            <w:sz w:val="24"/>
            <w:szCs w:val="24"/>
            <w:lang w:val="ro-RO"/>
            <w:rPrChange w:id="457" w:author="User" w:date="2018-06-14T10:50:00Z">
              <w:rPr>
                <w:lang w:val="ro-RO"/>
              </w:rPr>
            </w:rPrChange>
          </w:rPr>
          <w:delText xml:space="preserve">cu rol de </w:delText>
        </w:r>
        <w:r w:rsidR="006967C1" w:rsidRPr="00C50D0B" w:rsidDel="00682314">
          <w:rPr>
            <w:sz w:val="24"/>
            <w:szCs w:val="24"/>
            <w:lang w:val="ro-RO"/>
            <w:rPrChange w:id="458" w:author="User" w:date="2018-06-14T10:50:00Z">
              <w:rPr>
                <w:lang w:val="ro-RO"/>
              </w:rPr>
            </w:rPrChange>
          </w:rPr>
          <w:delText>cons</w:delText>
        </w:r>
        <w:r w:rsidR="00C2706D" w:rsidRPr="00C50D0B" w:rsidDel="00682314">
          <w:rPr>
            <w:sz w:val="24"/>
            <w:szCs w:val="24"/>
            <w:lang w:val="ro-RO"/>
            <w:rPrChange w:id="459" w:author="User" w:date="2018-06-14T10:50:00Z">
              <w:rPr>
                <w:lang w:val="ro-RO"/>
              </w:rPr>
            </w:rPrChange>
          </w:rPr>
          <w:delText>ilier</w:delText>
        </w:r>
        <w:r w:rsidR="00FE0AF1" w:rsidRPr="00C50D0B" w:rsidDel="00682314">
          <w:rPr>
            <w:sz w:val="24"/>
            <w:szCs w:val="24"/>
            <w:lang w:val="ro-RO"/>
            <w:rPrChange w:id="460" w:author="User" w:date="2018-06-14T10:50:00Z">
              <w:rPr>
                <w:lang w:val="ro-RO"/>
              </w:rPr>
            </w:rPrChange>
          </w:rPr>
          <w:delText>e</w:delText>
        </w:r>
        <w:r w:rsidR="00C2706D" w:rsidRPr="00C50D0B" w:rsidDel="00682314">
          <w:rPr>
            <w:sz w:val="24"/>
            <w:szCs w:val="24"/>
            <w:lang w:val="ro-RO"/>
            <w:rPrChange w:id="461" w:author="User" w:date="2018-06-14T10:50:00Z">
              <w:rPr>
                <w:lang w:val="ro-RO"/>
              </w:rPr>
            </w:rPrChange>
          </w:rPr>
          <w:delText xml:space="preserve"> juridic</w:delText>
        </w:r>
        <w:r w:rsidR="00FE0AF1" w:rsidRPr="00C50D0B" w:rsidDel="00682314">
          <w:rPr>
            <w:sz w:val="24"/>
            <w:szCs w:val="24"/>
            <w:lang w:val="ro-RO"/>
            <w:rPrChange w:id="462" w:author="User" w:date="2018-06-14T10:50:00Z">
              <w:rPr>
                <w:lang w:val="ro-RO"/>
              </w:rPr>
            </w:rPrChange>
          </w:rPr>
          <w:delText>ă</w:delText>
        </w:r>
        <w:r w:rsidR="003F3027" w:rsidRPr="00C50D0B" w:rsidDel="00682314">
          <w:rPr>
            <w:sz w:val="24"/>
            <w:szCs w:val="24"/>
            <w:lang w:val="ro-RO"/>
            <w:rPrChange w:id="463" w:author="User" w:date="2018-06-14T10:50:00Z">
              <w:rPr>
                <w:lang w:val="ro-RO"/>
              </w:rPr>
            </w:rPrChange>
          </w:rPr>
          <w:delText xml:space="preserve">. </w:delText>
        </w:r>
        <w:r w:rsidR="00B02095" w:rsidRPr="00C50D0B" w:rsidDel="00682314">
          <w:rPr>
            <w:sz w:val="24"/>
            <w:szCs w:val="24"/>
            <w:lang w:val="ro-RO"/>
            <w:rPrChange w:id="464" w:author="User" w:date="2018-06-14T10:50:00Z">
              <w:rPr>
                <w:lang w:val="ro-RO"/>
              </w:rPr>
            </w:rPrChange>
          </w:rPr>
          <w:delText>Aceștia vor asigura urmărirea în instanță a dosarelor finalizate de către inspectori sau dosarele contestate de subiecții declarării. Direcția Juridică va sprijini activitatea inspectorilor, oferindu-le interpretarea legislației, practicile instanțelor etc.</w:delText>
        </w:r>
      </w:del>
      <w:ins w:id="465" w:author="User" w:date="2018-06-15T11:44:00Z">
        <w:r w:rsidR="00682314">
          <w:rPr>
            <w:sz w:val="24"/>
            <w:szCs w:val="24"/>
            <w:lang w:val="ro-RO"/>
          </w:rPr>
          <w:t xml:space="preserve"> </w:t>
        </w:r>
      </w:ins>
      <w:ins w:id="466" w:author="User" w:date="2018-06-14T10:49:00Z">
        <w:r w:rsidR="00C50D0B" w:rsidRPr="00C50D0B">
          <w:rPr>
            <w:color w:val="000000"/>
            <w:sz w:val="24"/>
            <w:szCs w:val="24"/>
            <w:lang w:val="ro-RO"/>
            <w:rPrChange w:id="467" w:author="User" w:date="2018-06-14T10:50:00Z">
              <w:rPr>
                <w:sz w:val="28"/>
                <w:szCs w:val="28"/>
                <w:lang w:val="ro-RO"/>
              </w:rPr>
            </w:rPrChange>
          </w:rPr>
          <w:t xml:space="preserve">este subdiviziunea responsabilă de </w:t>
        </w:r>
      </w:ins>
      <w:ins w:id="468" w:author="User" w:date="2018-06-14T11:13:00Z">
        <w:r w:rsidR="00A768E1">
          <w:rPr>
            <w:color w:val="000000"/>
            <w:sz w:val="24"/>
            <w:szCs w:val="24"/>
            <w:lang w:val="ro-RO"/>
          </w:rPr>
          <w:t>asigurare juridică a activității Autorității, r</w:t>
        </w:r>
      </w:ins>
      <w:ins w:id="469" w:author="User" w:date="2018-06-14T11:14:00Z">
        <w:r w:rsidR="00A768E1">
          <w:rPr>
            <w:color w:val="000000"/>
            <w:sz w:val="24"/>
            <w:szCs w:val="24"/>
            <w:lang w:val="ro-RO"/>
          </w:rPr>
          <w:t>e</w:t>
        </w:r>
      </w:ins>
      <w:ins w:id="470" w:author="User" w:date="2018-06-14T11:13:00Z">
        <w:r w:rsidR="00A768E1">
          <w:rPr>
            <w:color w:val="000000"/>
            <w:sz w:val="24"/>
            <w:szCs w:val="24"/>
            <w:lang w:val="ro-RO"/>
          </w:rPr>
          <w:t>spectarea uniformă a legislației</w:t>
        </w:r>
      </w:ins>
      <w:ins w:id="471" w:author="User" w:date="2018-06-14T11:14:00Z">
        <w:r w:rsidR="00A768E1">
          <w:rPr>
            <w:color w:val="000000"/>
            <w:sz w:val="24"/>
            <w:szCs w:val="24"/>
            <w:lang w:val="ro-RO"/>
          </w:rPr>
          <w:t>, efectuarea lucrărilor ce țin  de perfecționarea Legislației Republicii Moldova, reglementarea chestiunilor din co</w:t>
        </w:r>
      </w:ins>
      <w:ins w:id="472" w:author="User" w:date="2018-06-15T16:50:00Z">
        <w:r w:rsidR="003E37F9">
          <w:rPr>
            <w:color w:val="000000"/>
            <w:sz w:val="24"/>
            <w:szCs w:val="24"/>
            <w:lang w:val="ro-RO"/>
          </w:rPr>
          <w:t xml:space="preserve">mpetența </w:t>
        </w:r>
      </w:ins>
      <w:ins w:id="473" w:author="User" w:date="2018-06-14T11:14:00Z">
        <w:r w:rsidR="00A768E1">
          <w:rPr>
            <w:color w:val="000000"/>
            <w:sz w:val="24"/>
            <w:szCs w:val="24"/>
            <w:lang w:val="ro-RO"/>
          </w:rPr>
          <w:t>Autorității și îmbunătățirea calității proiectelor de acte normative.</w:t>
        </w:r>
      </w:ins>
    </w:p>
    <w:p w14:paraId="2B010FF1" w14:textId="062FBAD2" w:rsidR="00C8362E" w:rsidRPr="00C50D0B" w:rsidDel="00A768E1" w:rsidRDefault="00C8362E">
      <w:pPr>
        <w:pStyle w:val="32"/>
        <w:numPr>
          <w:ilvl w:val="0"/>
          <w:numId w:val="52"/>
        </w:numPr>
        <w:tabs>
          <w:tab w:val="left" w:pos="-1440"/>
          <w:tab w:val="left" w:pos="-1080"/>
          <w:tab w:val="left" w:pos="-142"/>
          <w:tab w:val="left" w:pos="360"/>
          <w:tab w:val="left" w:pos="993"/>
        </w:tabs>
        <w:spacing w:before="120" w:after="0" w:line="276" w:lineRule="auto"/>
        <w:ind w:left="0" w:firstLine="360"/>
        <w:jc w:val="both"/>
        <w:rPr>
          <w:del w:id="474" w:author="User" w:date="2018-06-14T11:16:00Z"/>
          <w:lang w:val="ro-RO"/>
          <w:rPrChange w:id="475" w:author="User" w:date="2018-06-14T10:50:00Z">
            <w:rPr>
              <w:del w:id="476" w:author="User" w:date="2018-06-14T11:16:00Z"/>
            </w:rPr>
          </w:rPrChange>
        </w:rPr>
        <w:pPrChange w:id="477" w:author="User" w:date="2018-06-14T10:59:00Z">
          <w:pPr>
            <w:pStyle w:val="Default"/>
            <w:numPr>
              <w:numId w:val="20"/>
            </w:numPr>
            <w:spacing w:before="240" w:after="240" w:line="320" w:lineRule="atLeast"/>
            <w:ind w:left="720" w:hanging="360"/>
            <w:jc w:val="both"/>
          </w:pPr>
        </w:pPrChange>
      </w:pPr>
    </w:p>
    <w:p w14:paraId="508B2733" w14:textId="77777777" w:rsidR="00682314" w:rsidRDefault="00682314" w:rsidP="00682314">
      <w:pPr>
        <w:pStyle w:val="32"/>
        <w:numPr>
          <w:ilvl w:val="0"/>
          <w:numId w:val="52"/>
        </w:numPr>
        <w:tabs>
          <w:tab w:val="left" w:pos="-1440"/>
          <w:tab w:val="left" w:pos="-1080"/>
          <w:tab w:val="left" w:pos="-142"/>
          <w:tab w:val="left" w:pos="360"/>
          <w:tab w:val="left" w:pos="993"/>
        </w:tabs>
        <w:spacing w:before="120" w:after="0" w:line="276" w:lineRule="auto"/>
        <w:ind w:left="0" w:firstLine="360"/>
        <w:jc w:val="both"/>
        <w:rPr>
          <w:ins w:id="478" w:author="User" w:date="2018-06-15T11:46:00Z"/>
          <w:lang w:val="ro-RO"/>
        </w:rPr>
      </w:pPr>
      <w:ins w:id="479" w:author="User" w:date="2018-06-15T11:46:00Z">
        <w:r w:rsidRPr="0063135F">
          <w:rPr>
            <w:color w:val="000000"/>
            <w:sz w:val="24"/>
            <w:szCs w:val="24"/>
            <w:u w:val="single"/>
            <w:lang w:val="ro-RO"/>
          </w:rPr>
          <w:t xml:space="preserve">Direcția </w:t>
        </w:r>
        <w:r>
          <w:rPr>
            <w:noProof/>
            <w:color w:val="000000"/>
            <w:sz w:val="24"/>
            <w:szCs w:val="24"/>
            <w:u w:val="single"/>
            <w:lang w:val="ro-RO"/>
          </w:rPr>
          <w:t>R</w:t>
        </w:r>
        <w:r w:rsidRPr="0063135F">
          <w:rPr>
            <w:noProof/>
            <w:color w:val="000000"/>
            <w:sz w:val="24"/>
            <w:szCs w:val="24"/>
            <w:u w:val="single"/>
            <w:lang w:val="ro-RO"/>
          </w:rPr>
          <w:t xml:space="preserve">esurse </w:t>
        </w:r>
        <w:r>
          <w:rPr>
            <w:noProof/>
            <w:color w:val="000000"/>
            <w:sz w:val="24"/>
            <w:szCs w:val="24"/>
            <w:u w:val="single"/>
            <w:lang w:val="ro-RO"/>
          </w:rPr>
          <w:t>U</w:t>
        </w:r>
        <w:r w:rsidRPr="0063135F">
          <w:rPr>
            <w:noProof/>
            <w:color w:val="000000"/>
            <w:sz w:val="24"/>
            <w:szCs w:val="24"/>
            <w:u w:val="single"/>
            <w:lang w:val="ro-RO"/>
          </w:rPr>
          <w:t xml:space="preserve">mane și </w:t>
        </w:r>
        <w:r>
          <w:rPr>
            <w:noProof/>
            <w:color w:val="000000"/>
            <w:sz w:val="24"/>
            <w:szCs w:val="24"/>
            <w:u w:val="single"/>
            <w:lang w:val="ro-RO"/>
          </w:rPr>
          <w:t>D</w:t>
        </w:r>
        <w:r w:rsidRPr="0063135F">
          <w:rPr>
            <w:noProof/>
            <w:color w:val="000000"/>
            <w:sz w:val="24"/>
            <w:szCs w:val="24"/>
            <w:u w:val="single"/>
            <w:lang w:val="ro-RO"/>
          </w:rPr>
          <w:t>ocumentare</w:t>
        </w:r>
        <w:r>
          <w:rPr>
            <w:noProof/>
            <w:color w:val="000000"/>
            <w:sz w:val="24"/>
            <w:szCs w:val="24"/>
            <w:u w:val="single"/>
            <w:lang w:val="ro-RO"/>
          </w:rPr>
          <w:t xml:space="preserve"> </w:t>
        </w:r>
        <w:r w:rsidRPr="00160142">
          <w:rPr>
            <w:sz w:val="24"/>
            <w:szCs w:val="24"/>
            <w:u w:val="single"/>
            <w:lang w:val="ro-RO"/>
          </w:rPr>
          <w:t>(</w:t>
        </w:r>
        <w:r>
          <w:rPr>
            <w:sz w:val="24"/>
            <w:szCs w:val="24"/>
            <w:u w:val="single"/>
            <w:lang w:val="ro-RO"/>
          </w:rPr>
          <w:t>5</w:t>
        </w:r>
        <w:r w:rsidRPr="00160142">
          <w:rPr>
            <w:sz w:val="24"/>
            <w:szCs w:val="24"/>
            <w:u w:val="single"/>
            <w:lang w:val="ro-RO"/>
          </w:rPr>
          <w:t xml:space="preserve"> unități de personal)</w:t>
        </w:r>
        <w:r>
          <w:rPr>
            <w:noProof/>
            <w:color w:val="000000"/>
            <w:sz w:val="24"/>
            <w:szCs w:val="24"/>
            <w:u w:val="single"/>
            <w:lang w:val="ro-RO"/>
          </w:rPr>
          <w:t>,</w:t>
        </w:r>
        <w:r w:rsidRPr="0063135F">
          <w:rPr>
            <w:color w:val="000000"/>
            <w:sz w:val="24"/>
            <w:szCs w:val="24"/>
            <w:lang w:val="ro-RO"/>
          </w:rPr>
          <w:t xml:space="preserve"> este subdiviziunea căreia îi revine misiunea p</w:t>
        </w:r>
        <w:r w:rsidRPr="0063135F">
          <w:rPr>
            <w:sz w:val="24"/>
            <w:szCs w:val="24"/>
            <w:lang w:val="ro-RO"/>
          </w:rPr>
          <w:t xml:space="preserve">romovării şi implementării </w:t>
        </w:r>
        <w:r w:rsidRPr="0063135F">
          <w:rPr>
            <w:sz w:val="24"/>
            <w:szCs w:val="24"/>
            <w:lang w:val="ro-MD"/>
          </w:rPr>
          <w:t xml:space="preserve">politicilor de stat şi a legislație în domeniul managementului </w:t>
        </w:r>
        <w:r w:rsidRPr="0063135F">
          <w:rPr>
            <w:sz w:val="24"/>
            <w:szCs w:val="24"/>
            <w:lang w:val="ro-RO"/>
          </w:rPr>
          <w:t>resurselor umane şi a celor ce țin de organizarea circulație</w:t>
        </w:r>
        <w:r>
          <w:rPr>
            <w:sz w:val="24"/>
            <w:szCs w:val="24"/>
            <w:lang w:val="ro-RO"/>
          </w:rPr>
          <w:t>i</w:t>
        </w:r>
        <w:r w:rsidRPr="0063135F">
          <w:rPr>
            <w:sz w:val="24"/>
            <w:szCs w:val="24"/>
            <w:lang w:val="ro-RO"/>
          </w:rPr>
          <w:t xml:space="preserve">  documentelor în cadrul Autorității Naţionale de Integritate. </w:t>
        </w:r>
      </w:ins>
    </w:p>
    <w:p w14:paraId="2DA35DB9" w14:textId="7C9EC02F" w:rsidR="00682314" w:rsidRPr="00AB7DD2" w:rsidRDefault="00682314" w:rsidP="00682314">
      <w:pPr>
        <w:pStyle w:val="32"/>
        <w:numPr>
          <w:ilvl w:val="0"/>
          <w:numId w:val="52"/>
        </w:numPr>
        <w:tabs>
          <w:tab w:val="left" w:pos="-1440"/>
          <w:tab w:val="left" w:pos="-1080"/>
          <w:tab w:val="left" w:pos="-142"/>
          <w:tab w:val="left" w:pos="360"/>
          <w:tab w:val="left" w:pos="993"/>
        </w:tabs>
        <w:spacing w:before="120" w:after="0" w:line="276" w:lineRule="auto"/>
        <w:ind w:left="0" w:firstLine="360"/>
        <w:jc w:val="both"/>
        <w:rPr>
          <w:ins w:id="480" w:author="User" w:date="2018-06-15T11:46:00Z"/>
          <w:sz w:val="24"/>
          <w:szCs w:val="24"/>
          <w:lang w:val="ro-RO"/>
        </w:rPr>
      </w:pPr>
      <w:ins w:id="481" w:author="User" w:date="2018-06-15T11:46:00Z">
        <w:r w:rsidRPr="00967CA5">
          <w:rPr>
            <w:sz w:val="24"/>
            <w:szCs w:val="24"/>
            <w:lang w:val="ro-RO"/>
          </w:rPr>
          <w:t xml:space="preserve">Direcția </w:t>
        </w:r>
        <w:r>
          <w:rPr>
            <w:sz w:val="24"/>
            <w:szCs w:val="24"/>
            <w:lang w:val="ro-RO"/>
          </w:rPr>
          <w:t>F</w:t>
        </w:r>
        <w:r w:rsidRPr="00967CA5">
          <w:rPr>
            <w:noProof/>
            <w:sz w:val="24"/>
            <w:szCs w:val="24"/>
            <w:lang w:val="ro-RO"/>
          </w:rPr>
          <w:t xml:space="preserve">inanciară și </w:t>
        </w:r>
        <w:r>
          <w:rPr>
            <w:noProof/>
            <w:sz w:val="24"/>
            <w:szCs w:val="24"/>
            <w:lang w:val="ro-RO"/>
          </w:rPr>
          <w:t>A</w:t>
        </w:r>
        <w:r w:rsidRPr="00967CA5">
          <w:rPr>
            <w:noProof/>
            <w:sz w:val="24"/>
            <w:szCs w:val="24"/>
            <w:lang w:val="ro-RO"/>
          </w:rPr>
          <w:t>dministrare</w:t>
        </w:r>
        <w:r w:rsidRPr="00967CA5">
          <w:rPr>
            <w:sz w:val="24"/>
            <w:szCs w:val="24"/>
            <w:lang w:val="ro-RO"/>
          </w:rPr>
          <w:t xml:space="preserve"> </w:t>
        </w:r>
        <w:r>
          <w:rPr>
            <w:sz w:val="24"/>
            <w:szCs w:val="24"/>
            <w:u w:val="single"/>
            <w:lang w:val="ro-RO"/>
          </w:rPr>
          <w:t xml:space="preserve"> </w:t>
        </w:r>
        <w:r w:rsidRPr="00160142">
          <w:rPr>
            <w:sz w:val="24"/>
            <w:szCs w:val="24"/>
            <w:u w:val="single"/>
            <w:lang w:val="ro-RO"/>
          </w:rPr>
          <w:t>(6 unități de personal)</w:t>
        </w:r>
        <w:r w:rsidRPr="00AB7DD2">
          <w:rPr>
            <w:sz w:val="24"/>
            <w:szCs w:val="24"/>
            <w:lang w:val="ro-RO"/>
          </w:rPr>
          <w:t>, cu funcții tipic administrative de implementare a politicilor financiare, bugetare și de personal</w:t>
        </w:r>
        <w:r>
          <w:rPr>
            <w:sz w:val="24"/>
            <w:szCs w:val="24"/>
            <w:lang w:val="ro-RO"/>
          </w:rPr>
          <w:t>,</w:t>
        </w:r>
        <w:r w:rsidRPr="00AB7DD2">
          <w:rPr>
            <w:sz w:val="24"/>
            <w:szCs w:val="24"/>
            <w:lang w:val="ro-RO"/>
          </w:rPr>
          <w:t xml:space="preserve"> este subdiviziunea Autorității responsabilă de realizarea procesului de planificare bugetară, de asigurarea controlului asupra executării bugetului, implementarea politicilor privind planificarea </w:t>
        </w:r>
        <w:r w:rsidRPr="000338CD">
          <w:rPr>
            <w:sz w:val="24"/>
            <w:szCs w:val="24"/>
            <w:lang w:val="ro-RO"/>
          </w:rPr>
          <w:t>bugetară, raportarea activității economice în cadrul Autorității</w:t>
        </w:r>
        <w:r w:rsidRPr="00AB7DD2">
          <w:rPr>
            <w:sz w:val="24"/>
            <w:szCs w:val="24"/>
            <w:lang w:val="ro-RO"/>
          </w:rPr>
          <w:t>,  administrarea domeniului logist</w:t>
        </w:r>
        <w:r w:rsidRPr="000338CD">
          <w:rPr>
            <w:sz w:val="24"/>
            <w:szCs w:val="24"/>
            <w:lang w:val="ro-RO"/>
          </w:rPr>
          <w:t>ic şi consolidarea bazei tehnic</w:t>
        </w:r>
        <w:r>
          <w:rPr>
            <w:sz w:val="24"/>
            <w:szCs w:val="24"/>
            <w:lang w:val="ro-RO"/>
          </w:rPr>
          <w:t>o</w:t>
        </w:r>
        <w:r w:rsidRPr="00AB7DD2">
          <w:rPr>
            <w:sz w:val="24"/>
            <w:szCs w:val="24"/>
            <w:lang w:val="ro-RO"/>
          </w:rPr>
          <w:t>-materiale.</w:t>
        </w:r>
      </w:ins>
    </w:p>
    <w:p w14:paraId="62CD65BE" w14:textId="20C0D773" w:rsidR="00C8362E" w:rsidRPr="00C50D0B" w:rsidRDefault="006B648B">
      <w:pPr>
        <w:pStyle w:val="32"/>
        <w:numPr>
          <w:ilvl w:val="0"/>
          <w:numId w:val="52"/>
        </w:numPr>
        <w:tabs>
          <w:tab w:val="left" w:pos="-1440"/>
          <w:tab w:val="left" w:pos="-1080"/>
          <w:tab w:val="left" w:pos="-142"/>
          <w:tab w:val="left" w:pos="360"/>
          <w:tab w:val="left" w:pos="993"/>
        </w:tabs>
        <w:spacing w:before="120" w:after="0" w:line="276" w:lineRule="auto"/>
        <w:ind w:left="0" w:firstLine="360"/>
        <w:jc w:val="both"/>
        <w:rPr>
          <w:lang w:val="ro-RO"/>
          <w:rPrChange w:id="482" w:author="User" w:date="2018-06-14T10:52:00Z">
            <w:rPr/>
          </w:rPrChange>
        </w:rPr>
        <w:pPrChange w:id="483" w:author="User" w:date="2018-06-14T10:59:00Z">
          <w:pPr>
            <w:pStyle w:val="Default"/>
            <w:numPr>
              <w:numId w:val="20"/>
            </w:numPr>
            <w:spacing w:before="240" w:after="240" w:line="320" w:lineRule="atLeast"/>
            <w:ind w:left="720" w:hanging="360"/>
            <w:jc w:val="both"/>
          </w:pPr>
        </w:pPrChange>
      </w:pPr>
      <w:del w:id="484" w:author="User" w:date="2018-06-14T16:45:00Z">
        <w:r w:rsidRPr="00C50D0B" w:rsidDel="00CB09AB">
          <w:rPr>
            <w:sz w:val="24"/>
            <w:szCs w:val="24"/>
            <w:u w:val="single"/>
            <w:lang w:val="ro-RO"/>
            <w:rPrChange w:id="485" w:author="User" w:date="2018-06-14T10:52:00Z">
              <w:rPr>
                <w:u w:val="single"/>
                <w:lang w:val="ro-RO"/>
              </w:rPr>
            </w:rPrChange>
          </w:rPr>
          <w:delText xml:space="preserve">Direcția </w:delText>
        </w:r>
      </w:del>
      <w:ins w:id="486" w:author="User" w:date="2018-06-14T16:45:00Z">
        <w:r w:rsidR="00CB09AB">
          <w:rPr>
            <w:sz w:val="24"/>
            <w:szCs w:val="24"/>
            <w:u w:val="single"/>
            <w:lang w:val="ro-RO"/>
          </w:rPr>
          <w:t xml:space="preserve">Serviciul </w:t>
        </w:r>
      </w:ins>
      <w:del w:id="487" w:author="User" w:date="2018-06-14T16:45:00Z">
        <w:r w:rsidRPr="00C50D0B" w:rsidDel="00CB09AB">
          <w:rPr>
            <w:sz w:val="24"/>
            <w:szCs w:val="24"/>
            <w:u w:val="single"/>
            <w:lang w:val="ro-RO"/>
            <w:rPrChange w:id="488" w:author="User" w:date="2018-06-14T10:52:00Z">
              <w:rPr>
                <w:u w:val="single"/>
                <w:lang w:val="ro-RO"/>
              </w:rPr>
            </w:rPrChange>
          </w:rPr>
          <w:delText>de</w:delText>
        </w:r>
      </w:del>
      <w:r w:rsidRPr="00C50D0B">
        <w:rPr>
          <w:sz w:val="24"/>
          <w:szCs w:val="24"/>
          <w:u w:val="single"/>
          <w:lang w:val="ro-RO"/>
          <w:rPrChange w:id="489" w:author="User" w:date="2018-06-14T10:52:00Z">
            <w:rPr>
              <w:u w:val="single"/>
              <w:lang w:val="ro-RO"/>
            </w:rPr>
          </w:rPrChange>
        </w:rPr>
        <w:t xml:space="preserve"> </w:t>
      </w:r>
      <w:r w:rsidR="006967C1" w:rsidRPr="00C50D0B">
        <w:rPr>
          <w:sz w:val="24"/>
          <w:szCs w:val="24"/>
          <w:u w:val="single"/>
          <w:lang w:val="ro-RO"/>
          <w:rPrChange w:id="490" w:author="User" w:date="2018-06-14T10:52:00Z">
            <w:rPr>
              <w:u w:val="single"/>
              <w:lang w:val="ro-RO"/>
            </w:rPr>
          </w:rPrChange>
        </w:rPr>
        <w:t>Coopera</w:t>
      </w:r>
      <w:r w:rsidRPr="00C50D0B">
        <w:rPr>
          <w:sz w:val="24"/>
          <w:szCs w:val="24"/>
          <w:u w:val="single"/>
          <w:lang w:val="ro-RO"/>
          <w:rPrChange w:id="491" w:author="User" w:date="2018-06-14T10:52:00Z">
            <w:rPr>
              <w:u w:val="single"/>
              <w:lang w:val="ro-RO"/>
            </w:rPr>
          </w:rPrChange>
        </w:rPr>
        <w:t xml:space="preserve">re și Relații cu </w:t>
      </w:r>
      <w:r w:rsidR="006967C1" w:rsidRPr="00C50D0B">
        <w:rPr>
          <w:sz w:val="24"/>
          <w:szCs w:val="24"/>
          <w:u w:val="single"/>
          <w:lang w:val="ro-RO"/>
          <w:rPrChange w:id="492" w:author="User" w:date="2018-06-14T10:52:00Z">
            <w:rPr>
              <w:u w:val="single"/>
              <w:lang w:val="ro-RO"/>
            </w:rPr>
          </w:rPrChange>
        </w:rPr>
        <w:t>Public</w:t>
      </w:r>
      <w:r w:rsidRPr="00C50D0B">
        <w:rPr>
          <w:sz w:val="24"/>
          <w:szCs w:val="24"/>
          <w:u w:val="single"/>
          <w:lang w:val="ro-RO"/>
          <w:rPrChange w:id="493" w:author="User" w:date="2018-06-14T10:52:00Z">
            <w:rPr>
              <w:u w:val="single"/>
              <w:lang w:val="ro-RO"/>
            </w:rPr>
          </w:rPrChange>
        </w:rPr>
        <w:t>ul</w:t>
      </w:r>
      <w:ins w:id="494" w:author="User" w:date="2018-06-14T11:05:00Z">
        <w:r w:rsidR="00366005">
          <w:rPr>
            <w:sz w:val="24"/>
            <w:szCs w:val="24"/>
            <w:u w:val="single"/>
            <w:lang w:val="ro-RO"/>
          </w:rPr>
          <w:t xml:space="preserve"> </w:t>
        </w:r>
        <w:r w:rsidR="00366005" w:rsidRPr="00160142">
          <w:rPr>
            <w:sz w:val="24"/>
            <w:szCs w:val="24"/>
            <w:u w:val="single"/>
            <w:lang w:val="ro-RO"/>
          </w:rPr>
          <w:t>(</w:t>
        </w:r>
        <w:r w:rsidR="00366005">
          <w:rPr>
            <w:sz w:val="24"/>
            <w:szCs w:val="24"/>
            <w:u w:val="single"/>
            <w:lang w:val="ro-RO"/>
          </w:rPr>
          <w:t>2</w:t>
        </w:r>
        <w:r w:rsidR="00366005" w:rsidRPr="00160142">
          <w:rPr>
            <w:sz w:val="24"/>
            <w:szCs w:val="24"/>
            <w:u w:val="single"/>
            <w:lang w:val="ro-RO"/>
          </w:rPr>
          <w:t xml:space="preserve"> unități de personal)</w:t>
        </w:r>
      </w:ins>
      <w:r w:rsidR="003F3027" w:rsidRPr="00C50D0B">
        <w:rPr>
          <w:sz w:val="24"/>
          <w:szCs w:val="24"/>
          <w:u w:val="single"/>
          <w:lang w:val="ro-RO"/>
          <w:rPrChange w:id="495" w:author="User" w:date="2018-06-14T10:52:00Z">
            <w:rPr>
              <w:u w:val="single"/>
              <w:lang w:val="ro-RO"/>
            </w:rPr>
          </w:rPrChange>
        </w:rPr>
        <w:t>,</w:t>
      </w:r>
      <w:r w:rsidR="006967C1" w:rsidRPr="00C50D0B">
        <w:rPr>
          <w:sz w:val="24"/>
          <w:szCs w:val="24"/>
          <w:lang w:val="ro-RO"/>
          <w:rPrChange w:id="496" w:author="User" w:date="2018-06-14T10:52:00Z">
            <w:rPr>
              <w:lang w:val="ro-RO"/>
            </w:rPr>
          </w:rPrChange>
        </w:rPr>
        <w:t xml:space="preserve"> </w:t>
      </w:r>
      <w:del w:id="497" w:author="User" w:date="2018-06-15T11:45:00Z">
        <w:r w:rsidR="009D6CA9" w:rsidRPr="00C50D0B" w:rsidDel="00682314">
          <w:rPr>
            <w:sz w:val="24"/>
            <w:szCs w:val="24"/>
            <w:lang w:val="ro-RO"/>
            <w:rPrChange w:id="498" w:author="User" w:date="2018-06-14T10:52:00Z">
              <w:rPr>
                <w:lang w:val="ro-RO"/>
              </w:rPr>
            </w:rPrChange>
          </w:rPr>
          <w:delText xml:space="preserve">cu rol de </w:delText>
        </w:r>
        <w:r w:rsidR="003F3027" w:rsidRPr="00C50D0B" w:rsidDel="00682314">
          <w:rPr>
            <w:sz w:val="24"/>
            <w:szCs w:val="24"/>
            <w:lang w:val="ro-RO"/>
            <w:rPrChange w:id="499" w:author="User" w:date="2018-06-14T10:52:00Z">
              <w:rPr>
                <w:lang w:val="ro-RO"/>
              </w:rPr>
            </w:rPrChange>
          </w:rPr>
          <w:delText>comunica</w:delText>
        </w:r>
        <w:r w:rsidR="009D6CA9" w:rsidRPr="00C50D0B" w:rsidDel="00682314">
          <w:rPr>
            <w:sz w:val="24"/>
            <w:szCs w:val="24"/>
            <w:lang w:val="ro-RO"/>
            <w:rPrChange w:id="500" w:author="User" w:date="2018-06-14T10:52:00Z">
              <w:rPr>
                <w:lang w:val="ro-RO"/>
              </w:rPr>
            </w:rPrChange>
          </w:rPr>
          <w:delText xml:space="preserve">re cu reprezentanții societății </w:delText>
        </w:r>
        <w:r w:rsidR="003F3027" w:rsidRPr="00C50D0B" w:rsidDel="00682314">
          <w:rPr>
            <w:sz w:val="24"/>
            <w:szCs w:val="24"/>
            <w:lang w:val="ro-RO"/>
            <w:rPrChange w:id="501" w:author="User" w:date="2018-06-14T10:52:00Z">
              <w:rPr>
                <w:lang w:val="ro-RO"/>
              </w:rPr>
            </w:rPrChange>
          </w:rPr>
          <w:delText>civil</w:delText>
        </w:r>
        <w:r w:rsidR="009D6CA9" w:rsidRPr="00C50D0B" w:rsidDel="00682314">
          <w:rPr>
            <w:sz w:val="24"/>
            <w:szCs w:val="24"/>
            <w:lang w:val="ro-RO"/>
            <w:rPrChange w:id="502" w:author="User" w:date="2018-06-14T10:52:00Z">
              <w:rPr>
                <w:lang w:val="ro-RO"/>
              </w:rPr>
            </w:rPrChange>
          </w:rPr>
          <w:delText>e</w:delText>
        </w:r>
        <w:r w:rsidR="003F3027" w:rsidRPr="00C50D0B" w:rsidDel="00682314">
          <w:rPr>
            <w:sz w:val="24"/>
            <w:szCs w:val="24"/>
            <w:lang w:val="ro-RO"/>
            <w:rPrChange w:id="503" w:author="User" w:date="2018-06-14T10:52:00Z">
              <w:rPr>
                <w:lang w:val="ro-RO"/>
              </w:rPr>
            </w:rPrChange>
          </w:rPr>
          <w:delText xml:space="preserve">, </w:delText>
        </w:r>
        <w:r w:rsidR="00E46ACD" w:rsidRPr="00C50D0B" w:rsidDel="00682314">
          <w:rPr>
            <w:sz w:val="24"/>
            <w:szCs w:val="24"/>
            <w:lang w:val="ro-RO"/>
            <w:rPrChange w:id="504" w:author="User" w:date="2018-06-14T10:52:00Z">
              <w:rPr>
                <w:lang w:val="ro-RO"/>
              </w:rPr>
            </w:rPrChange>
          </w:rPr>
          <w:delText>mass-</w:delText>
        </w:r>
        <w:r w:rsidR="006967C1" w:rsidRPr="00C50D0B" w:rsidDel="00682314">
          <w:rPr>
            <w:sz w:val="24"/>
            <w:szCs w:val="24"/>
            <w:lang w:val="ro-RO"/>
            <w:rPrChange w:id="505" w:author="User" w:date="2018-06-14T10:52:00Z">
              <w:rPr>
                <w:lang w:val="ro-RO"/>
              </w:rPr>
            </w:rPrChange>
          </w:rPr>
          <w:delText>media</w:delText>
        </w:r>
        <w:r w:rsidR="003F3027" w:rsidRPr="00C50D0B" w:rsidDel="00682314">
          <w:rPr>
            <w:sz w:val="24"/>
            <w:szCs w:val="24"/>
            <w:lang w:val="ro-RO"/>
            <w:rPrChange w:id="506" w:author="User" w:date="2018-06-14T10:52:00Z">
              <w:rPr>
                <w:lang w:val="ro-RO"/>
              </w:rPr>
            </w:rPrChange>
          </w:rPr>
          <w:delText xml:space="preserve"> </w:delText>
        </w:r>
        <w:r w:rsidR="00E46ACD" w:rsidRPr="00C50D0B" w:rsidDel="00682314">
          <w:rPr>
            <w:sz w:val="24"/>
            <w:szCs w:val="24"/>
            <w:lang w:val="ro-RO"/>
            <w:rPrChange w:id="507" w:author="User" w:date="2018-06-14T10:52:00Z">
              <w:rPr>
                <w:lang w:val="ro-RO"/>
              </w:rPr>
            </w:rPrChange>
          </w:rPr>
          <w:delText>șed</w:delText>
        </w:r>
        <w:r w:rsidR="00354AF5" w:rsidRPr="00C50D0B" w:rsidDel="00682314">
          <w:rPr>
            <w:sz w:val="24"/>
            <w:szCs w:val="24"/>
            <w:lang w:val="ro-RO"/>
            <w:rPrChange w:id="508" w:author="User" w:date="2018-06-14T10:52:00Z">
              <w:rPr>
                <w:lang w:val="ro-RO"/>
              </w:rPr>
            </w:rPrChange>
          </w:rPr>
          <w:delText>factori de decizie</w:delText>
        </w:r>
        <w:r w:rsidR="00E46ACD" w:rsidRPr="00C50D0B" w:rsidDel="00682314">
          <w:rPr>
            <w:sz w:val="24"/>
            <w:szCs w:val="24"/>
            <w:lang w:val="ro-RO"/>
            <w:rPrChange w:id="509" w:author="User" w:date="2018-06-14T10:52:00Z">
              <w:rPr>
                <w:lang w:val="ro-RO"/>
              </w:rPr>
            </w:rPrChange>
          </w:rPr>
          <w:delText xml:space="preserve"> internaționali</w:delText>
        </w:r>
        <w:r w:rsidR="003F3027" w:rsidRPr="00C50D0B" w:rsidDel="00682314">
          <w:rPr>
            <w:sz w:val="24"/>
            <w:szCs w:val="24"/>
            <w:lang w:val="ro-RO"/>
            <w:rPrChange w:id="510" w:author="User" w:date="2018-06-14T10:52:00Z">
              <w:rPr>
                <w:lang w:val="ro-RO"/>
              </w:rPr>
            </w:rPrChange>
          </w:rPr>
          <w:delText xml:space="preserve">. </w:delText>
        </w:r>
        <w:r w:rsidR="00B11C16" w:rsidRPr="00C50D0B" w:rsidDel="00682314">
          <w:rPr>
            <w:sz w:val="24"/>
            <w:szCs w:val="24"/>
            <w:lang w:val="ro-RO"/>
            <w:rPrChange w:id="511" w:author="User" w:date="2018-06-14T10:52:00Z">
              <w:rPr>
                <w:lang w:val="ro-RO"/>
              </w:rPr>
            </w:rPrChange>
          </w:rPr>
          <w:delText xml:space="preserve">Acest oficiu va contura, de asemenea, Strategia ANI în </w:delText>
        </w:r>
        <w:r w:rsidR="006967C1" w:rsidRPr="00C50D0B" w:rsidDel="00682314">
          <w:rPr>
            <w:sz w:val="24"/>
            <w:szCs w:val="24"/>
            <w:lang w:val="ro-RO"/>
            <w:rPrChange w:id="512" w:author="User" w:date="2018-06-14T10:52:00Z">
              <w:rPr>
                <w:lang w:val="ro-RO"/>
              </w:rPr>
            </w:rPrChange>
          </w:rPr>
          <w:delText>comunica</w:delText>
        </w:r>
        <w:r w:rsidR="00B11C16" w:rsidRPr="00C50D0B" w:rsidDel="00682314">
          <w:rPr>
            <w:sz w:val="24"/>
            <w:szCs w:val="24"/>
            <w:lang w:val="ro-RO"/>
            <w:rPrChange w:id="513" w:author="User" w:date="2018-06-14T10:52:00Z">
              <w:rPr>
                <w:lang w:val="ro-RO"/>
              </w:rPr>
            </w:rPrChange>
          </w:rPr>
          <w:delText>re</w:delText>
        </w:r>
        <w:r w:rsidR="003F3027" w:rsidRPr="00C50D0B" w:rsidDel="00682314">
          <w:rPr>
            <w:sz w:val="24"/>
            <w:szCs w:val="24"/>
            <w:lang w:val="ro-RO"/>
            <w:rPrChange w:id="514" w:author="User" w:date="2018-06-14T10:52:00Z">
              <w:rPr>
                <w:lang w:val="ro-RO"/>
              </w:rPr>
            </w:rPrChange>
          </w:rPr>
          <w:delText>.</w:delText>
        </w:r>
      </w:del>
      <w:ins w:id="515" w:author="User" w:date="2018-06-14T10:51:00Z">
        <w:r w:rsidR="00C50D0B" w:rsidRPr="00C50D0B">
          <w:rPr>
            <w:sz w:val="24"/>
            <w:szCs w:val="24"/>
            <w:lang w:val="ro-RO"/>
            <w:rPrChange w:id="516" w:author="User" w:date="2018-06-14T10:52:00Z">
              <w:rPr>
                <w:sz w:val="28"/>
                <w:szCs w:val="28"/>
                <w:lang w:val="ro-RO"/>
              </w:rPr>
            </w:rPrChange>
          </w:rPr>
          <w:t>este subdiviziunea Autorității responsabilă de asig</w:t>
        </w:r>
        <w:r w:rsidR="00A768E1">
          <w:rPr>
            <w:sz w:val="24"/>
            <w:szCs w:val="24"/>
            <w:lang w:val="ro-RO"/>
            <w:rPrChange w:id="517" w:author="User" w:date="2018-06-14T10:52:00Z">
              <w:rPr>
                <w:lang w:val="ro-RO"/>
              </w:rPr>
            </w:rPrChange>
          </w:rPr>
          <w:t xml:space="preserve">urarea politicii de transparență a </w:t>
        </w:r>
      </w:ins>
      <w:ins w:id="518" w:author="User" w:date="2018-06-15T11:45:00Z">
        <w:r w:rsidR="00682314">
          <w:rPr>
            <w:sz w:val="24"/>
            <w:szCs w:val="24"/>
            <w:lang w:val="ro-RO"/>
          </w:rPr>
          <w:t>ANI</w:t>
        </w:r>
      </w:ins>
      <w:ins w:id="519" w:author="User" w:date="2018-06-14T10:51:00Z">
        <w:r w:rsidR="00C50D0B" w:rsidRPr="00C50D0B">
          <w:rPr>
            <w:sz w:val="24"/>
            <w:szCs w:val="24"/>
            <w:lang w:val="ro-RO"/>
            <w:rPrChange w:id="520" w:author="User" w:date="2018-06-14T10:52:00Z">
              <w:rPr>
                <w:sz w:val="28"/>
                <w:szCs w:val="28"/>
                <w:lang w:val="ro-RO"/>
              </w:rPr>
            </w:rPrChange>
          </w:rPr>
          <w:t>, gestionare</w:t>
        </w:r>
        <w:r w:rsidR="00A768E1">
          <w:rPr>
            <w:sz w:val="24"/>
            <w:szCs w:val="24"/>
            <w:lang w:val="ro-RO"/>
            <w:rPrChange w:id="521" w:author="User" w:date="2018-06-14T10:52:00Z">
              <w:rPr>
                <w:lang w:val="ro-RO"/>
              </w:rPr>
            </w:rPrChange>
          </w:rPr>
          <w:t>a imaginii publice a instituție</w:t>
        </w:r>
        <w:r w:rsidR="00C50D0B" w:rsidRPr="00C50D0B">
          <w:rPr>
            <w:sz w:val="24"/>
            <w:szCs w:val="24"/>
            <w:lang w:val="ro-RO"/>
            <w:rPrChange w:id="522" w:author="User" w:date="2018-06-14T10:52:00Z">
              <w:rPr>
                <w:sz w:val="28"/>
                <w:szCs w:val="28"/>
                <w:lang w:val="ro-RO"/>
              </w:rPr>
            </w:rPrChange>
          </w:rPr>
          <w:t xml:space="preserve"> pe plan intern şi</w:t>
        </w:r>
        <w:r w:rsidR="00A768E1">
          <w:rPr>
            <w:sz w:val="24"/>
            <w:szCs w:val="24"/>
            <w:lang w:val="ro-RO"/>
            <w:rPrChange w:id="523" w:author="User" w:date="2018-06-14T10:52:00Z">
              <w:rPr>
                <w:lang w:val="ro-RO"/>
              </w:rPr>
            </w:rPrChange>
          </w:rPr>
          <w:t xml:space="preserve"> extern, consolidarea relațiilor</w:t>
        </w:r>
        <w:r w:rsidR="00C50D0B" w:rsidRPr="00C50D0B">
          <w:rPr>
            <w:sz w:val="24"/>
            <w:szCs w:val="24"/>
            <w:lang w:val="ro-RO"/>
            <w:rPrChange w:id="524" w:author="User" w:date="2018-06-14T10:52:00Z">
              <w:rPr>
                <w:sz w:val="28"/>
                <w:szCs w:val="28"/>
                <w:lang w:val="ro-RO"/>
              </w:rPr>
            </w:rPrChange>
          </w:rPr>
          <w:t xml:space="preserve"> </w:t>
        </w:r>
        <w:r w:rsidR="00A768E1">
          <w:rPr>
            <w:sz w:val="24"/>
            <w:szCs w:val="24"/>
            <w:lang w:val="ro-RO"/>
            <w:rPrChange w:id="525" w:author="User" w:date="2018-06-14T10:52:00Z">
              <w:rPr>
                <w:lang w:val="ro-RO"/>
              </w:rPr>
            </w:rPrChange>
          </w:rPr>
          <w:t>de colaborare cu alte instituții din țară</w:t>
        </w:r>
        <w:r w:rsidR="00C50D0B" w:rsidRPr="00C50D0B">
          <w:rPr>
            <w:sz w:val="24"/>
            <w:szCs w:val="24"/>
            <w:lang w:val="ro-RO"/>
            <w:rPrChange w:id="526" w:author="User" w:date="2018-06-14T10:52:00Z">
              <w:rPr>
                <w:sz w:val="28"/>
                <w:szCs w:val="28"/>
                <w:lang w:val="ro-RO"/>
              </w:rPr>
            </w:rPrChange>
          </w:rPr>
          <w:t xml:space="preserve"> şi de peste hotare.</w:t>
        </w:r>
      </w:ins>
    </w:p>
    <w:p w14:paraId="407AC2A4" w14:textId="1416BC92" w:rsidR="00C50D0B" w:rsidRPr="00C50D0B" w:rsidRDefault="00682314">
      <w:pPr>
        <w:pStyle w:val="32"/>
        <w:numPr>
          <w:ilvl w:val="0"/>
          <w:numId w:val="52"/>
        </w:numPr>
        <w:tabs>
          <w:tab w:val="left" w:pos="-1440"/>
          <w:tab w:val="left" w:pos="-1080"/>
          <w:tab w:val="left" w:pos="-142"/>
          <w:tab w:val="left" w:pos="360"/>
          <w:tab w:val="left" w:pos="993"/>
        </w:tabs>
        <w:spacing w:before="120" w:after="0" w:line="276" w:lineRule="auto"/>
        <w:ind w:left="0" w:firstLine="360"/>
        <w:jc w:val="both"/>
        <w:rPr>
          <w:ins w:id="527" w:author="User" w:date="2018-06-14T10:52:00Z"/>
          <w:sz w:val="24"/>
          <w:szCs w:val="24"/>
          <w:lang w:val="ro-RO"/>
          <w:rPrChange w:id="528" w:author="User" w:date="2018-06-14T10:53:00Z">
            <w:rPr>
              <w:ins w:id="529" w:author="User" w:date="2018-06-14T10:52:00Z"/>
              <w:color w:val="FF0000"/>
              <w:sz w:val="28"/>
              <w:szCs w:val="28"/>
              <w:lang w:val="ro-RO"/>
            </w:rPr>
          </w:rPrChange>
        </w:rPr>
        <w:pPrChange w:id="530" w:author="User" w:date="2018-06-14T10:59:00Z">
          <w:pPr>
            <w:pStyle w:val="32"/>
            <w:numPr>
              <w:numId w:val="46"/>
            </w:numPr>
            <w:tabs>
              <w:tab w:val="left" w:pos="-1440"/>
              <w:tab w:val="left" w:pos="-1080"/>
              <w:tab w:val="left" w:pos="-142"/>
              <w:tab w:val="num" w:pos="0"/>
              <w:tab w:val="left" w:pos="360"/>
              <w:tab w:val="left" w:pos="993"/>
              <w:tab w:val="num" w:pos="1353"/>
            </w:tabs>
            <w:spacing w:before="120" w:after="0"/>
            <w:ind w:left="1353" w:hanging="360"/>
            <w:jc w:val="both"/>
          </w:pPr>
        </w:pPrChange>
      </w:pPr>
      <w:ins w:id="531" w:author="User" w:date="2018-06-14T16:46:00Z">
        <w:r>
          <w:rPr>
            <w:noProof/>
            <w:sz w:val="24"/>
            <w:szCs w:val="24"/>
            <w:lang w:val="ro-RO"/>
          </w:rPr>
          <w:t>Serviciul Tehnologii I</w:t>
        </w:r>
        <w:r w:rsidR="00CB09AB" w:rsidRPr="00FA624E">
          <w:rPr>
            <w:noProof/>
            <w:sz w:val="24"/>
            <w:szCs w:val="24"/>
            <w:lang w:val="ro-RO"/>
          </w:rPr>
          <w:t>nformaționale</w:t>
        </w:r>
        <w:r w:rsidR="00CB09AB" w:rsidRPr="00FA624E">
          <w:rPr>
            <w:sz w:val="24"/>
            <w:szCs w:val="24"/>
            <w:lang w:val="ro-RO"/>
          </w:rPr>
          <w:t xml:space="preserve"> </w:t>
        </w:r>
      </w:ins>
      <w:del w:id="532" w:author="User" w:date="2018-06-14T16:46:00Z">
        <w:r w:rsidR="00581ABB" w:rsidRPr="00C50D0B" w:rsidDel="00CB09AB">
          <w:rPr>
            <w:sz w:val="24"/>
            <w:szCs w:val="24"/>
            <w:u w:val="single"/>
            <w:lang w:val="ro-RO"/>
            <w:rPrChange w:id="533" w:author="User" w:date="2018-06-14T10:53:00Z">
              <w:rPr>
                <w:u w:val="single"/>
                <w:lang w:val="ro-RO"/>
              </w:rPr>
            </w:rPrChange>
          </w:rPr>
          <w:delText>Depart</w:delText>
        </w:r>
        <w:r w:rsidR="00FC4120" w:rsidRPr="00C50D0B" w:rsidDel="00CB09AB">
          <w:rPr>
            <w:sz w:val="24"/>
            <w:szCs w:val="24"/>
            <w:u w:val="single"/>
            <w:lang w:val="ro-RO"/>
            <w:rPrChange w:id="534" w:author="User" w:date="2018-06-14T10:53:00Z">
              <w:rPr>
                <w:u w:val="single"/>
                <w:lang w:val="ro-RO"/>
              </w:rPr>
            </w:rPrChange>
          </w:rPr>
          <w:delText>a</w:delText>
        </w:r>
        <w:r w:rsidR="00581ABB" w:rsidRPr="00C50D0B" w:rsidDel="00CB09AB">
          <w:rPr>
            <w:sz w:val="24"/>
            <w:szCs w:val="24"/>
            <w:u w:val="single"/>
            <w:lang w:val="ro-RO"/>
            <w:rPrChange w:id="535" w:author="User" w:date="2018-06-14T10:53:00Z">
              <w:rPr>
                <w:u w:val="single"/>
                <w:lang w:val="ro-RO"/>
              </w:rPr>
            </w:rPrChange>
          </w:rPr>
          <w:delText>ment</w:delText>
        </w:r>
        <w:r w:rsidR="00FC4120" w:rsidRPr="00C50D0B" w:rsidDel="00CB09AB">
          <w:rPr>
            <w:sz w:val="24"/>
            <w:szCs w:val="24"/>
            <w:u w:val="single"/>
            <w:lang w:val="ro-RO"/>
            <w:rPrChange w:id="536" w:author="User" w:date="2018-06-14T10:53:00Z">
              <w:rPr>
                <w:u w:val="single"/>
                <w:lang w:val="ro-RO"/>
              </w:rPr>
            </w:rPrChange>
          </w:rPr>
          <w:delText>ul IT</w:delText>
        </w:r>
      </w:del>
      <w:ins w:id="537" w:author="User" w:date="2018-06-14T11:05:00Z">
        <w:r w:rsidR="00366005">
          <w:rPr>
            <w:sz w:val="24"/>
            <w:szCs w:val="24"/>
            <w:u w:val="single"/>
            <w:lang w:val="ro-RO"/>
          </w:rPr>
          <w:t xml:space="preserve"> </w:t>
        </w:r>
        <w:r w:rsidR="00366005" w:rsidRPr="00160142">
          <w:rPr>
            <w:sz w:val="24"/>
            <w:szCs w:val="24"/>
            <w:u w:val="single"/>
            <w:lang w:val="ro-RO"/>
          </w:rPr>
          <w:t>(</w:t>
        </w:r>
        <w:r w:rsidR="00366005">
          <w:rPr>
            <w:sz w:val="24"/>
            <w:szCs w:val="24"/>
            <w:u w:val="single"/>
            <w:lang w:val="ro-RO"/>
          </w:rPr>
          <w:t>2</w:t>
        </w:r>
        <w:r w:rsidR="00366005" w:rsidRPr="00160142">
          <w:rPr>
            <w:sz w:val="24"/>
            <w:szCs w:val="24"/>
            <w:u w:val="single"/>
            <w:lang w:val="ro-RO"/>
          </w:rPr>
          <w:t xml:space="preserve"> unități de personal)</w:t>
        </w:r>
      </w:ins>
      <w:del w:id="538" w:author="User" w:date="2018-06-14T16:45:00Z">
        <w:r w:rsidR="001C0198" w:rsidRPr="00C50D0B" w:rsidDel="00CB09AB">
          <w:rPr>
            <w:sz w:val="24"/>
            <w:szCs w:val="24"/>
            <w:lang w:val="ro-RO"/>
            <w:rPrChange w:id="539" w:author="User" w:date="2018-06-14T10:53:00Z">
              <w:rPr>
                <w:lang w:val="ro-RO"/>
              </w:rPr>
            </w:rPrChange>
          </w:rPr>
          <w:delText>,</w:delText>
        </w:r>
        <w:r w:rsidR="00581ABB" w:rsidRPr="00C50D0B" w:rsidDel="00CB09AB">
          <w:rPr>
            <w:sz w:val="24"/>
            <w:szCs w:val="24"/>
            <w:lang w:val="ro-RO"/>
            <w:rPrChange w:id="540" w:author="User" w:date="2018-06-14T10:53:00Z">
              <w:rPr>
                <w:lang w:val="ro-RO"/>
              </w:rPr>
            </w:rPrChange>
          </w:rPr>
          <w:delText xml:space="preserve"> </w:delText>
        </w:r>
      </w:del>
      <w:ins w:id="541" w:author="User" w:date="2018-06-14T10:52:00Z">
        <w:r w:rsidR="00C50D0B" w:rsidRPr="00C50D0B">
          <w:rPr>
            <w:sz w:val="24"/>
            <w:szCs w:val="24"/>
            <w:lang w:val="ro-RO"/>
            <w:rPrChange w:id="542" w:author="User" w:date="2018-06-14T10:53:00Z">
              <w:rPr>
                <w:color w:val="000000"/>
                <w:sz w:val="28"/>
                <w:szCs w:val="28"/>
                <w:lang w:val="ro-RO"/>
              </w:rPr>
            </w:rPrChange>
          </w:rPr>
          <w:t>este subdiviziunea Autorității responsabilă de implementarea şi coordonarea implementării documentelor de politici, proiectelor de acte normative şi acte i</w:t>
        </w:r>
        <w:r w:rsidR="00A768E1" w:rsidRPr="000338CD">
          <w:rPr>
            <w:sz w:val="24"/>
            <w:szCs w:val="24"/>
            <w:lang w:val="ro-RO"/>
          </w:rPr>
          <w:t>nterne cu caracter de dispoziție</w:t>
        </w:r>
        <w:r w:rsidR="00C50D0B" w:rsidRPr="00C50D0B">
          <w:rPr>
            <w:sz w:val="24"/>
            <w:szCs w:val="24"/>
            <w:lang w:val="ro-RO"/>
            <w:rPrChange w:id="543" w:author="User" w:date="2018-06-14T10:53:00Z">
              <w:rPr>
                <w:color w:val="000000"/>
                <w:sz w:val="28"/>
                <w:szCs w:val="28"/>
                <w:lang w:val="ro-RO"/>
              </w:rPr>
            </w:rPrChange>
          </w:rPr>
          <w:t xml:space="preserve"> referitoare la aplicarea tehnolog</w:t>
        </w:r>
        <w:r w:rsidR="00A768E1" w:rsidRPr="000338CD">
          <w:rPr>
            <w:sz w:val="24"/>
            <w:szCs w:val="24"/>
            <w:lang w:val="ro-RO"/>
          </w:rPr>
          <w:t>iei informație</w:t>
        </w:r>
        <w:r w:rsidR="00C50D0B" w:rsidRPr="00C50D0B">
          <w:rPr>
            <w:sz w:val="24"/>
            <w:szCs w:val="24"/>
            <w:lang w:val="ro-RO"/>
            <w:rPrChange w:id="544" w:author="User" w:date="2018-06-14T10:53:00Z">
              <w:rPr>
                <w:color w:val="000000"/>
                <w:sz w:val="28"/>
                <w:szCs w:val="28"/>
                <w:lang w:val="ro-RO"/>
              </w:rPr>
            </w:rPrChange>
          </w:rPr>
          <w:t xml:space="preserve"> şi a protecției acesteia, implementarea tehnologiilor informaționale moderne în procesul de depunere a declarațiilor de avere şi interese personale, de verificare și control a respectării regimului juridic al declarării averii și intereselor personale, regimului juridic al averii și intereselor personale; regimului juridic al conflictelor de interese, regimului juridic al incompatibilităților și regimului juridic al restricțiilor.</w:t>
        </w:r>
      </w:ins>
    </w:p>
    <w:p w14:paraId="7CC51804" w14:textId="5924B418" w:rsidR="00C8362E" w:rsidRPr="00C50D0B" w:rsidDel="00C50D0B" w:rsidRDefault="00100EA3">
      <w:pPr>
        <w:pStyle w:val="Default"/>
        <w:numPr>
          <w:ilvl w:val="0"/>
          <w:numId w:val="20"/>
        </w:numPr>
        <w:spacing w:before="240" w:after="240" w:line="276" w:lineRule="auto"/>
        <w:ind w:left="0" w:firstLine="360"/>
        <w:jc w:val="both"/>
        <w:rPr>
          <w:del w:id="545" w:author="User" w:date="2018-06-14T10:52:00Z"/>
          <w:rFonts w:ascii="Times New Roman" w:hAnsi="Times New Roman" w:cs="Times New Roman"/>
          <w:color w:val="auto"/>
          <w:lang w:val="ro-RO"/>
          <w:rPrChange w:id="546" w:author="User" w:date="2018-06-14T10:54:00Z">
            <w:rPr>
              <w:del w:id="547" w:author="User" w:date="2018-06-14T10:52:00Z"/>
              <w:rFonts w:ascii="Times New Roman" w:hAnsi="Times New Roman" w:cs="Times New Roman"/>
              <w:lang w:val="ro-RO"/>
            </w:rPr>
          </w:rPrChange>
        </w:rPr>
        <w:pPrChange w:id="548" w:author="User" w:date="2018-06-14T10:58:00Z">
          <w:pPr>
            <w:pStyle w:val="Default"/>
            <w:numPr>
              <w:numId w:val="20"/>
            </w:numPr>
            <w:spacing w:before="240" w:after="240" w:line="320" w:lineRule="atLeast"/>
            <w:ind w:left="720" w:hanging="360"/>
            <w:jc w:val="both"/>
          </w:pPr>
        </w:pPrChange>
      </w:pPr>
      <w:del w:id="549" w:author="User" w:date="2018-06-14T10:52:00Z">
        <w:r w:rsidRPr="00C50D0B" w:rsidDel="00C50D0B">
          <w:rPr>
            <w:rFonts w:ascii="Times New Roman" w:hAnsi="Times New Roman" w:cs="Times New Roman"/>
            <w:color w:val="auto"/>
            <w:lang w:val="ro-RO"/>
            <w:rPrChange w:id="550" w:author="User" w:date="2018-06-14T10:54:00Z">
              <w:rPr>
                <w:rFonts w:ascii="Times New Roman" w:hAnsi="Times New Roman" w:cs="Times New Roman"/>
                <w:lang w:val="ro-RO"/>
              </w:rPr>
            </w:rPrChange>
          </w:rPr>
          <w:delText>departamentul de suport pentru probleme hardware și software dar, ceea ce este cel mai important, responsabil de sistemul de E-</w:delText>
        </w:r>
      </w:del>
      <w:del w:id="551" w:author="User" w:date="2018-06-14T09:17:00Z">
        <w:r w:rsidRPr="00C50D0B" w:rsidDel="005D230F">
          <w:rPr>
            <w:rFonts w:ascii="Times New Roman" w:hAnsi="Times New Roman" w:cs="Times New Roman"/>
            <w:color w:val="auto"/>
            <w:lang w:val="ro-RO"/>
            <w:rPrChange w:id="552" w:author="User" w:date="2018-06-14T10:54:00Z">
              <w:rPr>
                <w:rFonts w:ascii="Times New Roman" w:hAnsi="Times New Roman" w:cs="Times New Roman"/>
                <w:lang w:val="ro-RO"/>
              </w:rPr>
            </w:rPrChange>
          </w:rPr>
          <w:delText>i</w:delText>
        </w:r>
      </w:del>
      <w:del w:id="553" w:author="User" w:date="2018-06-14T10:52:00Z">
        <w:r w:rsidRPr="00C50D0B" w:rsidDel="00C50D0B">
          <w:rPr>
            <w:rFonts w:ascii="Times New Roman" w:hAnsi="Times New Roman" w:cs="Times New Roman"/>
            <w:color w:val="auto"/>
            <w:lang w:val="ro-RO"/>
            <w:rPrChange w:id="554" w:author="User" w:date="2018-06-14T10:54:00Z">
              <w:rPr>
                <w:rFonts w:ascii="Times New Roman" w:hAnsi="Times New Roman" w:cs="Times New Roman"/>
                <w:lang w:val="ro-RO"/>
              </w:rPr>
            </w:rPrChange>
          </w:rPr>
          <w:delText>ntegrit</w:delText>
        </w:r>
      </w:del>
      <w:del w:id="555" w:author="User" w:date="2018-06-14T09:17:00Z">
        <w:r w:rsidRPr="00C50D0B" w:rsidDel="005D230F">
          <w:rPr>
            <w:rFonts w:ascii="Times New Roman" w:hAnsi="Times New Roman" w:cs="Times New Roman"/>
            <w:color w:val="auto"/>
            <w:lang w:val="ro-RO"/>
            <w:rPrChange w:id="556" w:author="User" w:date="2018-06-14T10:54:00Z">
              <w:rPr>
                <w:rFonts w:ascii="Times New Roman" w:hAnsi="Times New Roman" w:cs="Times New Roman"/>
                <w:lang w:val="ro-RO"/>
              </w:rPr>
            </w:rPrChange>
          </w:rPr>
          <w:delText>y</w:delText>
        </w:r>
      </w:del>
      <w:del w:id="557" w:author="User" w:date="2018-06-14T10:52:00Z">
        <w:r w:rsidRPr="00C50D0B" w:rsidDel="00C50D0B">
          <w:rPr>
            <w:rFonts w:ascii="Times New Roman" w:hAnsi="Times New Roman" w:cs="Times New Roman"/>
            <w:color w:val="auto"/>
            <w:lang w:val="ro-RO"/>
            <w:rPrChange w:id="558" w:author="User" w:date="2018-06-14T10:54:00Z">
              <w:rPr>
                <w:rFonts w:ascii="Times New Roman" w:hAnsi="Times New Roman" w:cs="Times New Roman"/>
                <w:lang w:val="ro-RO"/>
              </w:rPr>
            </w:rPrChange>
          </w:rPr>
          <w:delText xml:space="preserve"> (direct sau prin externalizare</w:delText>
        </w:r>
        <w:r w:rsidR="00FE0AF1" w:rsidRPr="00C50D0B" w:rsidDel="00C50D0B">
          <w:rPr>
            <w:rFonts w:ascii="Times New Roman" w:hAnsi="Times New Roman" w:cs="Times New Roman"/>
            <w:color w:val="auto"/>
            <w:lang w:val="ro-RO"/>
            <w:rPrChange w:id="559" w:author="User" w:date="2018-06-14T10:54:00Z">
              <w:rPr>
                <w:rFonts w:ascii="Times New Roman" w:hAnsi="Times New Roman" w:cs="Times New Roman"/>
                <w:lang w:val="ro-RO"/>
              </w:rPr>
            </w:rPrChange>
          </w:rPr>
          <w:delText>a serviciilor</w:delText>
        </w:r>
        <w:r w:rsidRPr="00C50D0B" w:rsidDel="00C50D0B">
          <w:rPr>
            <w:rFonts w:ascii="Times New Roman" w:hAnsi="Times New Roman" w:cs="Times New Roman"/>
            <w:color w:val="auto"/>
            <w:lang w:val="ro-RO"/>
            <w:rPrChange w:id="560" w:author="User" w:date="2018-06-14T10:54:00Z">
              <w:rPr>
                <w:rFonts w:ascii="Times New Roman" w:hAnsi="Times New Roman" w:cs="Times New Roman"/>
                <w:lang w:val="ro-RO"/>
              </w:rPr>
            </w:rPrChange>
          </w:rPr>
          <w:delText>)</w:delText>
        </w:r>
        <w:r w:rsidR="00845383" w:rsidRPr="00C50D0B" w:rsidDel="00C50D0B">
          <w:rPr>
            <w:rFonts w:ascii="Times New Roman" w:hAnsi="Times New Roman" w:cs="Times New Roman"/>
            <w:color w:val="auto"/>
            <w:lang w:val="ro-RO"/>
            <w:rPrChange w:id="561" w:author="User" w:date="2018-06-14T10:54:00Z">
              <w:rPr>
                <w:rFonts w:ascii="Times New Roman" w:hAnsi="Times New Roman" w:cs="Times New Roman"/>
                <w:lang w:val="ro-RO"/>
              </w:rPr>
            </w:rPrChange>
          </w:rPr>
          <w:delText>.</w:delText>
        </w:r>
      </w:del>
    </w:p>
    <w:p w14:paraId="1FBEA3E8" w14:textId="24B6D6AB" w:rsidR="00C50D0B" w:rsidRPr="00C50D0B" w:rsidRDefault="00581ABB">
      <w:pPr>
        <w:pStyle w:val="32"/>
        <w:tabs>
          <w:tab w:val="left" w:pos="-1440"/>
          <w:tab w:val="left" w:pos="-1080"/>
          <w:tab w:val="left" w:pos="-142"/>
          <w:tab w:val="left" w:pos="360"/>
          <w:tab w:val="left" w:pos="993"/>
        </w:tabs>
        <w:spacing w:before="120" w:after="0"/>
        <w:ind w:left="284"/>
        <w:jc w:val="both"/>
        <w:rPr>
          <w:lang w:val="ro-RO"/>
          <w:rPrChange w:id="562" w:author="User" w:date="2018-06-14T10:57:00Z">
            <w:rPr/>
          </w:rPrChange>
        </w:rPr>
        <w:pPrChange w:id="563" w:author="User" w:date="2018-06-14T10:57:00Z">
          <w:pPr>
            <w:pStyle w:val="Default"/>
            <w:numPr>
              <w:numId w:val="20"/>
            </w:numPr>
            <w:spacing w:before="240" w:after="240" w:line="320" w:lineRule="atLeast"/>
            <w:ind w:left="720" w:hanging="360"/>
            <w:jc w:val="both"/>
          </w:pPr>
        </w:pPrChange>
      </w:pPr>
      <w:del w:id="564" w:author="User" w:date="2018-06-14T16:46:00Z">
        <w:r w:rsidRPr="00C50D0B" w:rsidDel="00CB09AB">
          <w:rPr>
            <w:sz w:val="24"/>
            <w:szCs w:val="24"/>
            <w:u w:val="single"/>
            <w:lang w:val="ro-RO"/>
            <w:rPrChange w:id="565" w:author="User" w:date="2018-06-14T10:54:00Z">
              <w:rPr>
                <w:u w:val="single"/>
                <w:lang w:val="ro-RO"/>
              </w:rPr>
            </w:rPrChange>
          </w:rPr>
          <w:delText>Depart</w:delText>
        </w:r>
        <w:r w:rsidR="005F1752" w:rsidRPr="00C50D0B" w:rsidDel="00CB09AB">
          <w:rPr>
            <w:sz w:val="24"/>
            <w:szCs w:val="24"/>
            <w:u w:val="single"/>
            <w:lang w:val="ro-RO"/>
            <w:rPrChange w:id="566" w:author="User" w:date="2018-06-14T10:54:00Z">
              <w:rPr>
                <w:u w:val="single"/>
                <w:lang w:val="ro-RO"/>
              </w:rPr>
            </w:rPrChange>
          </w:rPr>
          <w:delText>a</w:delText>
        </w:r>
        <w:r w:rsidRPr="00C50D0B" w:rsidDel="00CB09AB">
          <w:rPr>
            <w:sz w:val="24"/>
            <w:szCs w:val="24"/>
            <w:u w:val="single"/>
            <w:lang w:val="ro-RO"/>
            <w:rPrChange w:id="567" w:author="User" w:date="2018-06-14T10:54:00Z">
              <w:rPr>
                <w:u w:val="single"/>
                <w:lang w:val="ro-RO"/>
              </w:rPr>
            </w:rPrChange>
          </w:rPr>
          <w:delText>ment</w:delText>
        </w:r>
        <w:r w:rsidR="005F1752" w:rsidRPr="00C50D0B" w:rsidDel="00CB09AB">
          <w:rPr>
            <w:sz w:val="24"/>
            <w:szCs w:val="24"/>
            <w:u w:val="single"/>
            <w:lang w:val="ro-RO"/>
            <w:rPrChange w:id="568" w:author="User" w:date="2018-06-14T10:54:00Z">
              <w:rPr>
                <w:u w:val="single"/>
                <w:lang w:val="ro-RO"/>
              </w:rPr>
            </w:rPrChange>
          </w:rPr>
          <w:delText>ul Financiar și Departamentul Resurse Umane</w:delText>
        </w:r>
      </w:del>
      <w:del w:id="569" w:author="User" w:date="2018-06-15T11:46:00Z">
        <w:r w:rsidR="00845383" w:rsidRPr="00C50D0B" w:rsidDel="00682314">
          <w:rPr>
            <w:sz w:val="24"/>
            <w:szCs w:val="24"/>
            <w:lang w:val="ro-RO"/>
            <w:rPrChange w:id="570" w:author="User" w:date="2018-06-14T10:54:00Z">
              <w:rPr>
                <w:lang w:val="ro-RO"/>
              </w:rPr>
            </w:rPrChange>
          </w:rPr>
          <w:delText>,</w:delText>
        </w:r>
        <w:r w:rsidRPr="00C50D0B" w:rsidDel="00682314">
          <w:rPr>
            <w:sz w:val="24"/>
            <w:szCs w:val="24"/>
            <w:lang w:val="ro-RO"/>
            <w:rPrChange w:id="571" w:author="User" w:date="2018-06-14T10:54:00Z">
              <w:rPr>
                <w:lang w:val="ro-RO"/>
              </w:rPr>
            </w:rPrChange>
          </w:rPr>
          <w:delText xml:space="preserve"> </w:delText>
        </w:r>
        <w:r w:rsidR="005F1752" w:rsidRPr="00C50D0B" w:rsidDel="00682314">
          <w:rPr>
            <w:sz w:val="24"/>
            <w:szCs w:val="24"/>
            <w:lang w:val="ro-RO"/>
            <w:rPrChange w:id="572" w:author="User" w:date="2018-06-14T10:54:00Z">
              <w:rPr>
                <w:lang w:val="ro-RO"/>
              </w:rPr>
            </w:rPrChange>
          </w:rPr>
          <w:delText xml:space="preserve">cu funcții </w:delText>
        </w:r>
        <w:r w:rsidR="00845383" w:rsidRPr="00C50D0B" w:rsidDel="00682314">
          <w:rPr>
            <w:sz w:val="24"/>
            <w:szCs w:val="24"/>
            <w:lang w:val="ro-RO"/>
            <w:rPrChange w:id="573" w:author="User" w:date="2018-06-14T10:54:00Z">
              <w:rPr>
                <w:lang w:val="ro-RO"/>
              </w:rPr>
            </w:rPrChange>
          </w:rPr>
          <w:delText>t</w:delText>
        </w:r>
        <w:r w:rsidR="005F1752" w:rsidRPr="00C50D0B" w:rsidDel="00682314">
          <w:rPr>
            <w:sz w:val="24"/>
            <w:szCs w:val="24"/>
            <w:lang w:val="ro-RO"/>
            <w:rPrChange w:id="574" w:author="User" w:date="2018-06-14T10:54:00Z">
              <w:rPr>
                <w:lang w:val="ro-RO"/>
              </w:rPr>
            </w:rPrChange>
          </w:rPr>
          <w:delText>i</w:delText>
        </w:r>
        <w:r w:rsidR="00845383" w:rsidRPr="00C50D0B" w:rsidDel="00682314">
          <w:rPr>
            <w:sz w:val="24"/>
            <w:szCs w:val="24"/>
            <w:lang w:val="ro-RO"/>
            <w:rPrChange w:id="575" w:author="User" w:date="2018-06-14T10:54:00Z">
              <w:rPr>
                <w:lang w:val="ro-RO"/>
              </w:rPr>
            </w:rPrChange>
          </w:rPr>
          <w:delText xml:space="preserve">pic administrative </w:delText>
        </w:r>
        <w:r w:rsidR="005F1752" w:rsidRPr="00C50D0B" w:rsidDel="00682314">
          <w:rPr>
            <w:sz w:val="24"/>
            <w:szCs w:val="24"/>
            <w:lang w:val="ro-RO"/>
            <w:rPrChange w:id="576" w:author="User" w:date="2018-06-14T10:54:00Z">
              <w:rPr>
                <w:lang w:val="ro-RO"/>
              </w:rPr>
            </w:rPrChange>
          </w:rPr>
          <w:delText xml:space="preserve">de </w:delText>
        </w:r>
        <w:r w:rsidRPr="00C50D0B" w:rsidDel="00682314">
          <w:rPr>
            <w:sz w:val="24"/>
            <w:szCs w:val="24"/>
            <w:lang w:val="ro-RO"/>
            <w:rPrChange w:id="577" w:author="User" w:date="2018-06-14T10:54:00Z">
              <w:rPr>
                <w:lang w:val="ro-RO"/>
              </w:rPr>
            </w:rPrChange>
          </w:rPr>
          <w:delText>implement</w:delText>
        </w:r>
        <w:r w:rsidR="005F1752" w:rsidRPr="00C50D0B" w:rsidDel="00682314">
          <w:rPr>
            <w:sz w:val="24"/>
            <w:szCs w:val="24"/>
            <w:lang w:val="ro-RO"/>
            <w:rPrChange w:id="578" w:author="User" w:date="2018-06-14T10:54:00Z">
              <w:rPr>
                <w:lang w:val="ro-RO"/>
              </w:rPr>
            </w:rPrChange>
          </w:rPr>
          <w:delText xml:space="preserve">are a politicilor </w:delText>
        </w:r>
        <w:r w:rsidRPr="00C50D0B" w:rsidDel="00682314">
          <w:rPr>
            <w:sz w:val="24"/>
            <w:szCs w:val="24"/>
            <w:lang w:val="ro-RO"/>
            <w:rPrChange w:id="579" w:author="User" w:date="2018-06-14T10:54:00Z">
              <w:rPr>
                <w:lang w:val="ro-RO"/>
              </w:rPr>
            </w:rPrChange>
          </w:rPr>
          <w:delText>financia</w:delText>
        </w:r>
        <w:r w:rsidR="005F1752" w:rsidRPr="00C50D0B" w:rsidDel="00682314">
          <w:rPr>
            <w:sz w:val="24"/>
            <w:szCs w:val="24"/>
            <w:lang w:val="ro-RO"/>
            <w:rPrChange w:id="580" w:author="User" w:date="2018-06-14T10:54:00Z">
              <w:rPr>
                <w:lang w:val="ro-RO"/>
              </w:rPr>
            </w:rPrChange>
          </w:rPr>
          <w:delText>re</w:delText>
        </w:r>
        <w:r w:rsidRPr="00C50D0B" w:rsidDel="00682314">
          <w:rPr>
            <w:sz w:val="24"/>
            <w:szCs w:val="24"/>
            <w:lang w:val="ro-RO"/>
            <w:rPrChange w:id="581" w:author="User" w:date="2018-06-14T10:54:00Z">
              <w:rPr>
                <w:lang w:val="ro-RO"/>
              </w:rPr>
            </w:rPrChange>
          </w:rPr>
          <w:delText>, bugetar</w:delText>
        </w:r>
        <w:r w:rsidR="005F1752" w:rsidRPr="00C50D0B" w:rsidDel="00682314">
          <w:rPr>
            <w:sz w:val="24"/>
            <w:szCs w:val="24"/>
            <w:lang w:val="ro-RO"/>
            <w:rPrChange w:id="582" w:author="User" w:date="2018-06-14T10:54:00Z">
              <w:rPr>
                <w:lang w:val="ro-RO"/>
              </w:rPr>
            </w:rPrChange>
          </w:rPr>
          <w:delText>e și de personal</w:delText>
        </w:r>
      </w:del>
      <w:del w:id="583" w:author="User" w:date="2018-06-14T16:46:00Z">
        <w:r w:rsidR="00845383" w:rsidRPr="00C50D0B" w:rsidDel="00CB09AB">
          <w:rPr>
            <w:sz w:val="24"/>
            <w:szCs w:val="24"/>
            <w:lang w:val="ro-RO"/>
            <w:rPrChange w:id="584" w:author="User" w:date="2018-06-14T10:54:00Z">
              <w:rPr>
                <w:lang w:val="ro-RO"/>
              </w:rPr>
            </w:rPrChange>
          </w:rPr>
          <w:delText>.</w:delText>
        </w:r>
      </w:del>
    </w:p>
    <w:p w14:paraId="533F030E" w14:textId="4CE9FEB6" w:rsidR="00C8362E" w:rsidRPr="00AA78A8" w:rsidRDefault="008D42F3">
      <w:pPr>
        <w:pStyle w:val="Default"/>
        <w:spacing w:line="320" w:lineRule="atLeast"/>
        <w:ind w:firstLine="284"/>
        <w:jc w:val="both"/>
        <w:rPr>
          <w:rFonts w:ascii="Times New Roman" w:hAnsi="Times New Roman" w:cs="Times New Roman"/>
          <w:color w:val="auto"/>
          <w:lang w:val="ro-RO"/>
        </w:rPr>
        <w:pPrChange w:id="585" w:author="User" w:date="2018-06-14T10:57:00Z">
          <w:pPr>
            <w:pStyle w:val="Default"/>
            <w:spacing w:line="320" w:lineRule="atLeast"/>
            <w:jc w:val="both"/>
          </w:pPr>
        </w:pPrChange>
      </w:pPr>
      <w:r w:rsidRPr="00AA78A8">
        <w:rPr>
          <w:rFonts w:ascii="Times New Roman" w:hAnsi="Times New Roman" w:cs="Times New Roman"/>
          <w:color w:val="auto"/>
          <w:lang w:val="ro-RO"/>
        </w:rPr>
        <w:t xml:space="preserve">Cu toate că aceste </w:t>
      </w:r>
      <w:del w:id="586" w:author="User" w:date="2018-06-15T11:47:00Z">
        <w:r w:rsidR="00581ABB" w:rsidRPr="00AA78A8" w:rsidDel="00682314">
          <w:rPr>
            <w:rFonts w:ascii="Times New Roman" w:hAnsi="Times New Roman" w:cs="Times New Roman"/>
            <w:color w:val="auto"/>
            <w:lang w:val="ro-RO"/>
          </w:rPr>
          <w:delText>divi</w:delText>
        </w:r>
        <w:r w:rsidRPr="00AA78A8" w:rsidDel="00682314">
          <w:rPr>
            <w:rFonts w:ascii="Times New Roman" w:hAnsi="Times New Roman" w:cs="Times New Roman"/>
            <w:color w:val="auto"/>
            <w:lang w:val="ro-RO"/>
          </w:rPr>
          <w:delText xml:space="preserve">zii </w:delText>
        </w:r>
      </w:del>
      <w:ins w:id="587" w:author="User" w:date="2018-06-15T11:47:00Z">
        <w:r w:rsidR="00682314">
          <w:rPr>
            <w:rFonts w:ascii="Times New Roman" w:hAnsi="Times New Roman" w:cs="Times New Roman"/>
            <w:color w:val="auto"/>
            <w:lang w:val="ro-RO"/>
          </w:rPr>
          <w:t>subdiviziuni</w:t>
        </w:r>
        <w:r w:rsidR="00682314" w:rsidRPr="00AA78A8">
          <w:rPr>
            <w:rFonts w:ascii="Times New Roman" w:hAnsi="Times New Roman" w:cs="Times New Roman"/>
            <w:color w:val="auto"/>
            <w:lang w:val="ro-RO"/>
          </w:rPr>
          <w:t xml:space="preserve"> </w:t>
        </w:r>
      </w:ins>
      <w:r w:rsidRPr="00AA78A8">
        <w:rPr>
          <w:rFonts w:ascii="Times New Roman" w:hAnsi="Times New Roman" w:cs="Times New Roman"/>
          <w:color w:val="auto"/>
          <w:lang w:val="ro-RO"/>
        </w:rPr>
        <w:t>sunt înființate în documente</w:t>
      </w:r>
      <w:r w:rsidR="00581ABB"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până la ora actuală, noul personal nu a fost angajat</w:t>
      </w:r>
      <w:r w:rsidR="003F393F"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Personalul fostului CNI este încă activ</w:t>
      </w:r>
      <w:r w:rsidR="00581ABB"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A</w:t>
      </w:r>
      <w:r w:rsidR="003F393F" w:rsidRPr="00AA78A8">
        <w:rPr>
          <w:rFonts w:ascii="Times New Roman" w:hAnsi="Times New Roman" w:cs="Times New Roman"/>
          <w:color w:val="auto"/>
          <w:lang w:val="ro-RO"/>
        </w:rPr>
        <w:t>NI</w:t>
      </w:r>
      <w:r w:rsidRPr="00AA78A8">
        <w:rPr>
          <w:rFonts w:ascii="Times New Roman" w:hAnsi="Times New Roman" w:cs="Times New Roman"/>
          <w:color w:val="auto"/>
          <w:lang w:val="ro-RO"/>
        </w:rPr>
        <w:t xml:space="preserve"> se va axa, mai întâi, pe </w:t>
      </w:r>
      <w:r w:rsidR="00581ABB" w:rsidRPr="00AA78A8">
        <w:rPr>
          <w:rFonts w:ascii="Times New Roman" w:hAnsi="Times New Roman" w:cs="Times New Roman"/>
          <w:color w:val="auto"/>
          <w:lang w:val="ro-RO"/>
        </w:rPr>
        <w:t>select</w:t>
      </w:r>
      <w:r w:rsidRPr="00AA78A8">
        <w:rPr>
          <w:rFonts w:ascii="Times New Roman" w:hAnsi="Times New Roman" w:cs="Times New Roman"/>
          <w:color w:val="auto"/>
          <w:lang w:val="ro-RO"/>
        </w:rPr>
        <w:t xml:space="preserve">area </w:t>
      </w:r>
      <w:r w:rsidR="00AF1091" w:rsidRPr="00AA78A8">
        <w:rPr>
          <w:rFonts w:ascii="Times New Roman" w:hAnsi="Times New Roman" w:cs="Times New Roman"/>
          <w:color w:val="auto"/>
          <w:lang w:val="ro-RO"/>
        </w:rPr>
        <w:t>inspectori</w:t>
      </w:r>
      <w:r w:rsidRPr="00AA78A8">
        <w:rPr>
          <w:rFonts w:ascii="Times New Roman" w:hAnsi="Times New Roman" w:cs="Times New Roman"/>
          <w:color w:val="auto"/>
          <w:lang w:val="ro-RO"/>
        </w:rPr>
        <w:t>lor</w:t>
      </w:r>
      <w:r w:rsidR="00AF1091" w:rsidRPr="00AA78A8">
        <w:rPr>
          <w:rFonts w:ascii="Times New Roman" w:hAnsi="Times New Roman" w:cs="Times New Roman"/>
          <w:color w:val="auto"/>
          <w:lang w:val="ro-RO"/>
        </w:rPr>
        <w:t xml:space="preserve"> de integritate</w:t>
      </w:r>
      <w:r w:rsidRPr="00AA78A8">
        <w:rPr>
          <w:rFonts w:ascii="Times New Roman" w:hAnsi="Times New Roman" w:cs="Times New Roman"/>
          <w:color w:val="auto"/>
          <w:lang w:val="ro-RO"/>
        </w:rPr>
        <w:t xml:space="preserve">, apoi va finaliza </w:t>
      </w:r>
      <w:r w:rsidR="003F393F" w:rsidRPr="00AA78A8">
        <w:rPr>
          <w:rFonts w:ascii="Times New Roman" w:hAnsi="Times New Roman" w:cs="Times New Roman"/>
          <w:color w:val="auto"/>
          <w:lang w:val="ro-RO"/>
        </w:rPr>
        <w:t>recrut</w:t>
      </w:r>
      <w:r w:rsidRPr="00AA78A8">
        <w:rPr>
          <w:rFonts w:ascii="Times New Roman" w:hAnsi="Times New Roman" w:cs="Times New Roman"/>
          <w:color w:val="auto"/>
          <w:lang w:val="ro-RO"/>
        </w:rPr>
        <w:t xml:space="preserve">area </w:t>
      </w:r>
      <w:r w:rsidR="00963B86" w:rsidRPr="00AA78A8">
        <w:rPr>
          <w:rFonts w:ascii="Times New Roman" w:hAnsi="Times New Roman" w:cs="Times New Roman"/>
          <w:color w:val="auto"/>
          <w:lang w:val="ro-RO"/>
        </w:rPr>
        <w:t>personal</w:t>
      </w:r>
      <w:r w:rsidRPr="00AA78A8">
        <w:rPr>
          <w:rFonts w:ascii="Times New Roman" w:hAnsi="Times New Roman" w:cs="Times New Roman"/>
          <w:color w:val="auto"/>
          <w:lang w:val="ro-RO"/>
        </w:rPr>
        <w:t>ului</w:t>
      </w:r>
      <w:r w:rsidR="00963B86" w:rsidRPr="00AA78A8">
        <w:rPr>
          <w:rFonts w:ascii="Times New Roman" w:hAnsi="Times New Roman" w:cs="Times New Roman"/>
          <w:color w:val="auto"/>
          <w:lang w:val="ro-RO"/>
        </w:rPr>
        <w:t xml:space="preserve"> auxiliar</w:t>
      </w:r>
      <w:r w:rsidR="00581ABB" w:rsidRPr="00AA78A8">
        <w:rPr>
          <w:rFonts w:ascii="Times New Roman" w:hAnsi="Times New Roman" w:cs="Times New Roman"/>
          <w:color w:val="auto"/>
          <w:lang w:val="ro-RO"/>
        </w:rPr>
        <w:t xml:space="preserve">. </w:t>
      </w:r>
      <w:r w:rsidR="00686420" w:rsidRPr="00AA78A8">
        <w:rPr>
          <w:rFonts w:ascii="Times New Roman" w:hAnsi="Times New Roman" w:cs="Times New Roman"/>
          <w:color w:val="auto"/>
          <w:lang w:val="ro-RO"/>
        </w:rPr>
        <w:t xml:space="preserve">Nu există proceduri clare, </w:t>
      </w:r>
      <w:r w:rsidR="002418B2" w:rsidRPr="00AA78A8">
        <w:rPr>
          <w:rFonts w:ascii="Times New Roman" w:hAnsi="Times New Roman" w:cs="Times New Roman"/>
          <w:color w:val="auto"/>
          <w:lang w:val="ro-RO"/>
        </w:rPr>
        <w:t>practic</w:t>
      </w:r>
      <w:r w:rsidR="00686420" w:rsidRPr="00AA78A8">
        <w:rPr>
          <w:rFonts w:ascii="Times New Roman" w:hAnsi="Times New Roman" w:cs="Times New Roman"/>
          <w:color w:val="auto"/>
          <w:lang w:val="ro-RO"/>
        </w:rPr>
        <w:t xml:space="preserve">i de lucru pentru </w:t>
      </w:r>
      <w:r w:rsidR="002418B2" w:rsidRPr="00AA78A8">
        <w:rPr>
          <w:rFonts w:ascii="Times New Roman" w:hAnsi="Times New Roman" w:cs="Times New Roman"/>
          <w:color w:val="auto"/>
          <w:lang w:val="ro-RO"/>
        </w:rPr>
        <w:t>coopera</w:t>
      </w:r>
      <w:r w:rsidR="00686420" w:rsidRPr="00AA78A8">
        <w:rPr>
          <w:rFonts w:ascii="Times New Roman" w:hAnsi="Times New Roman" w:cs="Times New Roman"/>
          <w:color w:val="auto"/>
          <w:lang w:val="ro-RO"/>
        </w:rPr>
        <w:t xml:space="preserve">rea între </w:t>
      </w:r>
      <w:r w:rsidR="00581ABB" w:rsidRPr="00AA78A8">
        <w:rPr>
          <w:rFonts w:ascii="Times New Roman" w:hAnsi="Times New Roman" w:cs="Times New Roman"/>
          <w:color w:val="auto"/>
          <w:lang w:val="ro-RO"/>
        </w:rPr>
        <w:t>depart</w:t>
      </w:r>
      <w:r w:rsidR="00686420" w:rsidRPr="00AA78A8">
        <w:rPr>
          <w:rFonts w:ascii="Times New Roman" w:hAnsi="Times New Roman" w:cs="Times New Roman"/>
          <w:color w:val="auto"/>
          <w:lang w:val="ro-RO"/>
        </w:rPr>
        <w:t>a</w:t>
      </w:r>
      <w:r w:rsidR="00581ABB" w:rsidRPr="00AA78A8">
        <w:rPr>
          <w:rFonts w:ascii="Times New Roman" w:hAnsi="Times New Roman" w:cs="Times New Roman"/>
          <w:color w:val="auto"/>
          <w:lang w:val="ro-RO"/>
        </w:rPr>
        <w:t>ment</w:t>
      </w:r>
      <w:r w:rsidR="00686420" w:rsidRPr="00AA78A8">
        <w:rPr>
          <w:rFonts w:ascii="Times New Roman" w:hAnsi="Times New Roman" w:cs="Times New Roman"/>
          <w:color w:val="auto"/>
          <w:lang w:val="ro-RO"/>
        </w:rPr>
        <w:t xml:space="preserve">e și nici regulamente </w:t>
      </w:r>
      <w:r w:rsidR="00581ABB" w:rsidRPr="00AA78A8">
        <w:rPr>
          <w:rFonts w:ascii="Times New Roman" w:hAnsi="Times New Roman" w:cs="Times New Roman"/>
          <w:color w:val="auto"/>
          <w:lang w:val="ro-RO"/>
        </w:rPr>
        <w:t>intern</w:t>
      </w:r>
      <w:r w:rsidR="00686420" w:rsidRPr="00AA78A8">
        <w:rPr>
          <w:rFonts w:ascii="Times New Roman" w:hAnsi="Times New Roman" w:cs="Times New Roman"/>
          <w:color w:val="auto"/>
          <w:lang w:val="ro-RO"/>
        </w:rPr>
        <w:t>e</w:t>
      </w:r>
      <w:r w:rsidR="00581ABB" w:rsidRPr="00AA78A8">
        <w:rPr>
          <w:rFonts w:ascii="Times New Roman" w:hAnsi="Times New Roman" w:cs="Times New Roman"/>
          <w:color w:val="auto"/>
          <w:lang w:val="ro-RO"/>
        </w:rPr>
        <w:t xml:space="preserve"> (</w:t>
      </w:r>
      <w:r w:rsidR="00686420" w:rsidRPr="00AA78A8">
        <w:rPr>
          <w:rFonts w:ascii="Times New Roman" w:hAnsi="Times New Roman" w:cs="Times New Roman"/>
          <w:color w:val="auto"/>
          <w:lang w:val="ro-RO"/>
        </w:rPr>
        <w:t xml:space="preserve">norme </w:t>
      </w:r>
      <w:r w:rsidR="00581ABB" w:rsidRPr="00AA78A8">
        <w:rPr>
          <w:rFonts w:ascii="Times New Roman" w:hAnsi="Times New Roman" w:cs="Times New Roman"/>
          <w:color w:val="auto"/>
          <w:lang w:val="ro-RO"/>
        </w:rPr>
        <w:t>intern</w:t>
      </w:r>
      <w:r w:rsidR="00686420" w:rsidRPr="00AA78A8">
        <w:rPr>
          <w:rFonts w:ascii="Times New Roman" w:hAnsi="Times New Roman" w:cs="Times New Roman"/>
          <w:color w:val="auto"/>
          <w:lang w:val="ro-RO"/>
        </w:rPr>
        <w:t xml:space="preserve">e </w:t>
      </w:r>
      <w:r w:rsidR="003F3C27" w:rsidRPr="00AA78A8">
        <w:rPr>
          <w:rFonts w:ascii="Times New Roman" w:hAnsi="Times New Roman" w:cs="Times New Roman"/>
          <w:color w:val="auto"/>
          <w:lang w:val="ro-RO"/>
        </w:rPr>
        <w:t>care vizează să s</w:t>
      </w:r>
      <w:r w:rsidR="00581ABB" w:rsidRPr="00AA78A8">
        <w:rPr>
          <w:rFonts w:ascii="Times New Roman" w:hAnsi="Times New Roman" w:cs="Times New Roman"/>
          <w:color w:val="auto"/>
          <w:lang w:val="ro-RO"/>
        </w:rPr>
        <w:t>tab</w:t>
      </w:r>
      <w:r w:rsidR="003F3C27" w:rsidRPr="00AA78A8">
        <w:rPr>
          <w:rFonts w:ascii="Times New Roman" w:hAnsi="Times New Roman" w:cs="Times New Roman"/>
          <w:color w:val="auto"/>
          <w:lang w:val="ro-RO"/>
        </w:rPr>
        <w:t>ilească drepturile angajaților</w:t>
      </w:r>
      <w:r w:rsidR="00581ABB" w:rsidRPr="00AA78A8">
        <w:rPr>
          <w:rFonts w:ascii="Times New Roman" w:hAnsi="Times New Roman" w:cs="Times New Roman"/>
          <w:color w:val="auto"/>
          <w:lang w:val="ro-RO"/>
        </w:rPr>
        <w:t xml:space="preserve">, </w:t>
      </w:r>
      <w:r w:rsidR="003F3C27" w:rsidRPr="00AA78A8">
        <w:rPr>
          <w:rFonts w:ascii="Times New Roman" w:hAnsi="Times New Roman" w:cs="Times New Roman"/>
          <w:color w:val="auto"/>
          <w:lang w:val="ro-RO"/>
        </w:rPr>
        <w:t xml:space="preserve">norme </w:t>
      </w:r>
      <w:r w:rsidR="008D4139" w:rsidRPr="00AA78A8">
        <w:rPr>
          <w:rFonts w:ascii="Times New Roman" w:hAnsi="Times New Roman" w:cs="Times New Roman"/>
          <w:color w:val="auto"/>
          <w:lang w:val="ro-RO"/>
        </w:rPr>
        <w:t>privind</w:t>
      </w:r>
      <w:r w:rsidR="00581ABB" w:rsidRPr="00AA78A8">
        <w:rPr>
          <w:rFonts w:ascii="Times New Roman" w:hAnsi="Times New Roman" w:cs="Times New Roman"/>
          <w:color w:val="auto"/>
          <w:lang w:val="ro-RO"/>
        </w:rPr>
        <w:t xml:space="preserve"> disciplin</w:t>
      </w:r>
      <w:r w:rsidR="003F3C27" w:rsidRPr="00AA78A8">
        <w:rPr>
          <w:rFonts w:ascii="Times New Roman" w:hAnsi="Times New Roman" w:cs="Times New Roman"/>
          <w:color w:val="auto"/>
          <w:lang w:val="ro-RO"/>
        </w:rPr>
        <w:t>a d</w:t>
      </w:r>
      <w:r w:rsidR="00581ABB" w:rsidRPr="00AA78A8">
        <w:rPr>
          <w:rFonts w:ascii="Times New Roman" w:hAnsi="Times New Roman" w:cs="Times New Roman"/>
          <w:color w:val="auto"/>
          <w:lang w:val="ro-RO"/>
        </w:rPr>
        <w:t>e</w:t>
      </w:r>
      <w:r w:rsidR="003F3C27" w:rsidRPr="00AA78A8">
        <w:rPr>
          <w:rFonts w:ascii="Times New Roman" w:hAnsi="Times New Roman" w:cs="Times New Roman"/>
          <w:color w:val="auto"/>
          <w:lang w:val="ro-RO"/>
        </w:rPr>
        <w:t xml:space="preserve"> lucru</w:t>
      </w:r>
      <w:r w:rsidR="00515A7B" w:rsidRPr="00AA78A8">
        <w:rPr>
          <w:rFonts w:ascii="Times New Roman" w:hAnsi="Times New Roman" w:cs="Times New Roman"/>
          <w:color w:val="auto"/>
          <w:lang w:val="ro-RO"/>
        </w:rPr>
        <w:t>, interac</w:t>
      </w:r>
      <w:r w:rsidR="003F3C27" w:rsidRPr="00AA78A8">
        <w:rPr>
          <w:rFonts w:ascii="Times New Roman" w:hAnsi="Times New Roman" w:cs="Times New Roman"/>
          <w:color w:val="auto"/>
          <w:lang w:val="ro-RO"/>
        </w:rPr>
        <w:t>țiuni,</w:t>
      </w:r>
      <w:r w:rsidR="00515A7B" w:rsidRPr="00AA78A8">
        <w:rPr>
          <w:rFonts w:ascii="Times New Roman" w:hAnsi="Times New Roman" w:cs="Times New Roman"/>
          <w:color w:val="auto"/>
          <w:lang w:val="ro-RO"/>
        </w:rPr>
        <w:t xml:space="preserve"> </w:t>
      </w:r>
      <w:r w:rsidR="00581ABB" w:rsidRPr="00AA78A8">
        <w:rPr>
          <w:rFonts w:ascii="Times New Roman" w:hAnsi="Times New Roman" w:cs="Times New Roman"/>
          <w:color w:val="auto"/>
          <w:lang w:val="ro-RO"/>
        </w:rPr>
        <w:t>etc.)</w:t>
      </w:r>
      <w:r w:rsidR="002418B2" w:rsidRPr="00AA78A8">
        <w:rPr>
          <w:rFonts w:ascii="Times New Roman" w:hAnsi="Times New Roman" w:cs="Times New Roman"/>
          <w:color w:val="auto"/>
          <w:lang w:val="ro-RO"/>
        </w:rPr>
        <w:t xml:space="preserve">. </w:t>
      </w:r>
      <w:r w:rsidR="003F3C27" w:rsidRPr="00AA78A8">
        <w:rPr>
          <w:rFonts w:ascii="Times New Roman" w:hAnsi="Times New Roman" w:cs="Times New Roman"/>
          <w:color w:val="auto"/>
          <w:lang w:val="ro-RO"/>
        </w:rPr>
        <w:t xml:space="preserve">Acestea trebuie revizuite toate și </w:t>
      </w:r>
      <w:r w:rsidR="00581ABB" w:rsidRPr="00AA78A8">
        <w:rPr>
          <w:rFonts w:ascii="Times New Roman" w:hAnsi="Times New Roman" w:cs="Times New Roman"/>
          <w:color w:val="auto"/>
          <w:lang w:val="ro-RO"/>
        </w:rPr>
        <w:t>adapt</w:t>
      </w:r>
      <w:r w:rsidR="003F3C27" w:rsidRPr="00AA78A8">
        <w:rPr>
          <w:rFonts w:ascii="Times New Roman" w:hAnsi="Times New Roman" w:cs="Times New Roman"/>
          <w:color w:val="auto"/>
          <w:lang w:val="ro-RO"/>
        </w:rPr>
        <w:t>ate la o schemă de personal mai mare și mai diversă</w:t>
      </w:r>
      <w:r w:rsidR="00515A7B" w:rsidRPr="00AA78A8">
        <w:rPr>
          <w:rFonts w:ascii="Times New Roman" w:hAnsi="Times New Roman" w:cs="Times New Roman"/>
          <w:color w:val="auto"/>
          <w:lang w:val="ro-RO"/>
        </w:rPr>
        <w:t>.</w:t>
      </w:r>
    </w:p>
    <w:p w14:paraId="33651D55" w14:textId="77777777" w:rsidR="00581ABB" w:rsidRPr="00AA78A8" w:rsidRDefault="00581ABB" w:rsidP="00670BA8">
      <w:pPr>
        <w:pStyle w:val="Default"/>
        <w:jc w:val="both"/>
        <w:rPr>
          <w:rFonts w:ascii="Times New Roman" w:hAnsi="Times New Roman" w:cs="Times New Roman"/>
          <w:color w:val="auto"/>
          <w:lang w:val="ro-RO"/>
        </w:rPr>
      </w:pPr>
    </w:p>
    <w:p w14:paraId="49231946" w14:textId="3F6A1042" w:rsidR="00C8362E" w:rsidRPr="00AA78A8" w:rsidRDefault="000429AD" w:rsidP="00670BA8">
      <w:pPr>
        <w:pStyle w:val="Default"/>
        <w:numPr>
          <w:ilvl w:val="0"/>
          <w:numId w:val="25"/>
        </w:numPr>
        <w:spacing w:before="240" w:after="240" w:line="320" w:lineRule="atLeast"/>
        <w:ind w:left="0" w:firstLine="0"/>
        <w:jc w:val="both"/>
        <w:rPr>
          <w:rFonts w:ascii="Times New Roman" w:hAnsi="Times New Roman" w:cs="Times New Roman"/>
          <w:i/>
          <w:lang w:val="ro-RO"/>
        </w:rPr>
      </w:pPr>
      <w:r w:rsidRPr="00AA78A8">
        <w:rPr>
          <w:rFonts w:ascii="Times New Roman" w:hAnsi="Times New Roman" w:cs="Times New Roman"/>
          <w:i/>
          <w:color w:val="auto"/>
          <w:lang w:val="ro-RO"/>
        </w:rPr>
        <w:t>S</w:t>
      </w:r>
      <w:r w:rsidR="00540849" w:rsidRPr="00AA78A8">
        <w:rPr>
          <w:rFonts w:ascii="Times New Roman" w:hAnsi="Times New Roman" w:cs="Times New Roman"/>
          <w:i/>
          <w:color w:val="auto"/>
          <w:lang w:val="ro-RO"/>
        </w:rPr>
        <w:t>I</w:t>
      </w:r>
      <w:r w:rsidRPr="00AA78A8">
        <w:rPr>
          <w:rFonts w:ascii="Times New Roman" w:hAnsi="Times New Roman" w:cs="Times New Roman"/>
          <w:i/>
          <w:color w:val="auto"/>
          <w:lang w:val="ro-RO"/>
        </w:rPr>
        <w:t>STEM</w:t>
      </w:r>
      <w:r w:rsidR="00540849" w:rsidRPr="00AA78A8">
        <w:rPr>
          <w:rFonts w:ascii="Times New Roman" w:hAnsi="Times New Roman" w:cs="Times New Roman"/>
          <w:i/>
          <w:color w:val="auto"/>
          <w:lang w:val="ro-RO"/>
        </w:rPr>
        <w:t>E</w:t>
      </w:r>
      <w:r w:rsidRPr="00AA78A8">
        <w:rPr>
          <w:rFonts w:ascii="Times New Roman" w:hAnsi="Times New Roman" w:cs="Times New Roman"/>
          <w:i/>
          <w:color w:val="auto"/>
          <w:lang w:val="ro-RO"/>
        </w:rPr>
        <w:t xml:space="preserve"> –</w:t>
      </w:r>
      <w:r w:rsidR="00D72850" w:rsidRPr="00AA78A8">
        <w:rPr>
          <w:rFonts w:ascii="Times New Roman" w:hAnsi="Times New Roman" w:cs="Times New Roman"/>
          <w:i/>
          <w:color w:val="auto"/>
          <w:lang w:val="ro-RO"/>
        </w:rPr>
        <w:t xml:space="preserve"> </w:t>
      </w:r>
      <w:r w:rsidR="005F624C" w:rsidRPr="00AA78A8">
        <w:rPr>
          <w:rFonts w:ascii="Times New Roman" w:hAnsi="Times New Roman" w:cs="Times New Roman"/>
          <w:i/>
          <w:color w:val="auto"/>
          <w:lang w:val="ro-RO"/>
        </w:rPr>
        <w:t>P</w:t>
      </w:r>
      <w:r w:rsidRPr="00AA78A8">
        <w:rPr>
          <w:rFonts w:ascii="Times New Roman" w:hAnsi="Times New Roman" w:cs="Times New Roman"/>
          <w:i/>
          <w:color w:val="auto"/>
          <w:lang w:val="ro-RO"/>
        </w:rPr>
        <w:t>rocedur</w:t>
      </w:r>
      <w:r w:rsidR="005F624C" w:rsidRPr="00AA78A8">
        <w:rPr>
          <w:rFonts w:ascii="Times New Roman" w:hAnsi="Times New Roman" w:cs="Times New Roman"/>
          <w:i/>
          <w:color w:val="auto"/>
          <w:lang w:val="ro-RO"/>
        </w:rPr>
        <w:t>i formal</w:t>
      </w:r>
      <w:r w:rsidRPr="00AA78A8">
        <w:rPr>
          <w:rFonts w:ascii="Times New Roman" w:hAnsi="Times New Roman" w:cs="Times New Roman"/>
          <w:i/>
          <w:color w:val="auto"/>
          <w:lang w:val="ro-RO"/>
        </w:rPr>
        <w:t>e</w:t>
      </w:r>
      <w:r w:rsidR="005F624C" w:rsidRPr="00AA78A8">
        <w:rPr>
          <w:rFonts w:ascii="Times New Roman" w:hAnsi="Times New Roman" w:cs="Times New Roman"/>
          <w:i/>
          <w:color w:val="auto"/>
          <w:lang w:val="ro-RO"/>
        </w:rPr>
        <w:t xml:space="preserve"> și instrumente pentru realizarea și </w:t>
      </w:r>
      <w:r w:rsidRPr="00AA78A8">
        <w:rPr>
          <w:rFonts w:ascii="Times New Roman" w:hAnsi="Times New Roman" w:cs="Times New Roman"/>
          <w:i/>
          <w:color w:val="auto"/>
          <w:lang w:val="ro-RO"/>
        </w:rPr>
        <w:t>monitori</w:t>
      </w:r>
      <w:r w:rsidR="005F624C" w:rsidRPr="00AA78A8">
        <w:rPr>
          <w:rFonts w:ascii="Times New Roman" w:hAnsi="Times New Roman" w:cs="Times New Roman"/>
          <w:i/>
          <w:color w:val="auto"/>
          <w:lang w:val="ro-RO"/>
        </w:rPr>
        <w:t xml:space="preserve">zarea </w:t>
      </w:r>
      <w:r w:rsidRPr="00AA78A8">
        <w:rPr>
          <w:rFonts w:ascii="Times New Roman" w:hAnsi="Times New Roman" w:cs="Times New Roman"/>
          <w:i/>
          <w:color w:val="auto"/>
          <w:lang w:val="ro-RO"/>
        </w:rPr>
        <w:t>activit</w:t>
      </w:r>
      <w:r w:rsidR="005F624C" w:rsidRPr="00AA78A8">
        <w:rPr>
          <w:rFonts w:ascii="Times New Roman" w:hAnsi="Times New Roman" w:cs="Times New Roman"/>
          <w:i/>
          <w:color w:val="auto"/>
          <w:lang w:val="ro-RO"/>
        </w:rPr>
        <w:t>ăților</w:t>
      </w:r>
      <w:r w:rsidR="003F393F" w:rsidRPr="00AA78A8">
        <w:rPr>
          <w:rFonts w:ascii="Times New Roman" w:hAnsi="Times New Roman" w:cs="Times New Roman"/>
          <w:i/>
          <w:color w:val="auto"/>
          <w:lang w:val="ro-RO"/>
        </w:rPr>
        <w:t>.</w:t>
      </w:r>
      <w:r w:rsidRPr="00AA78A8">
        <w:rPr>
          <w:rFonts w:ascii="Times New Roman" w:hAnsi="Times New Roman" w:cs="Times New Roman"/>
          <w:i/>
          <w:color w:val="auto"/>
          <w:lang w:val="ro-RO"/>
        </w:rPr>
        <w:t xml:space="preserve"> </w:t>
      </w:r>
    </w:p>
    <w:p w14:paraId="628D72A3" w14:textId="34356DBC" w:rsidR="00C8362E" w:rsidRPr="00AA78A8" w:rsidRDefault="00392574"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A</w:t>
      </w:r>
      <w:r w:rsidR="00264B61" w:rsidRPr="00AA78A8">
        <w:rPr>
          <w:rFonts w:ascii="Times New Roman" w:hAnsi="Times New Roman" w:cs="Times New Roman"/>
          <w:color w:val="auto"/>
          <w:lang w:val="ro-RO"/>
        </w:rPr>
        <w:t xml:space="preserve">NI </w:t>
      </w:r>
      <w:r w:rsidRPr="00AA78A8">
        <w:rPr>
          <w:rFonts w:ascii="Times New Roman" w:hAnsi="Times New Roman" w:cs="Times New Roman"/>
          <w:color w:val="auto"/>
          <w:lang w:val="ro-RO"/>
        </w:rPr>
        <w:t xml:space="preserve">realizează testul pilot al sistemului </w:t>
      </w:r>
      <w:r w:rsidR="00264B61" w:rsidRPr="00AA78A8">
        <w:rPr>
          <w:rFonts w:ascii="Times New Roman" w:hAnsi="Times New Roman" w:cs="Times New Roman"/>
          <w:color w:val="auto"/>
          <w:lang w:val="ro-RO"/>
        </w:rPr>
        <w:t>IT “E-Integrit</w:t>
      </w:r>
      <w:ins w:id="588" w:author="User" w:date="2018-06-14T09:17:00Z">
        <w:r w:rsidR="005D230F">
          <w:rPr>
            <w:rFonts w:ascii="Times New Roman" w:hAnsi="Times New Roman" w:cs="Times New Roman"/>
            <w:color w:val="auto"/>
            <w:lang w:val="ro-RO"/>
          </w:rPr>
          <w:t>ate</w:t>
        </w:r>
      </w:ins>
      <w:del w:id="589" w:author="User" w:date="2018-06-14T09:17:00Z">
        <w:r w:rsidR="00264B61" w:rsidRPr="00AA78A8" w:rsidDel="005D230F">
          <w:rPr>
            <w:rFonts w:ascii="Times New Roman" w:hAnsi="Times New Roman" w:cs="Times New Roman"/>
            <w:color w:val="auto"/>
            <w:lang w:val="ro-RO"/>
          </w:rPr>
          <w:delText>y</w:delText>
        </w:r>
      </w:del>
      <w:r w:rsidR="00264B61"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cu </w:t>
      </w:r>
      <w:r w:rsidR="0084156F" w:rsidRPr="00AA78A8">
        <w:rPr>
          <w:rFonts w:ascii="Times New Roman" w:hAnsi="Times New Roman" w:cs="Times New Roman"/>
          <w:color w:val="auto"/>
          <w:lang w:val="ro-RO"/>
        </w:rPr>
        <w:t>subiecții declarării</w:t>
      </w:r>
      <w:r w:rsidRPr="00AA78A8">
        <w:rPr>
          <w:rFonts w:ascii="Times New Roman" w:hAnsi="Times New Roman" w:cs="Times New Roman"/>
          <w:color w:val="auto"/>
          <w:lang w:val="ro-RO"/>
        </w:rPr>
        <w:t>, pentru prima dată</w:t>
      </w:r>
      <w:r w:rsidR="003F393F"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M</w:t>
      </w:r>
      <w:r w:rsidR="00264B61" w:rsidRPr="00AA78A8">
        <w:rPr>
          <w:rFonts w:ascii="Times New Roman" w:hAnsi="Times New Roman" w:cs="Times New Roman"/>
          <w:color w:val="auto"/>
          <w:lang w:val="ro-RO"/>
        </w:rPr>
        <w:t>odule</w:t>
      </w:r>
      <w:r w:rsidRPr="00AA78A8">
        <w:rPr>
          <w:rFonts w:ascii="Times New Roman" w:hAnsi="Times New Roman" w:cs="Times New Roman"/>
          <w:color w:val="auto"/>
          <w:lang w:val="ro-RO"/>
        </w:rPr>
        <w:t>le care c</w:t>
      </w:r>
      <w:r w:rsidR="003F393F" w:rsidRPr="00AA78A8">
        <w:rPr>
          <w:rFonts w:ascii="Times New Roman" w:hAnsi="Times New Roman" w:cs="Times New Roman"/>
          <w:color w:val="auto"/>
          <w:lang w:val="ro-RO"/>
        </w:rPr>
        <w:t>omp</w:t>
      </w:r>
      <w:r w:rsidRPr="00AA78A8">
        <w:rPr>
          <w:rFonts w:ascii="Times New Roman" w:hAnsi="Times New Roman" w:cs="Times New Roman"/>
          <w:color w:val="auto"/>
          <w:lang w:val="ro-RO"/>
        </w:rPr>
        <w:t xml:space="preserve">un </w:t>
      </w:r>
      <w:r w:rsidR="003F393F" w:rsidRPr="00AA78A8">
        <w:rPr>
          <w:rFonts w:ascii="Times New Roman" w:hAnsi="Times New Roman" w:cs="Times New Roman"/>
          <w:color w:val="auto"/>
          <w:lang w:val="ro-RO"/>
        </w:rPr>
        <w:t>s</w:t>
      </w:r>
      <w:r w:rsidRPr="00AA78A8">
        <w:rPr>
          <w:rFonts w:ascii="Times New Roman" w:hAnsi="Times New Roman" w:cs="Times New Roman"/>
          <w:color w:val="auto"/>
          <w:lang w:val="ro-RO"/>
        </w:rPr>
        <w:t>i</w:t>
      </w:r>
      <w:r w:rsidR="003F393F" w:rsidRPr="00AA78A8">
        <w:rPr>
          <w:rFonts w:ascii="Times New Roman" w:hAnsi="Times New Roman" w:cs="Times New Roman"/>
          <w:color w:val="auto"/>
          <w:lang w:val="ro-RO"/>
        </w:rPr>
        <w:t>stem</w:t>
      </w:r>
      <w:r w:rsidRPr="00AA78A8">
        <w:rPr>
          <w:rFonts w:ascii="Times New Roman" w:hAnsi="Times New Roman" w:cs="Times New Roman"/>
          <w:color w:val="auto"/>
          <w:lang w:val="ro-RO"/>
        </w:rPr>
        <w:t xml:space="preserve">ul, </w:t>
      </w:r>
      <w:r w:rsidR="00600418" w:rsidRPr="00AA78A8">
        <w:rPr>
          <w:rFonts w:ascii="Times New Roman" w:hAnsi="Times New Roman" w:cs="Times New Roman"/>
          <w:color w:val="auto"/>
          <w:lang w:val="ro-RO"/>
        </w:rPr>
        <w:t>cum ar fi</w:t>
      </w:r>
      <w:r w:rsidR="00264B61"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depunerea </w:t>
      </w:r>
      <w:r w:rsidR="00264B61" w:rsidRPr="00AA78A8">
        <w:rPr>
          <w:rFonts w:ascii="Times New Roman" w:hAnsi="Times New Roman" w:cs="Times New Roman"/>
          <w:color w:val="auto"/>
          <w:lang w:val="ro-RO"/>
        </w:rPr>
        <w:t>electronic</w:t>
      </w:r>
      <w:r w:rsidRPr="00AA78A8">
        <w:rPr>
          <w:rFonts w:ascii="Times New Roman" w:hAnsi="Times New Roman" w:cs="Times New Roman"/>
          <w:color w:val="auto"/>
          <w:lang w:val="ro-RO"/>
        </w:rPr>
        <w:t xml:space="preserve">ă a </w:t>
      </w:r>
      <w:r w:rsidR="00264B61" w:rsidRPr="00AA78A8">
        <w:rPr>
          <w:rFonts w:ascii="Times New Roman" w:hAnsi="Times New Roman" w:cs="Times New Roman"/>
          <w:color w:val="auto"/>
          <w:lang w:val="ro-RO"/>
        </w:rPr>
        <w:t>declara</w:t>
      </w:r>
      <w:r w:rsidRPr="00AA78A8">
        <w:rPr>
          <w:rFonts w:ascii="Times New Roman" w:hAnsi="Times New Roman" w:cs="Times New Roman"/>
          <w:color w:val="auto"/>
          <w:lang w:val="ro-RO"/>
        </w:rPr>
        <w:t>țiilor</w:t>
      </w:r>
      <w:r w:rsidR="00264B61" w:rsidRPr="00AA78A8">
        <w:rPr>
          <w:rFonts w:ascii="Times New Roman" w:hAnsi="Times New Roman" w:cs="Times New Roman"/>
          <w:color w:val="auto"/>
          <w:lang w:val="ro-RO"/>
        </w:rPr>
        <w:t>, pre-valida</w:t>
      </w:r>
      <w:r w:rsidR="0043007A" w:rsidRPr="00AA78A8">
        <w:rPr>
          <w:rFonts w:ascii="Times New Roman" w:hAnsi="Times New Roman" w:cs="Times New Roman"/>
          <w:color w:val="auto"/>
          <w:lang w:val="ro-RO"/>
        </w:rPr>
        <w:t>rea</w:t>
      </w:r>
      <w:r w:rsidR="00264B61" w:rsidRPr="00AA78A8">
        <w:rPr>
          <w:rFonts w:ascii="Times New Roman" w:hAnsi="Times New Roman" w:cs="Times New Roman"/>
          <w:color w:val="auto"/>
          <w:lang w:val="ro-RO"/>
        </w:rPr>
        <w:t xml:space="preserve"> dat</w:t>
      </w:r>
      <w:r w:rsidR="0043007A" w:rsidRPr="00AA78A8">
        <w:rPr>
          <w:rFonts w:ascii="Times New Roman" w:hAnsi="Times New Roman" w:cs="Times New Roman"/>
          <w:color w:val="auto"/>
          <w:lang w:val="ro-RO"/>
        </w:rPr>
        <w:t>elor</w:t>
      </w:r>
      <w:r w:rsidR="00264B61" w:rsidRPr="00AA78A8">
        <w:rPr>
          <w:rFonts w:ascii="Times New Roman" w:hAnsi="Times New Roman" w:cs="Times New Roman"/>
          <w:color w:val="auto"/>
          <w:lang w:val="ro-RO"/>
        </w:rPr>
        <w:t xml:space="preserve"> introdu</w:t>
      </w:r>
      <w:r w:rsidR="0043007A" w:rsidRPr="00AA78A8">
        <w:rPr>
          <w:rFonts w:ascii="Times New Roman" w:hAnsi="Times New Roman" w:cs="Times New Roman"/>
          <w:color w:val="auto"/>
          <w:lang w:val="ro-RO"/>
        </w:rPr>
        <w:t xml:space="preserve">se de către </w:t>
      </w:r>
      <w:r w:rsidR="00264B61" w:rsidRPr="00AA78A8">
        <w:rPr>
          <w:rFonts w:ascii="Times New Roman" w:hAnsi="Times New Roman" w:cs="Times New Roman"/>
          <w:color w:val="auto"/>
          <w:lang w:val="ro-RO"/>
        </w:rPr>
        <w:t>declaran</w:t>
      </w:r>
      <w:r w:rsidR="0043007A" w:rsidRPr="00AA78A8">
        <w:rPr>
          <w:rFonts w:ascii="Times New Roman" w:hAnsi="Times New Roman" w:cs="Times New Roman"/>
          <w:color w:val="auto"/>
          <w:lang w:val="ro-RO"/>
        </w:rPr>
        <w:t>ți</w:t>
      </w:r>
      <w:r w:rsidR="00264B61" w:rsidRPr="00AA78A8">
        <w:rPr>
          <w:rFonts w:ascii="Times New Roman" w:hAnsi="Times New Roman" w:cs="Times New Roman"/>
          <w:color w:val="auto"/>
          <w:lang w:val="ro-RO"/>
        </w:rPr>
        <w:t>, registr</w:t>
      </w:r>
      <w:r w:rsidR="0043007A" w:rsidRPr="00AA78A8">
        <w:rPr>
          <w:rFonts w:ascii="Times New Roman" w:hAnsi="Times New Roman" w:cs="Times New Roman"/>
          <w:color w:val="auto"/>
          <w:lang w:val="ro-RO"/>
        </w:rPr>
        <w:t>ul</w:t>
      </w:r>
      <w:r w:rsidR="00264B61" w:rsidRPr="00AA78A8">
        <w:rPr>
          <w:rFonts w:ascii="Times New Roman" w:hAnsi="Times New Roman" w:cs="Times New Roman"/>
          <w:color w:val="auto"/>
          <w:lang w:val="ro-RO"/>
        </w:rPr>
        <w:t xml:space="preserve"> </w:t>
      </w:r>
      <w:r w:rsidR="0084156F" w:rsidRPr="00AA78A8">
        <w:rPr>
          <w:rFonts w:ascii="Times New Roman" w:hAnsi="Times New Roman" w:cs="Times New Roman"/>
          <w:color w:val="auto"/>
          <w:lang w:val="ro-RO"/>
        </w:rPr>
        <w:t>subiecți</w:t>
      </w:r>
      <w:r w:rsidR="0043007A" w:rsidRPr="00AA78A8">
        <w:rPr>
          <w:rFonts w:ascii="Times New Roman" w:hAnsi="Times New Roman" w:cs="Times New Roman"/>
          <w:color w:val="auto"/>
          <w:lang w:val="ro-RO"/>
        </w:rPr>
        <w:t>lor</w:t>
      </w:r>
      <w:r w:rsidR="0084156F" w:rsidRPr="00AA78A8">
        <w:rPr>
          <w:rFonts w:ascii="Times New Roman" w:hAnsi="Times New Roman" w:cs="Times New Roman"/>
          <w:color w:val="auto"/>
          <w:lang w:val="ro-RO"/>
        </w:rPr>
        <w:t xml:space="preserve"> declarării</w:t>
      </w:r>
      <w:r w:rsidR="00264B61" w:rsidRPr="00AA78A8">
        <w:rPr>
          <w:rFonts w:ascii="Times New Roman" w:hAnsi="Times New Roman" w:cs="Times New Roman"/>
          <w:color w:val="auto"/>
          <w:lang w:val="ro-RO"/>
        </w:rPr>
        <w:t xml:space="preserve">, </w:t>
      </w:r>
      <w:del w:id="590" w:author="User" w:date="2018-06-14T11:17:00Z">
        <w:r w:rsidR="007203C1" w:rsidRPr="00AA78A8" w:rsidDel="00A768E1">
          <w:rPr>
            <w:rFonts w:ascii="Times New Roman" w:hAnsi="Times New Roman" w:cs="Times New Roman"/>
            <w:color w:val="auto"/>
            <w:lang w:val="ro-RO"/>
          </w:rPr>
          <w:delText>interconectivitatea</w:delText>
        </w:r>
      </w:del>
      <w:ins w:id="591" w:author="User" w:date="2018-06-14T16:47:00Z">
        <w:r w:rsidR="00CB09AB">
          <w:rPr>
            <w:rFonts w:ascii="Times New Roman" w:hAnsi="Times New Roman" w:cs="Times New Roman"/>
            <w:color w:val="auto"/>
            <w:lang w:val="ro-RO"/>
          </w:rPr>
          <w:t>interoperabilitate</w:t>
        </w:r>
      </w:ins>
      <w:r w:rsidR="0043007A" w:rsidRPr="00AA78A8">
        <w:rPr>
          <w:rFonts w:ascii="Times New Roman" w:hAnsi="Times New Roman" w:cs="Times New Roman"/>
          <w:color w:val="auto"/>
          <w:lang w:val="ro-RO"/>
        </w:rPr>
        <w:t xml:space="preserve"> cu alte baze de date și registre </w:t>
      </w:r>
      <w:r w:rsidR="00264B61" w:rsidRPr="00AA78A8">
        <w:rPr>
          <w:rFonts w:ascii="Times New Roman" w:hAnsi="Times New Roman" w:cs="Times New Roman"/>
          <w:color w:val="auto"/>
          <w:lang w:val="ro-RO"/>
        </w:rPr>
        <w:t>online, control</w:t>
      </w:r>
      <w:r w:rsidR="0043007A" w:rsidRPr="00AA78A8">
        <w:rPr>
          <w:rFonts w:ascii="Times New Roman" w:hAnsi="Times New Roman" w:cs="Times New Roman"/>
          <w:color w:val="auto"/>
          <w:lang w:val="ro-RO"/>
        </w:rPr>
        <w:t xml:space="preserve">ul fundamental al </w:t>
      </w:r>
      <w:r w:rsidR="00264B61" w:rsidRPr="00AA78A8">
        <w:rPr>
          <w:rFonts w:ascii="Times New Roman" w:hAnsi="Times New Roman" w:cs="Times New Roman"/>
          <w:color w:val="auto"/>
          <w:lang w:val="ro-RO"/>
        </w:rPr>
        <w:t>declara</w:t>
      </w:r>
      <w:r w:rsidR="0043007A" w:rsidRPr="00AA78A8">
        <w:rPr>
          <w:rFonts w:ascii="Times New Roman" w:hAnsi="Times New Roman" w:cs="Times New Roman"/>
          <w:color w:val="auto"/>
          <w:lang w:val="ro-RO"/>
        </w:rPr>
        <w:t xml:space="preserve">țiilor este configurat și </w:t>
      </w:r>
      <w:r w:rsidR="003F393F" w:rsidRPr="00AA78A8">
        <w:rPr>
          <w:rFonts w:ascii="Times New Roman" w:hAnsi="Times New Roman" w:cs="Times New Roman"/>
          <w:color w:val="auto"/>
          <w:lang w:val="ro-RO"/>
        </w:rPr>
        <w:t>online.</w:t>
      </w:r>
      <w:r w:rsidR="00264B61" w:rsidRPr="00AA78A8">
        <w:rPr>
          <w:rFonts w:ascii="Times New Roman" w:hAnsi="Times New Roman" w:cs="Times New Roman"/>
          <w:color w:val="auto"/>
          <w:lang w:val="ro-RO"/>
        </w:rPr>
        <w:t xml:space="preserve"> </w:t>
      </w:r>
      <w:r w:rsidR="005A79AF" w:rsidRPr="00AA78A8">
        <w:rPr>
          <w:rFonts w:ascii="Times New Roman" w:hAnsi="Times New Roman" w:cs="Times New Roman"/>
          <w:color w:val="auto"/>
          <w:lang w:val="ro-RO"/>
        </w:rPr>
        <w:t>Cu toate acestea,</w:t>
      </w:r>
      <w:r w:rsidR="00264B61" w:rsidRPr="00AA78A8">
        <w:rPr>
          <w:rFonts w:ascii="Times New Roman" w:hAnsi="Times New Roman" w:cs="Times New Roman"/>
          <w:color w:val="auto"/>
          <w:lang w:val="ro-RO"/>
        </w:rPr>
        <w:t xml:space="preserve"> </w:t>
      </w:r>
      <w:r w:rsidR="0043007A" w:rsidRPr="00AA78A8">
        <w:rPr>
          <w:rFonts w:ascii="Times New Roman" w:hAnsi="Times New Roman" w:cs="Times New Roman"/>
          <w:color w:val="auto"/>
          <w:lang w:val="ro-RO"/>
        </w:rPr>
        <w:t xml:space="preserve">toate </w:t>
      </w:r>
      <w:r w:rsidR="003F393F" w:rsidRPr="00AA78A8">
        <w:rPr>
          <w:rFonts w:ascii="Times New Roman" w:hAnsi="Times New Roman" w:cs="Times New Roman"/>
          <w:color w:val="auto"/>
          <w:lang w:val="ro-RO"/>
        </w:rPr>
        <w:t>func</w:t>
      </w:r>
      <w:r w:rsidR="0043007A" w:rsidRPr="00AA78A8">
        <w:rPr>
          <w:rFonts w:ascii="Times New Roman" w:hAnsi="Times New Roman" w:cs="Times New Roman"/>
          <w:color w:val="auto"/>
          <w:lang w:val="ro-RO"/>
        </w:rPr>
        <w:t xml:space="preserve">țiile </w:t>
      </w:r>
      <w:r w:rsidR="00264B61" w:rsidRPr="00AA78A8">
        <w:rPr>
          <w:rFonts w:ascii="Times New Roman" w:hAnsi="Times New Roman" w:cs="Times New Roman"/>
          <w:color w:val="auto"/>
          <w:lang w:val="ro-RO"/>
        </w:rPr>
        <w:t>s</w:t>
      </w:r>
      <w:r w:rsidR="0043007A" w:rsidRPr="00AA78A8">
        <w:rPr>
          <w:rFonts w:ascii="Times New Roman" w:hAnsi="Times New Roman" w:cs="Times New Roman"/>
          <w:color w:val="auto"/>
          <w:lang w:val="ro-RO"/>
        </w:rPr>
        <w:t>i</w:t>
      </w:r>
      <w:r w:rsidR="00264B61" w:rsidRPr="00AA78A8">
        <w:rPr>
          <w:rFonts w:ascii="Times New Roman" w:hAnsi="Times New Roman" w:cs="Times New Roman"/>
          <w:color w:val="auto"/>
          <w:lang w:val="ro-RO"/>
        </w:rPr>
        <w:t>stem</w:t>
      </w:r>
      <w:r w:rsidR="0043007A" w:rsidRPr="00AA78A8">
        <w:rPr>
          <w:rFonts w:ascii="Times New Roman" w:hAnsi="Times New Roman" w:cs="Times New Roman"/>
          <w:color w:val="auto"/>
          <w:lang w:val="ro-RO"/>
        </w:rPr>
        <w:t>ului</w:t>
      </w:r>
      <w:r w:rsidR="00264B61" w:rsidRPr="00AA78A8">
        <w:rPr>
          <w:rFonts w:ascii="Times New Roman" w:hAnsi="Times New Roman" w:cs="Times New Roman"/>
          <w:color w:val="auto"/>
          <w:lang w:val="ro-RO"/>
        </w:rPr>
        <w:t xml:space="preserve"> </w:t>
      </w:r>
      <w:r w:rsidR="0043007A" w:rsidRPr="00AA78A8">
        <w:rPr>
          <w:rFonts w:ascii="Times New Roman" w:hAnsi="Times New Roman" w:cs="Times New Roman"/>
          <w:color w:val="auto"/>
          <w:lang w:val="ro-RO"/>
        </w:rPr>
        <w:t>încă trebuie testate, întrucât nu există inspectori angajați</w:t>
      </w:r>
      <w:r w:rsidR="00264B61" w:rsidRPr="00AA78A8">
        <w:rPr>
          <w:rFonts w:ascii="Times New Roman" w:hAnsi="Times New Roman" w:cs="Times New Roman"/>
          <w:color w:val="auto"/>
          <w:lang w:val="ro-RO"/>
        </w:rPr>
        <w:t xml:space="preserve">. </w:t>
      </w:r>
      <w:r w:rsidR="005964F9" w:rsidRPr="00AA78A8">
        <w:rPr>
          <w:rFonts w:ascii="Times New Roman" w:hAnsi="Times New Roman" w:cs="Times New Roman"/>
          <w:color w:val="auto"/>
          <w:lang w:val="ro-RO"/>
        </w:rPr>
        <w:t xml:space="preserve">La ora actuală, peste jumătate din </w:t>
      </w:r>
      <w:r w:rsidR="00264B61" w:rsidRPr="00AA78A8">
        <w:rPr>
          <w:rFonts w:ascii="Times New Roman" w:hAnsi="Times New Roman" w:cs="Times New Roman"/>
          <w:color w:val="auto"/>
          <w:lang w:val="ro-RO"/>
        </w:rPr>
        <w:t>declaran</w:t>
      </w:r>
      <w:r w:rsidR="005964F9" w:rsidRPr="00AA78A8">
        <w:rPr>
          <w:rFonts w:ascii="Times New Roman" w:hAnsi="Times New Roman" w:cs="Times New Roman"/>
          <w:color w:val="auto"/>
          <w:lang w:val="ro-RO"/>
        </w:rPr>
        <w:t>ți</w:t>
      </w:r>
      <w:r w:rsidR="00264B61" w:rsidRPr="00AA78A8">
        <w:rPr>
          <w:rFonts w:ascii="Times New Roman" w:hAnsi="Times New Roman" w:cs="Times New Roman"/>
          <w:color w:val="auto"/>
          <w:lang w:val="ro-RO"/>
        </w:rPr>
        <w:t xml:space="preserve"> </w:t>
      </w:r>
      <w:r w:rsidR="005964F9" w:rsidRPr="00AA78A8">
        <w:rPr>
          <w:rFonts w:ascii="Times New Roman" w:hAnsi="Times New Roman" w:cs="Times New Roman"/>
          <w:color w:val="auto"/>
          <w:lang w:val="ro-RO"/>
        </w:rPr>
        <w:t>a</w:t>
      </w:r>
      <w:ins w:id="592" w:author="User" w:date="2018-06-15T16:53:00Z">
        <w:r w:rsidR="003E37F9">
          <w:rPr>
            <w:rFonts w:ascii="Times New Roman" w:hAnsi="Times New Roman" w:cs="Times New Roman"/>
            <w:color w:val="auto"/>
            <w:lang w:val="ro-RO"/>
          </w:rPr>
          <w:t>u</w:t>
        </w:r>
      </w:ins>
      <w:r w:rsidR="005964F9" w:rsidRPr="00AA78A8">
        <w:rPr>
          <w:rFonts w:ascii="Times New Roman" w:hAnsi="Times New Roman" w:cs="Times New Roman"/>
          <w:color w:val="auto"/>
          <w:lang w:val="ro-RO"/>
        </w:rPr>
        <w:t xml:space="preserve"> primit semnăturile </w:t>
      </w:r>
      <w:r w:rsidR="00264B61" w:rsidRPr="00AA78A8">
        <w:rPr>
          <w:rFonts w:ascii="Times New Roman" w:hAnsi="Times New Roman" w:cs="Times New Roman"/>
          <w:color w:val="auto"/>
          <w:lang w:val="ro-RO"/>
        </w:rPr>
        <w:t>electronic</w:t>
      </w:r>
      <w:r w:rsidR="005964F9" w:rsidRPr="00AA78A8">
        <w:rPr>
          <w:rFonts w:ascii="Times New Roman" w:hAnsi="Times New Roman" w:cs="Times New Roman"/>
          <w:color w:val="auto"/>
          <w:lang w:val="ro-RO"/>
        </w:rPr>
        <w:t>e</w:t>
      </w:r>
      <w:r w:rsidR="00264B61" w:rsidRPr="00AA78A8">
        <w:rPr>
          <w:rFonts w:ascii="Times New Roman" w:hAnsi="Times New Roman" w:cs="Times New Roman"/>
          <w:color w:val="auto"/>
          <w:lang w:val="ro-RO"/>
        </w:rPr>
        <w:t xml:space="preserve"> </w:t>
      </w:r>
      <w:r w:rsidR="003F393F" w:rsidRPr="00AA78A8">
        <w:rPr>
          <w:rFonts w:ascii="Times New Roman" w:hAnsi="Times New Roman" w:cs="Times New Roman"/>
          <w:color w:val="auto"/>
          <w:lang w:val="ro-RO"/>
        </w:rPr>
        <w:t>necesar</w:t>
      </w:r>
      <w:r w:rsidR="005964F9" w:rsidRPr="00AA78A8">
        <w:rPr>
          <w:rFonts w:ascii="Times New Roman" w:hAnsi="Times New Roman" w:cs="Times New Roman"/>
          <w:color w:val="auto"/>
          <w:lang w:val="ro-RO"/>
        </w:rPr>
        <w:t xml:space="preserve">e pentru </w:t>
      </w:r>
      <w:r w:rsidR="003F393F" w:rsidRPr="00AA78A8">
        <w:rPr>
          <w:rFonts w:ascii="Times New Roman" w:hAnsi="Times New Roman" w:cs="Times New Roman"/>
          <w:color w:val="auto"/>
          <w:lang w:val="ro-RO"/>
        </w:rPr>
        <w:t>finaliz</w:t>
      </w:r>
      <w:r w:rsidR="005964F9" w:rsidRPr="00AA78A8">
        <w:rPr>
          <w:rFonts w:ascii="Times New Roman" w:hAnsi="Times New Roman" w:cs="Times New Roman"/>
          <w:color w:val="auto"/>
          <w:lang w:val="ro-RO"/>
        </w:rPr>
        <w:t xml:space="preserve">area </w:t>
      </w:r>
      <w:r w:rsidR="003F393F" w:rsidRPr="00AA78A8">
        <w:rPr>
          <w:rFonts w:ascii="Times New Roman" w:hAnsi="Times New Roman" w:cs="Times New Roman"/>
          <w:color w:val="auto"/>
          <w:lang w:val="ro-RO"/>
        </w:rPr>
        <w:t>declara</w:t>
      </w:r>
      <w:r w:rsidR="005964F9" w:rsidRPr="00AA78A8">
        <w:rPr>
          <w:rFonts w:ascii="Times New Roman" w:hAnsi="Times New Roman" w:cs="Times New Roman"/>
          <w:color w:val="auto"/>
          <w:lang w:val="ro-RO"/>
        </w:rPr>
        <w:t xml:space="preserve">țiilor lor </w:t>
      </w:r>
      <w:r w:rsidR="003F393F" w:rsidRPr="00AA78A8">
        <w:rPr>
          <w:rFonts w:ascii="Times New Roman" w:hAnsi="Times New Roman" w:cs="Times New Roman"/>
          <w:color w:val="auto"/>
          <w:lang w:val="ro-RO"/>
        </w:rPr>
        <w:t>online.</w:t>
      </w:r>
      <w:r w:rsidR="00264B61" w:rsidRPr="00AA78A8">
        <w:rPr>
          <w:rFonts w:ascii="Times New Roman" w:hAnsi="Times New Roman" w:cs="Times New Roman"/>
          <w:color w:val="auto"/>
          <w:lang w:val="ro-RO"/>
        </w:rPr>
        <w:t xml:space="preserve"> </w:t>
      </w:r>
      <w:r w:rsidR="005964F9" w:rsidRPr="00AA78A8">
        <w:rPr>
          <w:rFonts w:ascii="Times New Roman" w:hAnsi="Times New Roman" w:cs="Times New Roman"/>
          <w:color w:val="auto"/>
          <w:lang w:val="ro-RO"/>
        </w:rPr>
        <w:t>În curând, vor fi identificate p</w:t>
      </w:r>
      <w:r w:rsidR="003F393F" w:rsidRPr="00AA78A8">
        <w:rPr>
          <w:rFonts w:ascii="Times New Roman" w:hAnsi="Times New Roman" w:cs="Times New Roman"/>
          <w:color w:val="auto"/>
          <w:lang w:val="ro-RO"/>
        </w:rPr>
        <w:t>osib</w:t>
      </w:r>
      <w:r w:rsidR="005964F9" w:rsidRPr="00AA78A8">
        <w:rPr>
          <w:rFonts w:ascii="Times New Roman" w:hAnsi="Times New Roman" w:cs="Times New Roman"/>
          <w:color w:val="auto"/>
          <w:lang w:val="ro-RO"/>
        </w:rPr>
        <w:t>i</w:t>
      </w:r>
      <w:r w:rsidR="003F393F" w:rsidRPr="00AA78A8">
        <w:rPr>
          <w:rFonts w:ascii="Times New Roman" w:hAnsi="Times New Roman" w:cs="Times New Roman"/>
          <w:color w:val="auto"/>
          <w:lang w:val="ro-RO"/>
        </w:rPr>
        <w:t xml:space="preserve">le </w:t>
      </w:r>
      <w:r w:rsidR="005964F9" w:rsidRPr="00AA78A8">
        <w:rPr>
          <w:rFonts w:ascii="Times New Roman" w:hAnsi="Times New Roman" w:cs="Times New Roman"/>
          <w:color w:val="auto"/>
          <w:lang w:val="ro-RO"/>
        </w:rPr>
        <w:t>impedimente</w:t>
      </w:r>
      <w:r w:rsidR="003F393F" w:rsidRPr="00AA78A8">
        <w:rPr>
          <w:rFonts w:ascii="Times New Roman" w:hAnsi="Times New Roman" w:cs="Times New Roman"/>
          <w:color w:val="auto"/>
          <w:lang w:val="ro-RO"/>
        </w:rPr>
        <w:t>.</w:t>
      </w:r>
    </w:p>
    <w:p w14:paraId="6773B9BE"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DA9A8C1" w14:textId="3B03A1F8" w:rsidR="00C8362E" w:rsidRPr="00AA78A8" w:rsidRDefault="00357D9C"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A</w:t>
      </w:r>
      <w:r w:rsidR="00264B61" w:rsidRPr="00AA78A8">
        <w:rPr>
          <w:rFonts w:ascii="Times New Roman" w:hAnsi="Times New Roman" w:cs="Times New Roman"/>
          <w:color w:val="auto"/>
          <w:lang w:val="ro-RO"/>
        </w:rPr>
        <w:t xml:space="preserve">NI </w:t>
      </w:r>
      <w:r w:rsidRPr="00AA78A8">
        <w:rPr>
          <w:rFonts w:ascii="Times New Roman" w:hAnsi="Times New Roman" w:cs="Times New Roman"/>
          <w:color w:val="auto"/>
          <w:lang w:val="ro-RO"/>
        </w:rPr>
        <w:t>a elaborat</w:t>
      </w:r>
      <w:r w:rsidR="00FE0AF1" w:rsidRPr="00AA78A8">
        <w:rPr>
          <w:rFonts w:ascii="Times New Roman" w:hAnsi="Times New Roman" w:cs="Times New Roman"/>
          <w:color w:val="auto"/>
          <w:lang w:val="ro-RO"/>
        </w:rPr>
        <w:t xml:space="preserve"> un prim proiect al ghidului privind metodologia de lucru a inspectorilor</w:t>
      </w:r>
      <w:r w:rsidR="003E4842"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pentru utilizare în cursul procedurilor de control</w:t>
      </w:r>
      <w:r w:rsidR="003E4842" w:rsidRPr="00AA78A8">
        <w:rPr>
          <w:rFonts w:ascii="Times New Roman" w:hAnsi="Times New Roman" w:cs="Times New Roman"/>
          <w:color w:val="auto"/>
          <w:lang w:val="ro-RO"/>
        </w:rPr>
        <w:t xml:space="preserve">. A </w:t>
      </w:r>
      <w:r w:rsidR="000D64A5" w:rsidRPr="00AA78A8">
        <w:rPr>
          <w:rFonts w:ascii="Times New Roman" w:hAnsi="Times New Roman" w:cs="Times New Roman"/>
          <w:color w:val="auto"/>
          <w:lang w:val="ro-RO"/>
        </w:rPr>
        <w:t>fost recomandată o abordare pas-cu-pas</w:t>
      </w:r>
      <w:r w:rsidR="003E4842" w:rsidRPr="00AA78A8">
        <w:rPr>
          <w:rFonts w:ascii="Times New Roman" w:hAnsi="Times New Roman" w:cs="Times New Roman"/>
          <w:color w:val="auto"/>
          <w:lang w:val="ro-RO"/>
        </w:rPr>
        <w:t xml:space="preserve"> </w:t>
      </w:r>
      <w:r w:rsidR="000D64A5" w:rsidRPr="00AA78A8">
        <w:rPr>
          <w:rFonts w:ascii="Times New Roman" w:hAnsi="Times New Roman" w:cs="Times New Roman"/>
          <w:color w:val="auto"/>
          <w:lang w:val="ro-RO"/>
        </w:rPr>
        <w:t xml:space="preserve">a </w:t>
      </w:r>
      <w:r w:rsidR="00FE0AF1" w:rsidRPr="00AA78A8">
        <w:rPr>
          <w:rFonts w:ascii="Times New Roman" w:hAnsi="Times New Roman" w:cs="Times New Roman"/>
          <w:color w:val="auto"/>
          <w:lang w:val="ro-RO"/>
        </w:rPr>
        <w:t>verificărilor</w:t>
      </w:r>
      <w:r w:rsidR="000D64A5" w:rsidRPr="00AA78A8">
        <w:rPr>
          <w:rFonts w:ascii="Times New Roman" w:hAnsi="Times New Roman" w:cs="Times New Roman"/>
          <w:color w:val="auto"/>
          <w:lang w:val="ro-RO"/>
        </w:rPr>
        <w:t xml:space="preserve">, </w:t>
      </w:r>
      <w:r w:rsidR="00195785" w:rsidRPr="00AA78A8">
        <w:rPr>
          <w:rFonts w:ascii="Times New Roman" w:hAnsi="Times New Roman" w:cs="Times New Roman"/>
          <w:color w:val="auto"/>
          <w:lang w:val="ro-RO"/>
        </w:rPr>
        <w:t xml:space="preserve">împreună cu </w:t>
      </w:r>
      <w:r w:rsidR="003E4842" w:rsidRPr="00AA78A8">
        <w:rPr>
          <w:rFonts w:ascii="Times New Roman" w:hAnsi="Times New Roman" w:cs="Times New Roman"/>
          <w:color w:val="auto"/>
          <w:lang w:val="ro-RO"/>
        </w:rPr>
        <w:t>adopt</w:t>
      </w:r>
      <w:r w:rsidR="00195785" w:rsidRPr="00AA78A8">
        <w:rPr>
          <w:rFonts w:ascii="Times New Roman" w:hAnsi="Times New Roman" w:cs="Times New Roman"/>
          <w:color w:val="auto"/>
          <w:lang w:val="ro-RO"/>
        </w:rPr>
        <w:t xml:space="preserve">area Procedurilor </w:t>
      </w:r>
      <w:r w:rsidR="003E4842" w:rsidRPr="00AA78A8">
        <w:rPr>
          <w:rFonts w:ascii="Times New Roman" w:hAnsi="Times New Roman" w:cs="Times New Roman"/>
          <w:color w:val="auto"/>
          <w:lang w:val="ro-RO"/>
        </w:rPr>
        <w:t>Opera</w:t>
      </w:r>
      <w:r w:rsidR="00195785" w:rsidRPr="00AA78A8">
        <w:rPr>
          <w:rFonts w:ascii="Times New Roman" w:hAnsi="Times New Roman" w:cs="Times New Roman"/>
          <w:color w:val="auto"/>
          <w:lang w:val="ro-RO"/>
        </w:rPr>
        <w:t xml:space="preserve">ționale </w:t>
      </w:r>
      <w:r w:rsidR="00FE0AF1" w:rsidRPr="00AA78A8">
        <w:rPr>
          <w:rFonts w:ascii="Times New Roman" w:hAnsi="Times New Roman" w:cs="Times New Roman"/>
          <w:color w:val="auto"/>
          <w:lang w:val="ro-RO"/>
        </w:rPr>
        <w:t>s</w:t>
      </w:r>
      <w:r w:rsidR="00195785" w:rsidRPr="00AA78A8">
        <w:rPr>
          <w:rFonts w:ascii="Times New Roman" w:hAnsi="Times New Roman" w:cs="Times New Roman"/>
          <w:color w:val="auto"/>
          <w:lang w:val="ro-RO"/>
        </w:rPr>
        <w:t>tandard</w:t>
      </w:r>
      <w:r w:rsidR="00264B61" w:rsidRPr="00AA78A8">
        <w:rPr>
          <w:rFonts w:ascii="Times New Roman" w:hAnsi="Times New Roman" w:cs="Times New Roman"/>
          <w:color w:val="auto"/>
          <w:lang w:val="ro-RO"/>
        </w:rPr>
        <w:t xml:space="preserve">, </w:t>
      </w:r>
      <w:del w:id="593" w:author="User" w:date="2018-06-15T16:54:00Z">
        <w:r w:rsidR="00264B61" w:rsidRPr="00AA78A8" w:rsidDel="003E37F9">
          <w:rPr>
            <w:rFonts w:ascii="Times New Roman" w:hAnsi="Times New Roman" w:cs="Times New Roman"/>
            <w:color w:val="auto"/>
            <w:lang w:val="ro-RO"/>
          </w:rPr>
          <w:delText>follow-up</w:delText>
        </w:r>
      </w:del>
      <w:ins w:id="594" w:author="User" w:date="2018-06-15T16:54:00Z">
        <w:r w:rsidR="003E37F9">
          <w:rPr>
            <w:rFonts w:ascii="Times New Roman" w:hAnsi="Times New Roman" w:cs="Times New Roman"/>
            <w:color w:val="auto"/>
            <w:lang w:val="ro-RO"/>
          </w:rPr>
          <w:t>finalitățile</w:t>
        </w:r>
      </w:ins>
      <w:r w:rsidR="00264B61" w:rsidRPr="00AA78A8">
        <w:rPr>
          <w:rFonts w:ascii="Times New Roman" w:hAnsi="Times New Roman" w:cs="Times New Roman"/>
          <w:color w:val="auto"/>
          <w:lang w:val="ro-RO"/>
        </w:rPr>
        <w:t xml:space="preserve"> </w:t>
      </w:r>
      <w:r w:rsidR="00195785" w:rsidRPr="00AA78A8">
        <w:rPr>
          <w:rFonts w:ascii="Times New Roman" w:hAnsi="Times New Roman" w:cs="Times New Roman"/>
          <w:color w:val="auto"/>
          <w:lang w:val="ro-RO"/>
        </w:rPr>
        <w:t>periodic</w:t>
      </w:r>
      <w:ins w:id="595" w:author="User" w:date="2018-06-15T16:54:00Z">
        <w:r w:rsidR="003E37F9">
          <w:rPr>
            <w:rFonts w:ascii="Times New Roman" w:hAnsi="Times New Roman" w:cs="Times New Roman"/>
            <w:color w:val="auto"/>
            <w:lang w:val="ro-RO"/>
          </w:rPr>
          <w:t>e</w:t>
        </w:r>
      </w:ins>
      <w:r w:rsidR="00195785" w:rsidRPr="00AA78A8">
        <w:rPr>
          <w:rFonts w:ascii="Times New Roman" w:hAnsi="Times New Roman" w:cs="Times New Roman"/>
          <w:color w:val="auto"/>
          <w:lang w:val="ro-RO"/>
        </w:rPr>
        <w:t xml:space="preserve"> și </w:t>
      </w:r>
      <w:r w:rsidR="00264B61" w:rsidRPr="00AA78A8">
        <w:rPr>
          <w:rFonts w:ascii="Times New Roman" w:hAnsi="Times New Roman" w:cs="Times New Roman"/>
          <w:color w:val="auto"/>
          <w:lang w:val="ro-RO"/>
        </w:rPr>
        <w:t>monitori</w:t>
      </w:r>
      <w:r w:rsidR="00195785" w:rsidRPr="00AA78A8">
        <w:rPr>
          <w:rFonts w:ascii="Times New Roman" w:hAnsi="Times New Roman" w:cs="Times New Roman"/>
          <w:color w:val="auto"/>
          <w:lang w:val="ro-RO"/>
        </w:rPr>
        <w:t>zarea formală</w:t>
      </w:r>
      <w:r w:rsidR="00264B61" w:rsidRPr="00AA78A8">
        <w:rPr>
          <w:rFonts w:ascii="Times New Roman" w:hAnsi="Times New Roman" w:cs="Times New Roman"/>
          <w:color w:val="auto"/>
          <w:lang w:val="ro-RO"/>
        </w:rPr>
        <w:t xml:space="preserve">. </w:t>
      </w:r>
    </w:p>
    <w:p w14:paraId="50BBE22F"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2E0F865" w14:textId="4AF5DB22" w:rsidR="00C8362E" w:rsidRPr="00AA78A8" w:rsidRDefault="002B20BF"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Procedurile de lucru nu sunt încă implementate, în vreme ce </w:t>
      </w:r>
      <w:r w:rsidR="00264B61" w:rsidRPr="00AA78A8">
        <w:rPr>
          <w:rFonts w:ascii="Times New Roman" w:hAnsi="Times New Roman" w:cs="Times New Roman"/>
          <w:color w:val="auto"/>
          <w:lang w:val="ro-RO"/>
        </w:rPr>
        <w:t>infrastructur</w:t>
      </w:r>
      <w:r w:rsidRPr="00AA78A8">
        <w:rPr>
          <w:rFonts w:ascii="Times New Roman" w:hAnsi="Times New Roman" w:cs="Times New Roman"/>
          <w:color w:val="auto"/>
          <w:lang w:val="ro-RO"/>
        </w:rPr>
        <w:t xml:space="preserve">a IT pentru </w:t>
      </w:r>
      <w:r w:rsidR="00264B61" w:rsidRPr="00AA78A8">
        <w:rPr>
          <w:rFonts w:ascii="Times New Roman" w:hAnsi="Times New Roman" w:cs="Times New Roman"/>
          <w:color w:val="auto"/>
          <w:lang w:val="ro-RO"/>
        </w:rPr>
        <w:t>activit</w:t>
      </w:r>
      <w:r w:rsidRPr="00AA78A8">
        <w:rPr>
          <w:rFonts w:ascii="Times New Roman" w:hAnsi="Times New Roman" w:cs="Times New Roman"/>
          <w:color w:val="auto"/>
          <w:lang w:val="ro-RO"/>
        </w:rPr>
        <w:t>ățile zilnice rămâne să fie finalizată</w:t>
      </w:r>
      <w:r w:rsidR="003E4842" w:rsidRPr="00AA78A8">
        <w:rPr>
          <w:rFonts w:ascii="Times New Roman" w:hAnsi="Times New Roman" w:cs="Times New Roman"/>
          <w:color w:val="auto"/>
          <w:lang w:val="ro-RO"/>
        </w:rPr>
        <w:t xml:space="preserve">. </w:t>
      </w:r>
    </w:p>
    <w:p w14:paraId="1BA613EF"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4D57781D" w14:textId="2F7480C9" w:rsidR="00C8362E" w:rsidRPr="00AA78A8" w:rsidRDefault="00D669E1" w:rsidP="00670BA8">
      <w:pPr>
        <w:pStyle w:val="Default"/>
        <w:numPr>
          <w:ilvl w:val="0"/>
          <w:numId w:val="25"/>
        </w:numPr>
        <w:spacing w:line="320" w:lineRule="atLeast"/>
        <w:ind w:left="0" w:firstLine="0"/>
        <w:jc w:val="both"/>
        <w:rPr>
          <w:rFonts w:ascii="Times New Roman" w:hAnsi="Times New Roman" w:cs="Times New Roman"/>
          <w:i/>
          <w:color w:val="auto"/>
          <w:lang w:val="ro-RO"/>
        </w:rPr>
      </w:pPr>
      <w:r w:rsidRPr="00BA160E">
        <w:rPr>
          <w:rFonts w:ascii="Times New Roman" w:hAnsi="Times New Roman" w:cs="Times New Roman"/>
          <w:i/>
          <w:color w:val="auto"/>
          <w:lang w:val="ro-RO"/>
        </w:rPr>
        <w:t>DIMEN</w:t>
      </w:r>
      <w:r w:rsidR="00540849" w:rsidRPr="00AA78A8">
        <w:rPr>
          <w:rFonts w:ascii="Times New Roman" w:hAnsi="Times New Roman" w:cs="Times New Roman"/>
          <w:i/>
          <w:color w:val="auto"/>
          <w:lang w:val="ro-RO"/>
        </w:rPr>
        <w:t>SIUNI SOFT</w:t>
      </w:r>
      <w:r w:rsidRPr="00AA78A8">
        <w:rPr>
          <w:rFonts w:ascii="Times New Roman" w:hAnsi="Times New Roman" w:cs="Times New Roman"/>
          <w:i/>
          <w:color w:val="auto"/>
          <w:lang w:val="ro-RO"/>
        </w:rPr>
        <w:t xml:space="preserve"> (</w:t>
      </w:r>
      <w:r w:rsidR="00ED7738" w:rsidRPr="00AA78A8">
        <w:rPr>
          <w:rFonts w:ascii="Times New Roman" w:hAnsi="Times New Roman" w:cs="Times New Roman"/>
          <w:i/>
          <w:color w:val="auto"/>
          <w:lang w:val="ro-RO"/>
        </w:rPr>
        <w:t>valori comune</w:t>
      </w:r>
      <w:r w:rsidRPr="00AA78A8">
        <w:rPr>
          <w:rFonts w:ascii="Times New Roman" w:hAnsi="Times New Roman" w:cs="Times New Roman"/>
          <w:i/>
          <w:color w:val="auto"/>
          <w:lang w:val="ro-RO"/>
        </w:rPr>
        <w:t xml:space="preserve">, </w:t>
      </w:r>
      <w:r w:rsidR="00ED7738" w:rsidRPr="00AA78A8">
        <w:rPr>
          <w:rFonts w:ascii="Times New Roman" w:hAnsi="Times New Roman" w:cs="Times New Roman"/>
          <w:i/>
          <w:color w:val="auto"/>
          <w:lang w:val="ro-RO"/>
        </w:rPr>
        <w:t>competențe</w:t>
      </w:r>
      <w:r w:rsidRPr="00AA78A8">
        <w:rPr>
          <w:rFonts w:ascii="Times New Roman" w:hAnsi="Times New Roman" w:cs="Times New Roman"/>
          <w:i/>
          <w:color w:val="auto"/>
          <w:lang w:val="ro-RO"/>
        </w:rPr>
        <w:t>, st</w:t>
      </w:r>
      <w:r w:rsidR="00ED7738" w:rsidRPr="00AA78A8">
        <w:rPr>
          <w:rFonts w:ascii="Times New Roman" w:hAnsi="Times New Roman" w:cs="Times New Roman"/>
          <w:i/>
          <w:color w:val="auto"/>
          <w:lang w:val="ro-RO"/>
        </w:rPr>
        <w:t>i</w:t>
      </w:r>
      <w:r w:rsidRPr="00AA78A8">
        <w:rPr>
          <w:rFonts w:ascii="Times New Roman" w:hAnsi="Times New Roman" w:cs="Times New Roman"/>
          <w:i/>
          <w:color w:val="auto"/>
          <w:lang w:val="ro-RO"/>
        </w:rPr>
        <w:t>l</w:t>
      </w:r>
      <w:r w:rsidR="00ED7738" w:rsidRPr="00AA78A8">
        <w:rPr>
          <w:rFonts w:ascii="Times New Roman" w:hAnsi="Times New Roman" w:cs="Times New Roman"/>
          <w:i/>
          <w:color w:val="auto"/>
          <w:lang w:val="ro-RO"/>
        </w:rPr>
        <w:t xml:space="preserve"> și personal</w:t>
      </w:r>
      <w:r w:rsidRPr="00AA78A8">
        <w:rPr>
          <w:rFonts w:ascii="Times New Roman" w:hAnsi="Times New Roman" w:cs="Times New Roman"/>
          <w:i/>
          <w:color w:val="auto"/>
          <w:lang w:val="ro-RO"/>
        </w:rPr>
        <w:t xml:space="preserve">) </w:t>
      </w:r>
      <w:r w:rsidR="00994CD2" w:rsidRPr="00AA78A8">
        <w:rPr>
          <w:rFonts w:ascii="Times New Roman" w:hAnsi="Times New Roman" w:cs="Times New Roman"/>
          <w:i/>
          <w:color w:val="auto"/>
          <w:lang w:val="ro-RO"/>
        </w:rPr>
        <w:t>reprezintă</w:t>
      </w:r>
      <w:r w:rsidRPr="00AA78A8">
        <w:rPr>
          <w:rFonts w:ascii="Times New Roman" w:hAnsi="Times New Roman" w:cs="Times New Roman"/>
          <w:i/>
          <w:color w:val="auto"/>
          <w:lang w:val="ro-RO"/>
        </w:rPr>
        <w:t xml:space="preserve"> </w:t>
      </w:r>
      <w:r w:rsidR="00ED7738" w:rsidRPr="00AA78A8">
        <w:rPr>
          <w:rFonts w:ascii="Times New Roman" w:hAnsi="Times New Roman" w:cs="Times New Roman"/>
          <w:i/>
          <w:color w:val="auto"/>
          <w:lang w:val="ro-RO"/>
        </w:rPr>
        <w:t>resursele umane ale o</w:t>
      </w:r>
      <w:r w:rsidRPr="00AA78A8">
        <w:rPr>
          <w:rFonts w:ascii="Times New Roman" w:hAnsi="Times New Roman" w:cs="Times New Roman"/>
          <w:i/>
          <w:color w:val="auto"/>
          <w:lang w:val="ro-RO"/>
        </w:rPr>
        <w:t>rganiza</w:t>
      </w:r>
      <w:r w:rsidR="00ED7738" w:rsidRPr="00AA78A8">
        <w:rPr>
          <w:rFonts w:ascii="Times New Roman" w:hAnsi="Times New Roman" w:cs="Times New Roman"/>
          <w:i/>
          <w:color w:val="auto"/>
          <w:lang w:val="ro-RO"/>
        </w:rPr>
        <w:t>ției</w:t>
      </w:r>
      <w:r w:rsidRPr="00AA78A8">
        <w:rPr>
          <w:rFonts w:ascii="Times New Roman" w:hAnsi="Times New Roman" w:cs="Times New Roman"/>
          <w:i/>
          <w:color w:val="auto"/>
          <w:lang w:val="ro-RO"/>
        </w:rPr>
        <w:t xml:space="preserve">, </w:t>
      </w:r>
      <w:r w:rsidR="00ED7738" w:rsidRPr="00AA78A8">
        <w:rPr>
          <w:rFonts w:ascii="Times New Roman" w:hAnsi="Times New Roman" w:cs="Times New Roman"/>
          <w:i/>
          <w:color w:val="auto"/>
          <w:lang w:val="ro-RO"/>
        </w:rPr>
        <w:t xml:space="preserve">caracteristici </w:t>
      </w:r>
      <w:r w:rsidRPr="00AA78A8">
        <w:rPr>
          <w:rFonts w:ascii="Times New Roman" w:hAnsi="Times New Roman" w:cs="Times New Roman"/>
          <w:i/>
          <w:color w:val="auto"/>
          <w:lang w:val="ro-RO"/>
        </w:rPr>
        <w:t>demogra</w:t>
      </w:r>
      <w:r w:rsidR="00ED7738" w:rsidRPr="00AA78A8">
        <w:rPr>
          <w:rFonts w:ascii="Times New Roman" w:hAnsi="Times New Roman" w:cs="Times New Roman"/>
          <w:i/>
          <w:color w:val="auto"/>
          <w:lang w:val="ro-RO"/>
        </w:rPr>
        <w:t xml:space="preserve">fice și </w:t>
      </w:r>
      <w:r w:rsidRPr="00AA78A8">
        <w:rPr>
          <w:rFonts w:ascii="Times New Roman" w:hAnsi="Times New Roman" w:cs="Times New Roman"/>
          <w:i/>
          <w:color w:val="auto"/>
          <w:lang w:val="ro-RO"/>
        </w:rPr>
        <w:t>educa</w:t>
      </w:r>
      <w:r w:rsidR="00ED7738" w:rsidRPr="00AA78A8">
        <w:rPr>
          <w:rFonts w:ascii="Times New Roman" w:hAnsi="Times New Roman" w:cs="Times New Roman"/>
          <w:i/>
          <w:color w:val="auto"/>
          <w:lang w:val="ro-RO"/>
        </w:rPr>
        <w:t>ț</w:t>
      </w:r>
      <w:r w:rsidRPr="00AA78A8">
        <w:rPr>
          <w:rFonts w:ascii="Times New Roman" w:hAnsi="Times New Roman" w:cs="Times New Roman"/>
          <w:i/>
          <w:color w:val="auto"/>
          <w:lang w:val="ro-RO"/>
        </w:rPr>
        <w:t>ional</w:t>
      </w:r>
      <w:r w:rsidR="00ED7738" w:rsidRPr="00AA78A8">
        <w:rPr>
          <w:rFonts w:ascii="Times New Roman" w:hAnsi="Times New Roman" w:cs="Times New Roman"/>
          <w:i/>
          <w:color w:val="auto"/>
          <w:lang w:val="ro-RO"/>
        </w:rPr>
        <w:t>e</w:t>
      </w:r>
      <w:r w:rsidRPr="00AA78A8">
        <w:rPr>
          <w:rFonts w:ascii="Times New Roman" w:hAnsi="Times New Roman" w:cs="Times New Roman"/>
          <w:i/>
          <w:color w:val="auto"/>
          <w:lang w:val="ro-RO"/>
        </w:rPr>
        <w:t xml:space="preserve">, </w:t>
      </w:r>
      <w:r w:rsidR="00ED7738" w:rsidRPr="00AA78A8">
        <w:rPr>
          <w:rFonts w:ascii="Times New Roman" w:hAnsi="Times New Roman" w:cs="Times New Roman"/>
          <w:i/>
          <w:color w:val="auto"/>
          <w:lang w:val="ro-RO"/>
        </w:rPr>
        <w:t xml:space="preserve">pattern-uri </w:t>
      </w:r>
      <w:r w:rsidRPr="00AA78A8">
        <w:rPr>
          <w:rFonts w:ascii="Times New Roman" w:hAnsi="Times New Roman" w:cs="Times New Roman"/>
          <w:i/>
          <w:color w:val="auto"/>
          <w:lang w:val="ro-RO"/>
        </w:rPr>
        <w:t>t</w:t>
      </w:r>
      <w:r w:rsidR="00ED7738" w:rsidRPr="00AA78A8">
        <w:rPr>
          <w:rFonts w:ascii="Times New Roman" w:hAnsi="Times New Roman" w:cs="Times New Roman"/>
          <w:i/>
          <w:color w:val="auto"/>
          <w:lang w:val="ro-RO"/>
        </w:rPr>
        <w:t>i</w:t>
      </w:r>
      <w:r w:rsidRPr="00AA78A8">
        <w:rPr>
          <w:rFonts w:ascii="Times New Roman" w:hAnsi="Times New Roman" w:cs="Times New Roman"/>
          <w:i/>
          <w:color w:val="auto"/>
          <w:lang w:val="ro-RO"/>
        </w:rPr>
        <w:t>pic</w:t>
      </w:r>
      <w:r w:rsidR="00ED7738" w:rsidRPr="00AA78A8">
        <w:rPr>
          <w:rFonts w:ascii="Times New Roman" w:hAnsi="Times New Roman" w:cs="Times New Roman"/>
          <w:i/>
          <w:color w:val="auto"/>
          <w:lang w:val="ro-RO"/>
        </w:rPr>
        <w:t xml:space="preserve">e de comportament al grupurilor-cheie, cum ar </w:t>
      </w:r>
      <w:r w:rsidR="00600418" w:rsidRPr="00AA78A8">
        <w:rPr>
          <w:rFonts w:ascii="Times New Roman" w:hAnsi="Times New Roman" w:cs="Times New Roman"/>
          <w:i/>
          <w:color w:val="auto"/>
          <w:lang w:val="ro-RO"/>
        </w:rPr>
        <w:t>fi</w:t>
      </w:r>
      <w:r w:rsidRPr="00AA78A8">
        <w:rPr>
          <w:rFonts w:ascii="Times New Roman" w:hAnsi="Times New Roman" w:cs="Times New Roman"/>
          <w:i/>
          <w:color w:val="auto"/>
          <w:lang w:val="ro-RO"/>
        </w:rPr>
        <w:t xml:space="preserve"> manager</w:t>
      </w:r>
      <w:r w:rsidR="00ED7738" w:rsidRPr="00AA78A8">
        <w:rPr>
          <w:rFonts w:ascii="Times New Roman" w:hAnsi="Times New Roman" w:cs="Times New Roman"/>
          <w:i/>
          <w:color w:val="auto"/>
          <w:lang w:val="ro-RO"/>
        </w:rPr>
        <w:t>i și alte poziții</w:t>
      </w:r>
      <w:r w:rsidRPr="00AA78A8">
        <w:rPr>
          <w:rFonts w:ascii="Times New Roman" w:hAnsi="Times New Roman" w:cs="Times New Roman"/>
          <w:i/>
          <w:color w:val="auto"/>
          <w:lang w:val="ro-RO"/>
        </w:rPr>
        <w:t xml:space="preserve"> profesion</w:t>
      </w:r>
      <w:r w:rsidR="00ED7738" w:rsidRPr="00AA78A8">
        <w:rPr>
          <w:rFonts w:ascii="Times New Roman" w:hAnsi="Times New Roman" w:cs="Times New Roman"/>
          <w:i/>
          <w:color w:val="auto"/>
          <w:lang w:val="ro-RO"/>
        </w:rPr>
        <w:t>ale</w:t>
      </w:r>
      <w:r w:rsidRPr="00AA78A8">
        <w:rPr>
          <w:rFonts w:ascii="Times New Roman" w:hAnsi="Times New Roman" w:cs="Times New Roman"/>
          <w:i/>
          <w:color w:val="auto"/>
          <w:lang w:val="ro-RO"/>
        </w:rPr>
        <w:t xml:space="preserve">. </w:t>
      </w:r>
    </w:p>
    <w:p w14:paraId="2FA7C488"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22B60A2" w14:textId="0B14078B" w:rsidR="00C8362E" w:rsidRPr="00AA78A8" w:rsidRDefault="00013245"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color w:val="auto"/>
          <w:lang w:val="ro-RO"/>
        </w:rPr>
        <w:t>Întrucât instituția va începe în curând procesul de recrutare pentru personal-cheie și auxiliar, este prea devreme pentru a evalua pe depli</w:t>
      </w:r>
      <w:r w:rsidRPr="00AA78A8">
        <w:rPr>
          <w:rFonts w:ascii="Times New Roman" w:hAnsi="Times New Roman" w:cs="Times New Roman"/>
          <w:color w:val="auto"/>
          <w:lang w:val="ro-RO"/>
        </w:rPr>
        <w:t xml:space="preserve">n aceste elemente. Acest început nou poate fi folosit ca o fereastră de oportunitate pentru aplicarea strictă a principiilor etice consacrate în legislația Republicii Moldova </w:t>
      </w:r>
      <w:r w:rsidR="003E4842" w:rsidRPr="00AA78A8">
        <w:rPr>
          <w:rFonts w:ascii="Times New Roman" w:hAnsi="Times New Roman" w:cs="Times New Roman"/>
          <w:color w:val="auto"/>
          <w:lang w:val="ro-RO"/>
        </w:rPr>
        <w:t>(</w:t>
      </w:r>
      <w:r w:rsidRPr="00AA78A8">
        <w:rPr>
          <w:rFonts w:ascii="Times New Roman" w:hAnsi="Times New Roman" w:cs="Times New Roman"/>
          <w:color w:val="auto"/>
          <w:lang w:val="ro-RO"/>
        </w:rPr>
        <w:t xml:space="preserve">respectiv </w:t>
      </w:r>
      <w:r w:rsidR="00047407" w:rsidRPr="00AA78A8">
        <w:rPr>
          <w:rFonts w:ascii="Times New Roman" w:hAnsi="Times New Roman" w:cs="Times New Roman"/>
          <w:color w:val="auto"/>
          <w:lang w:val="ro-RO"/>
        </w:rPr>
        <w:t>Legea nr.</w:t>
      </w:r>
      <w:r w:rsidR="003E4842" w:rsidRPr="00AA78A8">
        <w:rPr>
          <w:rFonts w:ascii="Times New Roman" w:hAnsi="Times New Roman" w:cs="Times New Roman"/>
          <w:color w:val="auto"/>
          <w:lang w:val="ro-RO"/>
        </w:rPr>
        <w:t xml:space="preserve"> 82</w:t>
      </w:r>
      <w:ins w:id="596" w:author="User" w:date="2018-06-15T16:54:00Z">
        <w:r w:rsidR="003E37F9">
          <w:rPr>
            <w:rFonts w:ascii="Times New Roman" w:hAnsi="Times New Roman" w:cs="Times New Roman"/>
            <w:color w:val="auto"/>
            <w:lang w:val="ro-RO"/>
          </w:rPr>
          <w:t>/2017</w:t>
        </w:r>
      </w:ins>
      <w:r w:rsidR="003E4842" w:rsidRPr="00AA78A8">
        <w:rPr>
          <w:rFonts w:ascii="Times New Roman" w:hAnsi="Times New Roman" w:cs="Times New Roman"/>
          <w:color w:val="auto"/>
          <w:lang w:val="ro-RO"/>
        </w:rPr>
        <w:t xml:space="preserve"> </w:t>
      </w:r>
      <w:del w:id="597" w:author="User" w:date="2018-06-15T16:54:00Z">
        <w:r w:rsidRPr="00AA78A8" w:rsidDel="003E37F9">
          <w:rPr>
            <w:rFonts w:ascii="Times New Roman" w:hAnsi="Times New Roman" w:cs="Times New Roman"/>
            <w:color w:val="auto"/>
            <w:lang w:val="ro-RO"/>
          </w:rPr>
          <w:delText xml:space="preserve">privind </w:delText>
        </w:r>
      </w:del>
      <w:r w:rsidR="003E4842" w:rsidRPr="00AA78A8">
        <w:rPr>
          <w:rFonts w:ascii="Times New Roman" w:hAnsi="Times New Roman" w:cs="Times New Roman"/>
          <w:color w:val="auto"/>
          <w:lang w:val="ro-RO"/>
        </w:rPr>
        <w:t>Integrit</w:t>
      </w:r>
      <w:ins w:id="598" w:author="User" w:date="2018-06-15T16:54:00Z">
        <w:r w:rsidR="003E37F9">
          <w:rPr>
            <w:rFonts w:ascii="Times New Roman" w:hAnsi="Times New Roman" w:cs="Times New Roman"/>
            <w:color w:val="auto"/>
            <w:lang w:val="ro-RO"/>
          </w:rPr>
          <w:t>ății</w:t>
        </w:r>
      </w:ins>
      <w:del w:id="599" w:author="User" w:date="2018-06-15T16:54:00Z">
        <w:r w:rsidRPr="00AA78A8" w:rsidDel="003E37F9">
          <w:rPr>
            <w:rFonts w:ascii="Times New Roman" w:hAnsi="Times New Roman" w:cs="Times New Roman"/>
            <w:color w:val="auto"/>
            <w:lang w:val="ro-RO"/>
          </w:rPr>
          <w:delText>atea</w:delText>
        </w:r>
      </w:del>
      <w:r w:rsidR="003E4842" w:rsidRPr="00AA78A8">
        <w:rPr>
          <w:rFonts w:ascii="Times New Roman" w:hAnsi="Times New Roman" w:cs="Times New Roman"/>
          <w:color w:val="auto"/>
          <w:lang w:val="ro-RO"/>
        </w:rPr>
        <w:t xml:space="preserve">) </w:t>
      </w:r>
      <w:r w:rsidR="00C03020" w:rsidRPr="00AA78A8">
        <w:rPr>
          <w:rFonts w:ascii="Times New Roman" w:hAnsi="Times New Roman" w:cs="Times New Roman"/>
          <w:color w:val="auto"/>
          <w:lang w:val="ro-RO"/>
        </w:rPr>
        <w:t>la toate nivelurile</w:t>
      </w:r>
      <w:r w:rsidR="008F2ABB" w:rsidRPr="00AA78A8">
        <w:rPr>
          <w:rFonts w:ascii="Times New Roman" w:hAnsi="Times New Roman" w:cs="Times New Roman"/>
          <w:color w:val="auto"/>
          <w:lang w:val="ro-RO"/>
        </w:rPr>
        <w:t xml:space="preserve"> </w:t>
      </w:r>
      <w:r w:rsidR="008A5925" w:rsidRPr="00AA78A8">
        <w:rPr>
          <w:rFonts w:ascii="Times New Roman" w:hAnsi="Times New Roman" w:cs="Times New Roman"/>
          <w:color w:val="auto"/>
          <w:lang w:val="ro-RO"/>
        </w:rPr>
        <w:t>ANI</w:t>
      </w:r>
      <w:r w:rsidR="008F2ABB" w:rsidRPr="00AA78A8">
        <w:rPr>
          <w:rFonts w:ascii="Times New Roman" w:hAnsi="Times New Roman" w:cs="Times New Roman"/>
          <w:color w:val="auto"/>
          <w:lang w:val="ro-RO"/>
        </w:rPr>
        <w:t xml:space="preserve">. </w:t>
      </w:r>
      <w:r w:rsidR="00144405" w:rsidRPr="00AA78A8">
        <w:rPr>
          <w:rFonts w:ascii="Times New Roman" w:hAnsi="Times New Roman" w:cs="Times New Roman"/>
          <w:color w:val="auto"/>
          <w:lang w:val="ro-RO"/>
        </w:rPr>
        <w:t>Acestea ar trebui să devină principalele valori comune pentru personalul ANI. Competența personalului trebuie, de asemenea, îmbunătățită prin instruirea periodică</w:t>
      </w:r>
      <w:r w:rsidR="008F2ABB" w:rsidRPr="00AA78A8">
        <w:rPr>
          <w:rFonts w:ascii="Times New Roman" w:hAnsi="Times New Roman" w:cs="Times New Roman"/>
          <w:color w:val="auto"/>
          <w:lang w:val="ro-RO"/>
        </w:rPr>
        <w:t xml:space="preserve">. </w:t>
      </w:r>
      <w:r w:rsidR="003C35D0" w:rsidRPr="00AA78A8">
        <w:rPr>
          <w:rFonts w:ascii="Times New Roman" w:hAnsi="Times New Roman" w:cs="Times New Roman"/>
          <w:color w:val="auto"/>
          <w:lang w:val="ro-RO"/>
        </w:rPr>
        <w:t>Abordarea managementului trebuie orientată spre o conducere participativă, favorizând interacțiunile frecvente dintre angajații ANI și susținând o cultură organizațională solidă și agreată</w:t>
      </w:r>
      <w:r w:rsidR="008F2ABB" w:rsidRPr="00AA78A8">
        <w:rPr>
          <w:rFonts w:ascii="Times New Roman" w:hAnsi="Times New Roman" w:cs="Times New Roman"/>
          <w:color w:val="auto"/>
          <w:lang w:val="ro-RO"/>
        </w:rPr>
        <w:t xml:space="preserve">. </w:t>
      </w:r>
      <w:r w:rsidR="00360F82" w:rsidRPr="00AA78A8">
        <w:rPr>
          <w:rFonts w:ascii="Times New Roman" w:hAnsi="Times New Roman" w:cs="Times New Roman"/>
          <w:color w:val="auto"/>
          <w:lang w:val="ro-RO"/>
        </w:rPr>
        <w:t>Realizările ANI trebuie comunicate și percepute ca rezultate obținute de o echipă de specialiști cu un set divers de aptitudini (de exemplu, activități de prevenire, raportare anuală privind strategia, controale efectuate).</w:t>
      </w:r>
    </w:p>
    <w:p w14:paraId="65270EC6" w14:textId="7EF65A50" w:rsidR="00EE43D6" w:rsidRPr="00AA78A8" w:rsidRDefault="0084772A" w:rsidP="00670BA8">
      <w:pPr>
        <w:pStyle w:val="2"/>
        <w:spacing w:line="320" w:lineRule="atLeast"/>
        <w:rPr>
          <w:rFonts w:ascii="Times New Roman" w:hAnsi="Times New Roman" w:cs="Times New Roman"/>
          <w:b w:val="0"/>
          <w:color w:val="auto"/>
          <w:sz w:val="24"/>
          <w:szCs w:val="24"/>
          <w:lang w:val="ro-RO"/>
        </w:rPr>
      </w:pPr>
      <w:bookmarkStart w:id="600" w:name="_Toc510686933"/>
      <w:r w:rsidRPr="00AA78A8">
        <w:rPr>
          <w:rFonts w:ascii="Times New Roman" w:hAnsi="Times New Roman" w:cs="Times New Roman"/>
          <w:color w:val="auto"/>
          <w:sz w:val="24"/>
          <w:szCs w:val="24"/>
          <w:lang w:val="ro-RO"/>
        </w:rPr>
        <w:t xml:space="preserve">4.2. </w:t>
      </w:r>
      <w:r w:rsidR="004E6579" w:rsidRPr="00AA78A8">
        <w:rPr>
          <w:rFonts w:ascii="Times New Roman" w:hAnsi="Times New Roman" w:cs="Times New Roman"/>
          <w:color w:val="auto"/>
          <w:sz w:val="24"/>
          <w:szCs w:val="24"/>
          <w:lang w:val="ro-RO"/>
        </w:rPr>
        <w:t>Analiza SWOT</w:t>
      </w:r>
      <w:bookmarkEnd w:id="600"/>
    </w:p>
    <w:p w14:paraId="01BB884C" w14:textId="7C7EA63F" w:rsidR="001A7828" w:rsidRPr="00AA78A8" w:rsidRDefault="002236B6"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color w:val="auto"/>
          <w:lang w:val="ro-RO"/>
        </w:rPr>
        <w:t>Strategia</w:t>
      </w:r>
      <w:r w:rsidR="001D7B3B" w:rsidRPr="00AA78A8">
        <w:rPr>
          <w:rFonts w:ascii="Times New Roman" w:hAnsi="Times New Roman" w:cs="Times New Roman"/>
          <w:color w:val="auto"/>
          <w:lang w:val="ro-RO"/>
        </w:rPr>
        <w:t xml:space="preserve"> </w:t>
      </w:r>
      <w:r w:rsidR="00600418" w:rsidRPr="00AA78A8">
        <w:rPr>
          <w:rFonts w:ascii="Times New Roman" w:hAnsi="Times New Roman" w:cs="Times New Roman"/>
          <w:color w:val="auto"/>
          <w:lang w:val="ro-RO"/>
        </w:rPr>
        <w:t>ia în calcul</w:t>
      </w:r>
      <w:r w:rsidR="001D7B3B" w:rsidRPr="00AA78A8">
        <w:rPr>
          <w:rFonts w:ascii="Times New Roman" w:hAnsi="Times New Roman" w:cs="Times New Roman"/>
          <w:color w:val="auto"/>
          <w:lang w:val="ro-RO"/>
        </w:rPr>
        <w:t xml:space="preserve"> diagnos</w:t>
      </w:r>
      <w:r w:rsidR="00213083" w:rsidRPr="00AA78A8">
        <w:rPr>
          <w:rFonts w:ascii="Times New Roman" w:hAnsi="Times New Roman" w:cs="Times New Roman"/>
          <w:color w:val="auto"/>
          <w:lang w:val="ro-RO"/>
        </w:rPr>
        <w:t>ticul oferit de a</w:t>
      </w:r>
      <w:r w:rsidR="004E6579" w:rsidRPr="00AA78A8">
        <w:rPr>
          <w:rFonts w:ascii="Times New Roman" w:hAnsi="Times New Roman" w:cs="Times New Roman"/>
          <w:color w:val="auto"/>
          <w:lang w:val="ro-RO"/>
        </w:rPr>
        <w:t>naliza SWOT</w:t>
      </w:r>
      <w:r w:rsidR="001D7B3B" w:rsidRPr="00AA78A8">
        <w:rPr>
          <w:rFonts w:ascii="Times New Roman" w:hAnsi="Times New Roman" w:cs="Times New Roman"/>
          <w:color w:val="auto"/>
          <w:lang w:val="ro-RO"/>
        </w:rPr>
        <w:t xml:space="preserve"> </w:t>
      </w:r>
      <w:r w:rsidR="00213083" w:rsidRPr="00AA78A8">
        <w:rPr>
          <w:rFonts w:ascii="Times New Roman" w:hAnsi="Times New Roman" w:cs="Times New Roman"/>
          <w:color w:val="auto"/>
          <w:lang w:val="ro-RO"/>
        </w:rPr>
        <w:t>și se bazează pe puncte forte</w:t>
      </w:r>
      <w:r w:rsidR="001D7B3B" w:rsidRPr="00AA78A8">
        <w:rPr>
          <w:rFonts w:ascii="Times New Roman" w:hAnsi="Times New Roman" w:cs="Times New Roman"/>
          <w:color w:val="auto"/>
          <w:lang w:val="ro-RO"/>
        </w:rPr>
        <w:t xml:space="preserve"> </w:t>
      </w:r>
      <w:r w:rsidR="00213083" w:rsidRPr="00AA78A8">
        <w:rPr>
          <w:rFonts w:ascii="Times New Roman" w:hAnsi="Times New Roman" w:cs="Times New Roman"/>
          <w:color w:val="auto"/>
          <w:lang w:val="ro-RO"/>
        </w:rPr>
        <w:t>și</w:t>
      </w:r>
      <w:r w:rsidR="001D7B3B" w:rsidRPr="00AA78A8">
        <w:rPr>
          <w:rFonts w:ascii="Times New Roman" w:hAnsi="Times New Roman" w:cs="Times New Roman"/>
          <w:color w:val="auto"/>
          <w:lang w:val="ro-RO"/>
        </w:rPr>
        <w:t xml:space="preserve"> </w:t>
      </w:r>
      <w:r w:rsidR="00213083" w:rsidRPr="00AA78A8">
        <w:rPr>
          <w:rFonts w:ascii="Times New Roman" w:hAnsi="Times New Roman" w:cs="Times New Roman"/>
          <w:color w:val="auto"/>
          <w:lang w:val="ro-RO"/>
        </w:rPr>
        <w:t>puncte slabe</w:t>
      </w:r>
      <w:r w:rsidR="001D7B3B" w:rsidRPr="00AA78A8">
        <w:rPr>
          <w:rFonts w:ascii="Times New Roman" w:hAnsi="Times New Roman" w:cs="Times New Roman"/>
          <w:color w:val="auto"/>
          <w:lang w:val="ro-RO"/>
        </w:rPr>
        <w:t xml:space="preserve"> (</w:t>
      </w:r>
      <w:r w:rsidR="00213083" w:rsidRPr="00AA78A8">
        <w:rPr>
          <w:rFonts w:ascii="Times New Roman" w:hAnsi="Times New Roman" w:cs="Times New Roman"/>
          <w:color w:val="auto"/>
          <w:lang w:val="ro-RO"/>
        </w:rPr>
        <w:t xml:space="preserve">nivel </w:t>
      </w:r>
      <w:r w:rsidR="001D7B3B" w:rsidRPr="00AA78A8">
        <w:rPr>
          <w:rFonts w:ascii="Times New Roman" w:hAnsi="Times New Roman" w:cs="Times New Roman"/>
          <w:color w:val="auto"/>
          <w:lang w:val="ro-RO"/>
        </w:rPr>
        <w:t xml:space="preserve">intern) </w:t>
      </w:r>
      <w:r w:rsidR="00213083" w:rsidRPr="00AA78A8">
        <w:rPr>
          <w:rFonts w:ascii="Times New Roman" w:hAnsi="Times New Roman" w:cs="Times New Roman"/>
          <w:color w:val="auto"/>
          <w:lang w:val="ro-RO"/>
        </w:rPr>
        <w:t>identificate și pe oportunitățile</w:t>
      </w:r>
      <w:r w:rsidR="0084772A" w:rsidRPr="00AA78A8">
        <w:rPr>
          <w:rFonts w:ascii="Times New Roman" w:hAnsi="Times New Roman" w:cs="Times New Roman"/>
          <w:color w:val="auto"/>
          <w:lang w:val="ro-RO"/>
        </w:rPr>
        <w:t xml:space="preserve"> </w:t>
      </w:r>
      <w:r w:rsidR="00213083" w:rsidRPr="00AA78A8">
        <w:rPr>
          <w:rFonts w:ascii="Times New Roman" w:hAnsi="Times New Roman" w:cs="Times New Roman"/>
          <w:color w:val="auto"/>
          <w:lang w:val="ro-RO"/>
        </w:rPr>
        <w:t>și amenințările care trebuie abordate</w:t>
      </w:r>
      <w:r w:rsidR="001D7B3B" w:rsidRPr="00AA78A8">
        <w:rPr>
          <w:rFonts w:ascii="Times New Roman" w:hAnsi="Times New Roman" w:cs="Times New Roman"/>
          <w:color w:val="auto"/>
          <w:lang w:val="ro-RO"/>
        </w:rPr>
        <w:t xml:space="preserve"> (</w:t>
      </w:r>
      <w:r w:rsidR="00213083" w:rsidRPr="00AA78A8">
        <w:rPr>
          <w:rFonts w:ascii="Times New Roman" w:hAnsi="Times New Roman" w:cs="Times New Roman"/>
          <w:color w:val="auto"/>
          <w:lang w:val="ro-RO"/>
        </w:rPr>
        <w:t xml:space="preserve">nivel </w:t>
      </w:r>
      <w:r w:rsidR="001D7B3B" w:rsidRPr="00AA78A8">
        <w:rPr>
          <w:rFonts w:ascii="Times New Roman" w:hAnsi="Times New Roman" w:cs="Times New Roman"/>
          <w:color w:val="auto"/>
          <w:lang w:val="ro-RO"/>
        </w:rPr>
        <w:t>extern)</w:t>
      </w:r>
      <w:r w:rsidR="0084772A" w:rsidRPr="00AA78A8">
        <w:rPr>
          <w:rFonts w:ascii="Times New Roman" w:hAnsi="Times New Roman" w:cs="Times New Roman"/>
          <w:color w:val="auto"/>
          <w:lang w:val="ro-RO"/>
        </w:rPr>
        <w:t>.</w:t>
      </w:r>
    </w:p>
    <w:p w14:paraId="12686D2E" w14:textId="77777777" w:rsidR="001A7828" w:rsidRPr="00AA78A8" w:rsidRDefault="001A7828" w:rsidP="00670BA8">
      <w:pPr>
        <w:pStyle w:val="Default"/>
        <w:spacing w:line="320" w:lineRule="atLeast"/>
        <w:jc w:val="both"/>
        <w:rPr>
          <w:rFonts w:ascii="Times New Roman" w:hAnsi="Times New Roman" w:cs="Times New Roman"/>
          <w:color w:val="auto"/>
          <w:lang w:val="ro-RO"/>
        </w:rPr>
      </w:pPr>
    </w:p>
    <w:tbl>
      <w:tblPr>
        <w:tblStyle w:val="af7"/>
        <w:tblW w:w="0" w:type="auto"/>
        <w:tblInd w:w="392" w:type="dxa"/>
        <w:tblLook w:val="04A0" w:firstRow="1" w:lastRow="0" w:firstColumn="1" w:lastColumn="0" w:noHBand="0" w:noVBand="1"/>
      </w:tblPr>
      <w:tblGrid>
        <w:gridCol w:w="863"/>
        <w:gridCol w:w="7755"/>
      </w:tblGrid>
      <w:tr w:rsidR="00EB38F8" w:rsidRPr="00AA78A8" w14:paraId="3B60CE48" w14:textId="77777777" w:rsidTr="00080C76">
        <w:trPr>
          <w:trHeight w:val="331"/>
        </w:trPr>
        <w:tc>
          <w:tcPr>
            <w:tcW w:w="8618" w:type="dxa"/>
            <w:gridSpan w:val="2"/>
          </w:tcPr>
          <w:p w14:paraId="4B313F93" w14:textId="326DF24E" w:rsidR="00EB38F8" w:rsidRPr="00AA78A8" w:rsidRDefault="00213083" w:rsidP="00670BA8">
            <w:pPr>
              <w:pStyle w:val="Default"/>
              <w:spacing w:line="320" w:lineRule="atLeast"/>
              <w:jc w:val="center"/>
              <w:rPr>
                <w:rFonts w:ascii="Times New Roman" w:hAnsi="Times New Roman" w:cs="Times New Roman"/>
                <w:b/>
                <w:color w:val="auto"/>
                <w:lang w:val="ro-RO"/>
              </w:rPr>
            </w:pPr>
            <w:r w:rsidRPr="00AA78A8">
              <w:rPr>
                <w:rFonts w:ascii="Times New Roman" w:hAnsi="Times New Roman" w:cs="Times New Roman"/>
                <w:b/>
                <w:color w:val="auto"/>
                <w:lang w:val="ro-RO"/>
              </w:rPr>
              <w:t>PUNCTE FORTE</w:t>
            </w:r>
            <w:r w:rsidR="00EB38F8" w:rsidRPr="00AA78A8">
              <w:rPr>
                <w:rFonts w:ascii="Times New Roman" w:hAnsi="Times New Roman" w:cs="Times New Roman"/>
                <w:b/>
                <w:color w:val="auto"/>
                <w:lang w:val="ro-RO"/>
              </w:rPr>
              <w:t xml:space="preserve"> (S</w:t>
            </w:r>
            <w:r w:rsidR="002D17F2" w:rsidRPr="00AA78A8">
              <w:rPr>
                <w:rFonts w:ascii="Times New Roman" w:hAnsi="Times New Roman" w:cs="Times New Roman"/>
                <w:b/>
                <w:color w:val="auto"/>
                <w:lang w:val="ro-RO"/>
              </w:rPr>
              <w:t xml:space="preserve">- </w:t>
            </w:r>
            <w:r w:rsidR="002D17F2" w:rsidRPr="00AA78A8">
              <w:rPr>
                <w:rFonts w:ascii="Times New Roman" w:hAnsi="Times New Roman" w:cs="Times New Roman"/>
                <w:i/>
                <w:color w:val="auto"/>
                <w:lang w:val="ro-RO"/>
              </w:rPr>
              <w:t>En. Strengths</w:t>
            </w:r>
            <w:r w:rsidR="00EB38F8" w:rsidRPr="00AA78A8">
              <w:rPr>
                <w:rFonts w:ascii="Times New Roman" w:hAnsi="Times New Roman" w:cs="Times New Roman"/>
                <w:b/>
                <w:color w:val="auto"/>
                <w:lang w:val="ro-RO"/>
              </w:rPr>
              <w:t>)</w:t>
            </w:r>
          </w:p>
        </w:tc>
      </w:tr>
      <w:tr w:rsidR="00EB38F8" w:rsidRPr="00AA78A8" w14:paraId="796D7BFB" w14:textId="77777777" w:rsidTr="00080C76">
        <w:tc>
          <w:tcPr>
            <w:tcW w:w="863" w:type="dxa"/>
          </w:tcPr>
          <w:p w14:paraId="0BD67EDE"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S1</w:t>
            </w:r>
          </w:p>
        </w:tc>
        <w:tc>
          <w:tcPr>
            <w:tcW w:w="7755" w:type="dxa"/>
          </w:tcPr>
          <w:p w14:paraId="3ECDD4E7" w14:textId="19926157" w:rsidR="00EB38F8" w:rsidRPr="00AA78A8" w:rsidRDefault="00FB191E"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Organigramă aprobată de Parlament</w:t>
            </w:r>
          </w:p>
        </w:tc>
      </w:tr>
      <w:tr w:rsidR="00EB38F8" w:rsidRPr="00AA78A8" w14:paraId="60CE06F1" w14:textId="77777777" w:rsidTr="00080C76">
        <w:tc>
          <w:tcPr>
            <w:tcW w:w="863" w:type="dxa"/>
          </w:tcPr>
          <w:p w14:paraId="783A32C2"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S2</w:t>
            </w:r>
          </w:p>
        </w:tc>
        <w:tc>
          <w:tcPr>
            <w:tcW w:w="7755" w:type="dxa"/>
          </w:tcPr>
          <w:p w14:paraId="6BBA2FF0" w14:textId="0DD8642E" w:rsidR="00EB38F8" w:rsidRPr="00AA78A8" w:rsidRDefault="00DC3803"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Sistem online funcțional, pentru declararea averii și a intereselor personale</w:t>
            </w:r>
          </w:p>
        </w:tc>
      </w:tr>
      <w:tr w:rsidR="00EB38F8" w:rsidRPr="00AA78A8" w14:paraId="494D901E" w14:textId="77777777" w:rsidTr="00080C76">
        <w:tc>
          <w:tcPr>
            <w:tcW w:w="863" w:type="dxa"/>
          </w:tcPr>
          <w:p w14:paraId="5AED3606"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S3</w:t>
            </w:r>
          </w:p>
        </w:tc>
        <w:tc>
          <w:tcPr>
            <w:tcW w:w="7755" w:type="dxa"/>
          </w:tcPr>
          <w:p w14:paraId="593E624A" w14:textId="2DE24940" w:rsidR="00EB38F8" w:rsidRPr="00AA78A8" w:rsidRDefault="00F63021"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Independența operațională a i</w:t>
            </w:r>
            <w:r w:rsidR="00963B86" w:rsidRPr="00AA78A8">
              <w:rPr>
                <w:rFonts w:ascii="Times New Roman" w:hAnsi="Times New Roman" w:cs="Times New Roman"/>
                <w:sz w:val="24"/>
                <w:lang w:val="ro-RO"/>
              </w:rPr>
              <w:t>nspectori</w:t>
            </w:r>
            <w:r w:rsidRPr="00AA78A8">
              <w:rPr>
                <w:rFonts w:ascii="Times New Roman" w:hAnsi="Times New Roman" w:cs="Times New Roman"/>
                <w:sz w:val="24"/>
                <w:lang w:val="ro-RO"/>
              </w:rPr>
              <w:t>lor</w:t>
            </w:r>
            <w:r w:rsidR="00963B86" w:rsidRPr="00AA78A8">
              <w:rPr>
                <w:rFonts w:ascii="Times New Roman" w:hAnsi="Times New Roman" w:cs="Times New Roman"/>
                <w:sz w:val="24"/>
                <w:lang w:val="ro-RO"/>
              </w:rPr>
              <w:t xml:space="preserve"> de integritate</w:t>
            </w:r>
            <w:r w:rsidR="0084772A"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prin lege</w:t>
            </w:r>
            <w:r w:rsidR="0084772A" w:rsidRPr="00AA78A8">
              <w:rPr>
                <w:rFonts w:ascii="Times New Roman" w:hAnsi="Times New Roman" w:cs="Times New Roman"/>
                <w:sz w:val="24"/>
                <w:lang w:val="ro-RO"/>
              </w:rPr>
              <w:t>)</w:t>
            </w:r>
          </w:p>
        </w:tc>
      </w:tr>
      <w:tr w:rsidR="00EB38F8" w:rsidRPr="00AA78A8" w14:paraId="490307D0" w14:textId="77777777" w:rsidTr="00080C76">
        <w:tc>
          <w:tcPr>
            <w:tcW w:w="863" w:type="dxa"/>
          </w:tcPr>
          <w:p w14:paraId="3F9EA391"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S4</w:t>
            </w:r>
          </w:p>
        </w:tc>
        <w:tc>
          <w:tcPr>
            <w:tcW w:w="7755" w:type="dxa"/>
          </w:tcPr>
          <w:p w14:paraId="43F5D541" w14:textId="3EFFDAD9" w:rsidR="00EB38F8" w:rsidRPr="00AA78A8" w:rsidRDefault="00FE505B" w:rsidP="00670BA8">
            <w:pPr>
              <w:spacing w:line="320" w:lineRule="atLeast"/>
              <w:jc w:val="center"/>
              <w:rPr>
                <w:rFonts w:ascii="Times New Roman" w:hAnsi="Times New Roman" w:cs="Times New Roman"/>
                <w:sz w:val="24"/>
                <w:lang w:val="ro-RO"/>
              </w:rPr>
            </w:pPr>
            <w:del w:id="601" w:author="User" w:date="2018-06-15T16:55:00Z">
              <w:r w:rsidRPr="00AA78A8" w:rsidDel="003E37F9">
                <w:rPr>
                  <w:rFonts w:ascii="Times New Roman" w:hAnsi="Times New Roman" w:cs="Times New Roman"/>
                  <w:sz w:val="24"/>
                  <w:lang w:val="ro-RO"/>
                </w:rPr>
                <w:delText xml:space="preserve">Sprijinul </w:delText>
              </w:r>
            </w:del>
            <w:ins w:id="602" w:author="User" w:date="2018-06-15T16:55:00Z">
              <w:r w:rsidR="003E37F9">
                <w:rPr>
                  <w:rFonts w:ascii="Times New Roman" w:hAnsi="Times New Roman" w:cs="Times New Roman"/>
                  <w:sz w:val="24"/>
                  <w:lang w:val="ro-RO"/>
                </w:rPr>
                <w:t>Suportul</w:t>
              </w:r>
              <w:r w:rsidR="003E37F9" w:rsidRPr="00AA78A8">
                <w:rPr>
                  <w:rFonts w:ascii="Times New Roman" w:hAnsi="Times New Roman" w:cs="Times New Roman"/>
                  <w:sz w:val="24"/>
                  <w:lang w:val="ro-RO"/>
                </w:rPr>
                <w:t xml:space="preserve"> </w:t>
              </w:r>
            </w:ins>
            <w:r w:rsidRPr="00AA78A8">
              <w:rPr>
                <w:rFonts w:ascii="Times New Roman" w:hAnsi="Times New Roman" w:cs="Times New Roman"/>
                <w:sz w:val="24"/>
                <w:lang w:val="ro-RO"/>
              </w:rPr>
              <w:t>g</w:t>
            </w:r>
            <w:r w:rsidR="0084772A" w:rsidRPr="00AA78A8">
              <w:rPr>
                <w:rFonts w:ascii="Times New Roman" w:hAnsi="Times New Roman" w:cs="Times New Roman"/>
                <w:sz w:val="24"/>
                <w:lang w:val="ro-RO"/>
              </w:rPr>
              <w:t xml:space="preserve">eneral </w:t>
            </w:r>
            <w:r w:rsidRPr="00AA78A8">
              <w:rPr>
                <w:rFonts w:ascii="Times New Roman" w:hAnsi="Times New Roman" w:cs="Times New Roman"/>
                <w:sz w:val="24"/>
                <w:lang w:val="ro-RO"/>
              </w:rPr>
              <w:t xml:space="preserve">al </w:t>
            </w:r>
            <w:r w:rsidR="00354AF5" w:rsidRPr="00AA78A8">
              <w:rPr>
                <w:rFonts w:ascii="Times New Roman" w:hAnsi="Times New Roman" w:cs="Times New Roman"/>
                <w:sz w:val="24"/>
                <w:lang w:val="ro-RO"/>
              </w:rPr>
              <w:t>factori</w:t>
            </w:r>
            <w:r w:rsidRPr="00AA78A8">
              <w:rPr>
                <w:rFonts w:ascii="Times New Roman" w:hAnsi="Times New Roman" w:cs="Times New Roman"/>
                <w:sz w:val="24"/>
                <w:lang w:val="ro-RO"/>
              </w:rPr>
              <w:t>lor</w:t>
            </w:r>
            <w:r w:rsidR="00354AF5" w:rsidRPr="00AA78A8">
              <w:rPr>
                <w:rFonts w:ascii="Times New Roman" w:hAnsi="Times New Roman" w:cs="Times New Roman"/>
                <w:sz w:val="24"/>
                <w:lang w:val="ro-RO"/>
              </w:rPr>
              <w:t xml:space="preserve"> de decizie</w:t>
            </w:r>
            <w:r w:rsidRPr="00AA78A8">
              <w:rPr>
                <w:rFonts w:ascii="Times New Roman" w:hAnsi="Times New Roman" w:cs="Times New Roman"/>
                <w:sz w:val="24"/>
                <w:lang w:val="ro-RO"/>
              </w:rPr>
              <w:t xml:space="preserve"> internaționali</w:t>
            </w:r>
          </w:p>
        </w:tc>
      </w:tr>
      <w:tr w:rsidR="00EB38F8" w:rsidRPr="00AA78A8" w14:paraId="710EEF6E" w14:textId="77777777" w:rsidTr="00080C76">
        <w:tc>
          <w:tcPr>
            <w:tcW w:w="863" w:type="dxa"/>
          </w:tcPr>
          <w:p w14:paraId="144F914E"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S5</w:t>
            </w:r>
          </w:p>
        </w:tc>
        <w:tc>
          <w:tcPr>
            <w:tcW w:w="7755" w:type="dxa"/>
          </w:tcPr>
          <w:p w14:paraId="4B860F8A" w14:textId="615F25AF" w:rsidR="00EB38F8" w:rsidRPr="00AA78A8" w:rsidRDefault="00FE0AF1"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 xml:space="preserve">Tutorial </w:t>
            </w:r>
            <w:r w:rsidR="00FE505B" w:rsidRPr="00AA78A8">
              <w:rPr>
                <w:rFonts w:ascii="Times New Roman" w:hAnsi="Times New Roman" w:cs="Times New Roman"/>
                <w:sz w:val="24"/>
                <w:lang w:val="ro-RO"/>
              </w:rPr>
              <w:t>v</w:t>
            </w:r>
            <w:r w:rsidR="005071EC" w:rsidRPr="00AA78A8">
              <w:rPr>
                <w:rFonts w:ascii="Times New Roman" w:hAnsi="Times New Roman" w:cs="Times New Roman"/>
                <w:sz w:val="24"/>
                <w:lang w:val="ro-RO"/>
              </w:rPr>
              <w:t xml:space="preserve">ideo </w:t>
            </w:r>
            <w:r w:rsidR="00FE505B" w:rsidRPr="00AA78A8">
              <w:rPr>
                <w:rFonts w:ascii="Times New Roman" w:hAnsi="Times New Roman" w:cs="Times New Roman"/>
                <w:sz w:val="24"/>
                <w:lang w:val="ro-RO"/>
              </w:rPr>
              <w:t xml:space="preserve">disponibil, </w:t>
            </w:r>
            <w:r w:rsidR="009C3425">
              <w:rPr>
                <w:rFonts w:ascii="Times New Roman" w:hAnsi="Times New Roman" w:cs="Times New Roman"/>
                <w:sz w:val="24"/>
                <w:lang w:val="ro-RO"/>
              </w:rPr>
              <w:t xml:space="preserve">ghiduri, instrucțiuni, </w:t>
            </w:r>
            <w:r w:rsidR="00FE505B" w:rsidRPr="00AA78A8">
              <w:rPr>
                <w:rFonts w:ascii="Times New Roman" w:hAnsi="Times New Roman" w:cs="Times New Roman"/>
                <w:sz w:val="24"/>
                <w:lang w:val="ro-RO"/>
              </w:rPr>
              <w:t xml:space="preserve">pentru completarea și depunerea </w:t>
            </w:r>
            <w:r w:rsidR="009C4C8B" w:rsidRPr="00AA78A8">
              <w:rPr>
                <w:rFonts w:ascii="Times New Roman" w:hAnsi="Times New Roman" w:cs="Times New Roman"/>
                <w:sz w:val="24"/>
                <w:lang w:val="ro-RO"/>
              </w:rPr>
              <w:t>declarații</w:t>
            </w:r>
            <w:r w:rsidR="00FE505B" w:rsidRPr="00AA78A8">
              <w:rPr>
                <w:rFonts w:ascii="Times New Roman" w:hAnsi="Times New Roman" w:cs="Times New Roman"/>
                <w:sz w:val="24"/>
                <w:lang w:val="ro-RO"/>
              </w:rPr>
              <w:t>lor</w:t>
            </w:r>
            <w:r w:rsidR="009C4C8B" w:rsidRPr="00AA78A8">
              <w:rPr>
                <w:rFonts w:ascii="Times New Roman" w:hAnsi="Times New Roman" w:cs="Times New Roman"/>
                <w:sz w:val="24"/>
                <w:lang w:val="ro-RO"/>
              </w:rPr>
              <w:t xml:space="preserve"> de avere și interese personale</w:t>
            </w:r>
          </w:p>
        </w:tc>
      </w:tr>
      <w:tr w:rsidR="00EB38F8" w:rsidRPr="00AA78A8" w14:paraId="4ADD6B3D" w14:textId="77777777" w:rsidTr="00080C76">
        <w:tc>
          <w:tcPr>
            <w:tcW w:w="863" w:type="dxa"/>
          </w:tcPr>
          <w:p w14:paraId="6504480B"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S6</w:t>
            </w:r>
          </w:p>
        </w:tc>
        <w:tc>
          <w:tcPr>
            <w:tcW w:w="7755" w:type="dxa"/>
          </w:tcPr>
          <w:p w14:paraId="704CBC37" w14:textId="2ACB8281" w:rsidR="00EB38F8" w:rsidRPr="00AA78A8" w:rsidRDefault="000D45D9"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Cadru legal privind integritatea, implementat</w:t>
            </w:r>
          </w:p>
        </w:tc>
      </w:tr>
    </w:tbl>
    <w:p w14:paraId="2B67D44F" w14:textId="77777777" w:rsidR="00EB38F8" w:rsidRPr="00AA78A8" w:rsidRDefault="00EB38F8" w:rsidP="00670BA8">
      <w:pPr>
        <w:pStyle w:val="Default"/>
        <w:spacing w:line="320" w:lineRule="atLeast"/>
        <w:jc w:val="both"/>
        <w:rPr>
          <w:rFonts w:ascii="Times New Roman" w:hAnsi="Times New Roman" w:cs="Times New Roman"/>
          <w:color w:val="auto"/>
          <w:lang w:val="ro-RO"/>
        </w:rPr>
      </w:pPr>
    </w:p>
    <w:p w14:paraId="4948A9AC" w14:textId="77777777" w:rsidR="00EB38F8" w:rsidRPr="00AA78A8" w:rsidRDefault="00EB38F8" w:rsidP="00670BA8">
      <w:pPr>
        <w:pStyle w:val="Default"/>
        <w:spacing w:line="320" w:lineRule="atLeast"/>
        <w:jc w:val="both"/>
        <w:rPr>
          <w:rFonts w:ascii="Times New Roman" w:hAnsi="Times New Roman" w:cs="Times New Roman"/>
          <w:color w:val="auto"/>
          <w:lang w:val="ro-RO"/>
        </w:rPr>
      </w:pPr>
    </w:p>
    <w:tbl>
      <w:tblPr>
        <w:tblStyle w:val="af7"/>
        <w:tblW w:w="0" w:type="auto"/>
        <w:jc w:val="center"/>
        <w:tblLook w:val="04A0" w:firstRow="1" w:lastRow="0" w:firstColumn="1" w:lastColumn="0" w:noHBand="0" w:noVBand="1"/>
      </w:tblPr>
      <w:tblGrid>
        <w:gridCol w:w="863"/>
        <w:gridCol w:w="7755"/>
      </w:tblGrid>
      <w:tr w:rsidR="00EB38F8" w:rsidRPr="00AA78A8" w14:paraId="7C483513" w14:textId="77777777" w:rsidTr="00B91390">
        <w:trPr>
          <w:trHeight w:val="285"/>
          <w:jc w:val="center"/>
        </w:trPr>
        <w:tc>
          <w:tcPr>
            <w:tcW w:w="8618" w:type="dxa"/>
            <w:gridSpan w:val="2"/>
          </w:tcPr>
          <w:p w14:paraId="03A21690" w14:textId="18B0FAAB" w:rsidR="00EB38F8" w:rsidRPr="00AA78A8" w:rsidRDefault="0061273D" w:rsidP="00670BA8">
            <w:pPr>
              <w:pStyle w:val="Default"/>
              <w:spacing w:line="320" w:lineRule="atLeast"/>
              <w:jc w:val="center"/>
              <w:rPr>
                <w:rFonts w:ascii="Times New Roman" w:hAnsi="Times New Roman" w:cs="Times New Roman"/>
                <w:b/>
                <w:color w:val="auto"/>
                <w:lang w:val="ro-RO"/>
              </w:rPr>
            </w:pPr>
            <w:r w:rsidRPr="00AA78A8">
              <w:rPr>
                <w:rFonts w:ascii="Times New Roman" w:hAnsi="Times New Roman" w:cs="Times New Roman"/>
                <w:b/>
                <w:color w:val="auto"/>
                <w:lang w:val="ro-RO"/>
              </w:rPr>
              <w:t>PUNCTE SLABE</w:t>
            </w:r>
            <w:r w:rsidR="00EB38F8" w:rsidRPr="00AA78A8">
              <w:rPr>
                <w:rFonts w:ascii="Times New Roman" w:hAnsi="Times New Roman" w:cs="Times New Roman"/>
                <w:b/>
                <w:color w:val="auto"/>
                <w:lang w:val="ro-RO"/>
              </w:rPr>
              <w:t xml:space="preserve"> (W</w:t>
            </w:r>
            <w:r w:rsidR="00C63559" w:rsidRPr="00AA78A8">
              <w:rPr>
                <w:rFonts w:ascii="Times New Roman" w:hAnsi="Times New Roman" w:cs="Times New Roman"/>
                <w:b/>
                <w:color w:val="auto"/>
                <w:lang w:val="ro-RO"/>
              </w:rPr>
              <w:t xml:space="preserve">- </w:t>
            </w:r>
            <w:r w:rsidR="00C63559" w:rsidRPr="00AA78A8">
              <w:rPr>
                <w:rFonts w:ascii="Times New Roman" w:hAnsi="Times New Roman" w:cs="Times New Roman"/>
                <w:i/>
                <w:color w:val="auto"/>
                <w:lang w:val="ro-RO"/>
              </w:rPr>
              <w:t>En. We</w:t>
            </w:r>
            <w:r w:rsidR="009A2DB0" w:rsidRPr="00AA78A8">
              <w:rPr>
                <w:rFonts w:ascii="Times New Roman" w:hAnsi="Times New Roman" w:cs="Times New Roman"/>
                <w:i/>
                <w:color w:val="auto"/>
                <w:lang w:val="ro-RO"/>
              </w:rPr>
              <w:t>a</w:t>
            </w:r>
            <w:r w:rsidR="00C63559" w:rsidRPr="00AA78A8">
              <w:rPr>
                <w:rFonts w:ascii="Times New Roman" w:hAnsi="Times New Roman" w:cs="Times New Roman"/>
                <w:i/>
                <w:color w:val="auto"/>
                <w:lang w:val="ro-RO"/>
              </w:rPr>
              <w:t>knesses</w:t>
            </w:r>
            <w:r w:rsidR="00EB38F8" w:rsidRPr="00AA78A8">
              <w:rPr>
                <w:rFonts w:ascii="Times New Roman" w:hAnsi="Times New Roman" w:cs="Times New Roman"/>
                <w:b/>
                <w:color w:val="auto"/>
                <w:lang w:val="ro-RO"/>
              </w:rPr>
              <w:t>)</w:t>
            </w:r>
          </w:p>
        </w:tc>
      </w:tr>
      <w:tr w:rsidR="00EB38F8" w:rsidRPr="008B6F9F" w14:paraId="58236B46" w14:textId="77777777" w:rsidTr="00B91390">
        <w:trPr>
          <w:jc w:val="center"/>
        </w:trPr>
        <w:tc>
          <w:tcPr>
            <w:tcW w:w="863" w:type="dxa"/>
          </w:tcPr>
          <w:p w14:paraId="792924E4"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W1</w:t>
            </w:r>
          </w:p>
        </w:tc>
        <w:tc>
          <w:tcPr>
            <w:tcW w:w="7755" w:type="dxa"/>
          </w:tcPr>
          <w:p w14:paraId="3A793CEF" w14:textId="2EA689AD" w:rsidR="00EB38F8" w:rsidRPr="00AA78A8" w:rsidRDefault="009F0A17"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 xml:space="preserve">Locația actuală nu poate găzdui </w:t>
            </w:r>
            <w:r w:rsidR="005071EC" w:rsidRPr="00AA78A8">
              <w:rPr>
                <w:rFonts w:ascii="Times New Roman" w:hAnsi="Times New Roman" w:cs="Times New Roman"/>
                <w:sz w:val="24"/>
                <w:lang w:val="ro-RO"/>
              </w:rPr>
              <w:t xml:space="preserve">76 </w:t>
            </w:r>
            <w:r w:rsidRPr="00AA78A8">
              <w:rPr>
                <w:rFonts w:ascii="Times New Roman" w:hAnsi="Times New Roman" w:cs="Times New Roman"/>
                <w:sz w:val="24"/>
                <w:lang w:val="ro-RO"/>
              </w:rPr>
              <w:t>de angajați</w:t>
            </w:r>
            <w:r w:rsidR="00EB38F8" w:rsidRPr="00AA78A8">
              <w:rPr>
                <w:rFonts w:ascii="Times New Roman" w:hAnsi="Times New Roman" w:cs="Times New Roman"/>
                <w:sz w:val="24"/>
                <w:lang w:val="ro-RO"/>
              </w:rPr>
              <w:t xml:space="preserve"> </w:t>
            </w:r>
          </w:p>
        </w:tc>
      </w:tr>
      <w:tr w:rsidR="00EB38F8" w:rsidRPr="00AA78A8" w14:paraId="1461BE1A" w14:textId="77777777" w:rsidTr="00B91390">
        <w:trPr>
          <w:jc w:val="center"/>
        </w:trPr>
        <w:tc>
          <w:tcPr>
            <w:tcW w:w="863" w:type="dxa"/>
          </w:tcPr>
          <w:p w14:paraId="61D73D16"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W2</w:t>
            </w:r>
          </w:p>
        </w:tc>
        <w:tc>
          <w:tcPr>
            <w:tcW w:w="7755" w:type="dxa"/>
          </w:tcPr>
          <w:p w14:paraId="194F5AF9" w14:textId="4322E478" w:rsidR="00EB38F8" w:rsidRPr="00AA78A8" w:rsidRDefault="005071EC"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Proces</w:t>
            </w:r>
            <w:r w:rsidR="009F0A17" w:rsidRPr="00AA78A8">
              <w:rPr>
                <w:rFonts w:ascii="Times New Roman" w:hAnsi="Times New Roman" w:cs="Times New Roman"/>
                <w:sz w:val="24"/>
                <w:lang w:val="ro-RO"/>
              </w:rPr>
              <w:t xml:space="preserve"> de angajare a </w:t>
            </w:r>
            <w:r w:rsidR="00AF1091" w:rsidRPr="00AA78A8">
              <w:rPr>
                <w:rFonts w:ascii="Times New Roman" w:hAnsi="Times New Roman" w:cs="Times New Roman"/>
                <w:sz w:val="24"/>
                <w:lang w:val="ro-RO"/>
              </w:rPr>
              <w:t>inspectori</w:t>
            </w:r>
            <w:r w:rsidR="009F0A17" w:rsidRPr="00AA78A8">
              <w:rPr>
                <w:rFonts w:ascii="Times New Roman" w:hAnsi="Times New Roman" w:cs="Times New Roman"/>
                <w:sz w:val="24"/>
                <w:lang w:val="ro-RO"/>
              </w:rPr>
              <w:t>lor</w:t>
            </w:r>
            <w:r w:rsidR="00AF1091" w:rsidRPr="00AA78A8">
              <w:rPr>
                <w:rFonts w:ascii="Times New Roman" w:hAnsi="Times New Roman" w:cs="Times New Roman"/>
                <w:sz w:val="24"/>
                <w:lang w:val="ro-RO"/>
              </w:rPr>
              <w:t xml:space="preserve"> de integritate</w:t>
            </w:r>
            <w:r w:rsidRPr="00AA78A8">
              <w:rPr>
                <w:rFonts w:ascii="Times New Roman" w:hAnsi="Times New Roman" w:cs="Times New Roman"/>
                <w:sz w:val="24"/>
                <w:lang w:val="ro-RO"/>
              </w:rPr>
              <w:t xml:space="preserve"> </w:t>
            </w:r>
            <w:r w:rsidR="009F0A17" w:rsidRPr="00AA78A8">
              <w:rPr>
                <w:rFonts w:ascii="Times New Roman" w:hAnsi="Times New Roman" w:cs="Times New Roman"/>
                <w:sz w:val="24"/>
                <w:lang w:val="ro-RO"/>
              </w:rPr>
              <w:t>în întârziere semnificativă</w:t>
            </w:r>
          </w:p>
        </w:tc>
      </w:tr>
      <w:tr w:rsidR="00EB38F8" w:rsidRPr="00AA78A8" w14:paraId="21B3A75F" w14:textId="77777777" w:rsidTr="00B91390">
        <w:trPr>
          <w:jc w:val="center"/>
        </w:trPr>
        <w:tc>
          <w:tcPr>
            <w:tcW w:w="863" w:type="dxa"/>
          </w:tcPr>
          <w:p w14:paraId="04C6B567"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W3</w:t>
            </w:r>
          </w:p>
        </w:tc>
        <w:tc>
          <w:tcPr>
            <w:tcW w:w="7755" w:type="dxa"/>
          </w:tcPr>
          <w:p w14:paraId="5629EE9C" w14:textId="6C0928FE" w:rsidR="00EB38F8" w:rsidRPr="00AA78A8" w:rsidRDefault="009F0A17">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Personal i</w:t>
            </w:r>
            <w:r w:rsidR="0016015B" w:rsidRPr="00AA78A8">
              <w:rPr>
                <w:rFonts w:ascii="Times New Roman" w:hAnsi="Times New Roman" w:cs="Times New Roman"/>
                <w:sz w:val="24"/>
                <w:lang w:val="ro-RO"/>
              </w:rPr>
              <w:t xml:space="preserve">nsuficient </w:t>
            </w:r>
            <w:r w:rsidRPr="00AA78A8">
              <w:rPr>
                <w:rFonts w:ascii="Times New Roman" w:hAnsi="Times New Roman" w:cs="Times New Roman"/>
                <w:sz w:val="24"/>
                <w:lang w:val="ro-RO"/>
              </w:rPr>
              <w:t xml:space="preserve">pentru </w:t>
            </w:r>
            <w:del w:id="603" w:author="User" w:date="2018-06-15T16:55:00Z">
              <w:r w:rsidRPr="00AA78A8" w:rsidDel="003E37F9">
                <w:rPr>
                  <w:rFonts w:ascii="Times New Roman" w:hAnsi="Times New Roman" w:cs="Times New Roman"/>
                  <w:sz w:val="24"/>
                  <w:lang w:val="ro-RO"/>
                </w:rPr>
                <w:delText xml:space="preserve">departamente </w:delText>
              </w:r>
            </w:del>
            <w:ins w:id="604" w:author="User" w:date="2018-06-15T16:55:00Z">
              <w:r w:rsidR="003E37F9" w:rsidRPr="00AA78A8">
                <w:rPr>
                  <w:rFonts w:ascii="Times New Roman" w:hAnsi="Times New Roman" w:cs="Times New Roman"/>
                  <w:sz w:val="24"/>
                  <w:lang w:val="ro-RO"/>
                </w:rPr>
                <w:t>d</w:t>
              </w:r>
              <w:r w:rsidR="003E37F9">
                <w:rPr>
                  <w:rFonts w:ascii="Times New Roman" w:hAnsi="Times New Roman" w:cs="Times New Roman"/>
                  <w:sz w:val="24"/>
                  <w:lang w:val="ro-RO"/>
                </w:rPr>
                <w:t>irecția</w:t>
              </w:r>
              <w:r w:rsidR="003E37F9" w:rsidRPr="00AA78A8">
                <w:rPr>
                  <w:rFonts w:ascii="Times New Roman" w:hAnsi="Times New Roman" w:cs="Times New Roman"/>
                  <w:sz w:val="24"/>
                  <w:lang w:val="ro-RO"/>
                </w:rPr>
                <w:t xml:space="preserve"> </w:t>
              </w:r>
            </w:ins>
            <w:r w:rsidRPr="00AA78A8">
              <w:rPr>
                <w:rFonts w:ascii="Times New Roman" w:hAnsi="Times New Roman" w:cs="Times New Roman"/>
                <w:sz w:val="24"/>
                <w:lang w:val="ro-RO"/>
              </w:rPr>
              <w:t>de suport esențiale</w:t>
            </w:r>
            <w:r w:rsidR="0016015B" w:rsidRPr="00AA78A8">
              <w:rPr>
                <w:rFonts w:ascii="Times New Roman" w:hAnsi="Times New Roman" w:cs="Times New Roman"/>
                <w:sz w:val="24"/>
                <w:lang w:val="ro-RO"/>
              </w:rPr>
              <w:t xml:space="preserve"> (e</w:t>
            </w:r>
            <w:r w:rsidRPr="00AA78A8">
              <w:rPr>
                <w:rFonts w:ascii="Times New Roman" w:hAnsi="Times New Roman" w:cs="Times New Roman"/>
                <w:sz w:val="24"/>
                <w:lang w:val="ro-RO"/>
              </w:rPr>
              <w:t>x</w:t>
            </w:r>
            <w:r w:rsidR="0016015B" w:rsidRPr="00AA78A8">
              <w:rPr>
                <w:rFonts w:ascii="Times New Roman" w:hAnsi="Times New Roman" w:cs="Times New Roman"/>
                <w:sz w:val="24"/>
                <w:lang w:val="ro-RO"/>
              </w:rPr>
              <w:t xml:space="preserve">. </w:t>
            </w:r>
            <w:del w:id="605" w:author="User" w:date="2018-06-15T16:56:00Z">
              <w:r w:rsidR="0016015B" w:rsidRPr="00AA78A8" w:rsidDel="003E37F9">
                <w:rPr>
                  <w:rFonts w:ascii="Times New Roman" w:hAnsi="Times New Roman" w:cs="Times New Roman"/>
                  <w:sz w:val="24"/>
                  <w:lang w:val="ro-RO"/>
                </w:rPr>
                <w:delText>Depart</w:delText>
              </w:r>
              <w:r w:rsidRPr="00AA78A8" w:rsidDel="003E37F9">
                <w:rPr>
                  <w:rFonts w:ascii="Times New Roman" w:hAnsi="Times New Roman" w:cs="Times New Roman"/>
                  <w:sz w:val="24"/>
                  <w:lang w:val="ro-RO"/>
                </w:rPr>
                <w:delText>a</w:delText>
              </w:r>
              <w:r w:rsidR="0016015B" w:rsidRPr="00AA78A8" w:rsidDel="003E37F9">
                <w:rPr>
                  <w:rFonts w:ascii="Times New Roman" w:hAnsi="Times New Roman" w:cs="Times New Roman"/>
                  <w:sz w:val="24"/>
                  <w:lang w:val="ro-RO"/>
                </w:rPr>
                <w:delText>ment</w:delText>
              </w:r>
              <w:r w:rsidRPr="00AA78A8" w:rsidDel="003E37F9">
                <w:rPr>
                  <w:rFonts w:ascii="Times New Roman" w:hAnsi="Times New Roman" w:cs="Times New Roman"/>
                  <w:sz w:val="24"/>
                  <w:lang w:val="ro-RO"/>
                </w:rPr>
                <w:delText xml:space="preserve">ul </w:delText>
              </w:r>
            </w:del>
            <w:ins w:id="606" w:author="User" w:date="2018-06-15T16:56:00Z">
              <w:r w:rsidR="003E37F9">
                <w:rPr>
                  <w:rFonts w:ascii="Times New Roman" w:hAnsi="Times New Roman" w:cs="Times New Roman"/>
                  <w:sz w:val="24"/>
                  <w:lang w:val="ro-RO"/>
                </w:rPr>
                <w:t>Direcția</w:t>
              </w:r>
              <w:r w:rsidR="003E37F9" w:rsidRPr="00AA78A8">
                <w:rPr>
                  <w:rFonts w:ascii="Times New Roman" w:hAnsi="Times New Roman" w:cs="Times New Roman"/>
                  <w:sz w:val="24"/>
                  <w:lang w:val="ro-RO"/>
                </w:rPr>
                <w:t xml:space="preserve"> </w:t>
              </w:r>
            </w:ins>
            <w:r w:rsidRPr="00AA78A8">
              <w:rPr>
                <w:rFonts w:ascii="Times New Roman" w:hAnsi="Times New Roman" w:cs="Times New Roman"/>
                <w:sz w:val="24"/>
                <w:lang w:val="ro-RO"/>
              </w:rPr>
              <w:t>Juridic</w:t>
            </w:r>
            <w:ins w:id="607" w:author="User" w:date="2018-06-15T16:56:00Z">
              <w:r w:rsidR="003E37F9">
                <w:rPr>
                  <w:rFonts w:ascii="Times New Roman" w:hAnsi="Times New Roman" w:cs="Times New Roman"/>
                  <w:sz w:val="24"/>
                  <w:lang w:val="ro-RO"/>
                </w:rPr>
                <w:t>ă</w:t>
              </w:r>
            </w:ins>
            <w:r w:rsidRPr="00AA78A8">
              <w:rPr>
                <w:rFonts w:ascii="Times New Roman" w:hAnsi="Times New Roman" w:cs="Times New Roman"/>
                <w:sz w:val="24"/>
                <w:lang w:val="ro-RO"/>
              </w:rPr>
              <w:t xml:space="preserve">, </w:t>
            </w:r>
            <w:del w:id="608" w:author="User" w:date="2018-06-15T16:56:00Z">
              <w:r w:rsidRPr="00AA78A8" w:rsidDel="003E37F9">
                <w:rPr>
                  <w:rFonts w:ascii="Times New Roman" w:hAnsi="Times New Roman" w:cs="Times New Roman"/>
                  <w:sz w:val="24"/>
                  <w:lang w:val="ro-RO"/>
                </w:rPr>
                <w:delText xml:space="preserve">Departamentul </w:delText>
              </w:r>
            </w:del>
            <w:ins w:id="609" w:author="User" w:date="2018-06-15T16:56:00Z">
              <w:r w:rsidR="003E37F9">
                <w:rPr>
                  <w:rFonts w:ascii="Times New Roman" w:hAnsi="Times New Roman" w:cs="Times New Roman"/>
                  <w:sz w:val="24"/>
                  <w:lang w:val="ro-RO"/>
                </w:rPr>
                <w:t>Direcția</w:t>
              </w:r>
              <w:r w:rsidR="003E37F9" w:rsidRPr="00AA78A8">
                <w:rPr>
                  <w:rFonts w:ascii="Times New Roman" w:hAnsi="Times New Roman" w:cs="Times New Roman"/>
                  <w:sz w:val="24"/>
                  <w:lang w:val="ro-RO"/>
                </w:rPr>
                <w:t xml:space="preserve"> </w:t>
              </w:r>
            </w:ins>
            <w:r w:rsidR="0016015B" w:rsidRPr="00AA78A8">
              <w:rPr>
                <w:rFonts w:ascii="Times New Roman" w:hAnsi="Times New Roman" w:cs="Times New Roman"/>
                <w:sz w:val="24"/>
                <w:lang w:val="ro-RO"/>
              </w:rPr>
              <w:t>IT)</w:t>
            </w:r>
          </w:p>
        </w:tc>
      </w:tr>
      <w:tr w:rsidR="00EB38F8" w:rsidRPr="00AA78A8" w14:paraId="6E30CD6B" w14:textId="77777777" w:rsidTr="00B91390">
        <w:trPr>
          <w:jc w:val="center"/>
        </w:trPr>
        <w:tc>
          <w:tcPr>
            <w:tcW w:w="863" w:type="dxa"/>
          </w:tcPr>
          <w:p w14:paraId="0428B30B"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W4</w:t>
            </w:r>
          </w:p>
        </w:tc>
        <w:tc>
          <w:tcPr>
            <w:tcW w:w="7755" w:type="dxa"/>
          </w:tcPr>
          <w:p w14:paraId="28696412" w14:textId="7A54E513" w:rsidR="00EB38F8" w:rsidRPr="00AA78A8" w:rsidRDefault="0016015B">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L</w:t>
            </w:r>
            <w:r w:rsidR="009F0A17" w:rsidRPr="00AA78A8">
              <w:rPr>
                <w:rFonts w:ascii="Times New Roman" w:hAnsi="Times New Roman" w:cs="Times New Roman"/>
                <w:sz w:val="24"/>
                <w:lang w:val="ro-RO"/>
              </w:rPr>
              <w:t xml:space="preserve">ipsa </w:t>
            </w:r>
            <w:r w:rsidR="000D45D9">
              <w:rPr>
                <w:rFonts w:ascii="Times New Roman" w:hAnsi="Times New Roman" w:cs="Times New Roman"/>
                <w:sz w:val="24"/>
                <w:lang w:val="ro-RO"/>
              </w:rPr>
              <w:t>metodologiilor de specialitate</w:t>
            </w:r>
            <w:r w:rsidR="00EB38F8" w:rsidRPr="00AA78A8">
              <w:rPr>
                <w:rFonts w:ascii="Times New Roman" w:hAnsi="Times New Roman" w:cs="Times New Roman"/>
                <w:sz w:val="24"/>
                <w:lang w:val="ro-RO"/>
              </w:rPr>
              <w:t xml:space="preserve"> (</w:t>
            </w:r>
            <w:r w:rsidR="009F0A17" w:rsidRPr="00AA78A8">
              <w:rPr>
                <w:rFonts w:ascii="Times New Roman" w:hAnsi="Times New Roman" w:cs="Times New Roman"/>
                <w:sz w:val="24"/>
                <w:lang w:val="ro-RO"/>
              </w:rPr>
              <w:t xml:space="preserve">pentru </w:t>
            </w:r>
            <w:r w:rsidR="00963B86" w:rsidRPr="00AA78A8">
              <w:rPr>
                <w:rFonts w:ascii="Times New Roman" w:hAnsi="Times New Roman" w:cs="Times New Roman"/>
                <w:sz w:val="24"/>
                <w:lang w:val="ro-RO"/>
              </w:rPr>
              <w:t>inspectori de integritate</w:t>
            </w:r>
            <w:r w:rsidRPr="00AA78A8">
              <w:rPr>
                <w:rFonts w:ascii="Times New Roman" w:hAnsi="Times New Roman" w:cs="Times New Roman"/>
                <w:sz w:val="24"/>
                <w:lang w:val="ro-RO"/>
              </w:rPr>
              <w:t xml:space="preserve"> </w:t>
            </w:r>
            <w:r w:rsidR="009F0A17" w:rsidRPr="00AA78A8">
              <w:rPr>
                <w:rFonts w:ascii="Times New Roman" w:hAnsi="Times New Roman" w:cs="Times New Roman"/>
                <w:sz w:val="24"/>
                <w:lang w:val="ro-RO"/>
              </w:rPr>
              <w:t xml:space="preserve">și </w:t>
            </w:r>
            <w:del w:id="610" w:author="User" w:date="2018-06-15T16:56:00Z">
              <w:r w:rsidR="00963B86" w:rsidRPr="00AA78A8" w:rsidDel="003E37F9">
                <w:rPr>
                  <w:rFonts w:ascii="Times New Roman" w:hAnsi="Times New Roman" w:cs="Times New Roman"/>
                  <w:sz w:val="24"/>
                  <w:lang w:val="ro-RO"/>
                </w:rPr>
                <w:delText>personal auxiliar</w:delText>
              </w:r>
            </w:del>
            <w:ins w:id="611" w:author="User" w:date="2018-06-15T16:56:00Z">
              <w:r w:rsidR="003E37F9">
                <w:rPr>
                  <w:rFonts w:ascii="Times New Roman" w:hAnsi="Times New Roman" w:cs="Times New Roman"/>
                  <w:sz w:val="24"/>
                  <w:lang w:val="ro-RO"/>
                </w:rPr>
                <w:t>funcționarii publici</w:t>
              </w:r>
            </w:ins>
            <w:r w:rsidR="00EB38F8" w:rsidRPr="00AA78A8">
              <w:rPr>
                <w:rFonts w:ascii="Times New Roman" w:hAnsi="Times New Roman" w:cs="Times New Roman"/>
                <w:sz w:val="24"/>
                <w:lang w:val="ro-RO"/>
              </w:rPr>
              <w:t>)</w:t>
            </w:r>
          </w:p>
        </w:tc>
      </w:tr>
      <w:tr w:rsidR="00EB38F8" w:rsidRPr="008B6F9F" w14:paraId="65F80210" w14:textId="77777777" w:rsidTr="00B91390">
        <w:trPr>
          <w:jc w:val="center"/>
        </w:trPr>
        <w:tc>
          <w:tcPr>
            <w:tcW w:w="863" w:type="dxa"/>
          </w:tcPr>
          <w:p w14:paraId="61457BA1"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W5</w:t>
            </w:r>
          </w:p>
        </w:tc>
        <w:tc>
          <w:tcPr>
            <w:tcW w:w="7755" w:type="dxa"/>
          </w:tcPr>
          <w:p w14:paraId="41A4AFC5" w14:textId="01A828E4" w:rsidR="00EB38F8" w:rsidRPr="00AA78A8" w:rsidRDefault="00145B5F"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L</w:t>
            </w:r>
            <w:r w:rsidR="009F0A17" w:rsidRPr="00AA78A8">
              <w:rPr>
                <w:rFonts w:ascii="Times New Roman" w:hAnsi="Times New Roman" w:cs="Times New Roman"/>
                <w:sz w:val="24"/>
                <w:lang w:val="ro-RO"/>
              </w:rPr>
              <w:t xml:space="preserve">ipsa încrederii din partea </w:t>
            </w:r>
            <w:r w:rsidRPr="00AA78A8">
              <w:rPr>
                <w:rFonts w:ascii="Times New Roman" w:hAnsi="Times New Roman" w:cs="Times New Roman"/>
                <w:sz w:val="24"/>
                <w:lang w:val="ro-RO"/>
              </w:rPr>
              <w:t>societ</w:t>
            </w:r>
            <w:r w:rsidR="009F0A17" w:rsidRPr="00AA78A8">
              <w:rPr>
                <w:rFonts w:ascii="Times New Roman" w:hAnsi="Times New Roman" w:cs="Times New Roman"/>
                <w:sz w:val="24"/>
                <w:lang w:val="ro-RO"/>
              </w:rPr>
              <w:t xml:space="preserve">ății civile </w:t>
            </w:r>
            <w:r w:rsidRPr="00AA78A8">
              <w:rPr>
                <w:rFonts w:ascii="Times New Roman" w:hAnsi="Times New Roman" w:cs="Times New Roman"/>
                <w:sz w:val="24"/>
                <w:lang w:val="ro-RO"/>
              </w:rPr>
              <w:t>(</w:t>
            </w:r>
            <w:r w:rsidR="009F0A17" w:rsidRPr="00AA78A8">
              <w:rPr>
                <w:rFonts w:ascii="Times New Roman" w:hAnsi="Times New Roman" w:cs="Times New Roman"/>
                <w:sz w:val="24"/>
                <w:lang w:val="ro-RO"/>
              </w:rPr>
              <w:t>„moștenire” de la vechiul CNI</w:t>
            </w:r>
            <w:r w:rsidRPr="00AA78A8">
              <w:rPr>
                <w:rFonts w:ascii="Times New Roman" w:hAnsi="Times New Roman" w:cs="Times New Roman"/>
                <w:sz w:val="24"/>
                <w:lang w:val="ro-RO"/>
              </w:rPr>
              <w:t>)</w:t>
            </w:r>
          </w:p>
        </w:tc>
      </w:tr>
      <w:tr w:rsidR="00EB38F8" w:rsidRPr="008B6F9F" w14:paraId="688FB516" w14:textId="77777777" w:rsidTr="00B91390">
        <w:trPr>
          <w:jc w:val="center"/>
        </w:trPr>
        <w:tc>
          <w:tcPr>
            <w:tcW w:w="863" w:type="dxa"/>
          </w:tcPr>
          <w:p w14:paraId="4C9EA177" w14:textId="15B7BF0F" w:rsidR="00EB38F8" w:rsidRPr="00AA78A8" w:rsidRDefault="009C3425" w:rsidP="00670BA8">
            <w:pPr>
              <w:pStyle w:val="Default"/>
              <w:spacing w:line="320" w:lineRule="atLeast"/>
              <w:jc w:val="center"/>
              <w:rPr>
                <w:rFonts w:ascii="Times New Roman" w:hAnsi="Times New Roman" w:cs="Times New Roman"/>
                <w:color w:val="auto"/>
                <w:lang w:val="ro-RO"/>
              </w:rPr>
            </w:pPr>
            <w:r>
              <w:rPr>
                <w:rFonts w:ascii="Times New Roman" w:hAnsi="Times New Roman" w:cs="Times New Roman"/>
                <w:color w:val="auto"/>
                <w:lang w:val="ro-RO"/>
              </w:rPr>
              <w:t>W6</w:t>
            </w:r>
          </w:p>
        </w:tc>
        <w:tc>
          <w:tcPr>
            <w:tcW w:w="7755" w:type="dxa"/>
          </w:tcPr>
          <w:p w14:paraId="7CA53283" w14:textId="61B0A7C1" w:rsidR="00EB38F8" w:rsidRPr="00AA78A8" w:rsidRDefault="009F0A17"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lang w:val="ro-RO"/>
              </w:rPr>
              <w:t>Pagină web incompletă (secțiuni învechite, indisponibile, numai în limba română</w:t>
            </w:r>
            <w:r w:rsidR="00EB38F8" w:rsidRPr="00AA78A8">
              <w:rPr>
                <w:rFonts w:ascii="Times New Roman" w:hAnsi="Times New Roman" w:cs="Times New Roman"/>
                <w:lang w:val="ro-RO"/>
              </w:rPr>
              <w:t>)</w:t>
            </w:r>
          </w:p>
        </w:tc>
      </w:tr>
      <w:tr w:rsidR="00DE5D11" w:rsidRPr="008B6F9F" w14:paraId="4D30E147" w14:textId="77777777" w:rsidTr="00B91390">
        <w:trPr>
          <w:jc w:val="center"/>
        </w:trPr>
        <w:tc>
          <w:tcPr>
            <w:tcW w:w="863" w:type="dxa"/>
          </w:tcPr>
          <w:p w14:paraId="6C23039A" w14:textId="5CD54226" w:rsidR="00DE5D11" w:rsidRPr="00AA78A8" w:rsidRDefault="009C3425" w:rsidP="00670BA8">
            <w:pPr>
              <w:pStyle w:val="Default"/>
              <w:spacing w:line="320" w:lineRule="atLeast"/>
              <w:jc w:val="center"/>
              <w:rPr>
                <w:rFonts w:ascii="Times New Roman" w:hAnsi="Times New Roman" w:cs="Times New Roman"/>
                <w:color w:val="auto"/>
                <w:lang w:val="ro-RO"/>
              </w:rPr>
            </w:pPr>
            <w:r>
              <w:rPr>
                <w:rFonts w:ascii="Times New Roman" w:hAnsi="Times New Roman" w:cs="Times New Roman"/>
                <w:color w:val="auto"/>
                <w:lang w:val="ro-RO"/>
              </w:rPr>
              <w:t>W7</w:t>
            </w:r>
          </w:p>
        </w:tc>
        <w:tc>
          <w:tcPr>
            <w:tcW w:w="7755" w:type="dxa"/>
          </w:tcPr>
          <w:p w14:paraId="164E1964" w14:textId="14B6695F" w:rsidR="00DE5D11" w:rsidRPr="00AA78A8" w:rsidRDefault="009F0A17" w:rsidP="00670BA8">
            <w:pPr>
              <w:pStyle w:val="Default"/>
              <w:spacing w:line="320" w:lineRule="atLeast"/>
              <w:jc w:val="center"/>
              <w:rPr>
                <w:rFonts w:ascii="Times New Roman" w:hAnsi="Times New Roman" w:cs="Times New Roman"/>
                <w:lang w:val="ro-RO"/>
              </w:rPr>
            </w:pPr>
            <w:r w:rsidRPr="00AA78A8">
              <w:rPr>
                <w:rFonts w:ascii="Times New Roman" w:hAnsi="Times New Roman" w:cs="Times New Roman"/>
                <w:lang w:val="ro-RO"/>
              </w:rPr>
              <w:t xml:space="preserve">Unele </w:t>
            </w:r>
            <w:r w:rsidR="005071EC" w:rsidRPr="00AA78A8">
              <w:rPr>
                <w:rFonts w:ascii="Times New Roman" w:hAnsi="Times New Roman" w:cs="Times New Roman"/>
                <w:lang w:val="ro-RO"/>
              </w:rPr>
              <w:t>artic</w:t>
            </w:r>
            <w:r w:rsidRPr="00AA78A8">
              <w:rPr>
                <w:rFonts w:ascii="Times New Roman" w:hAnsi="Times New Roman" w:cs="Times New Roman"/>
                <w:lang w:val="ro-RO"/>
              </w:rPr>
              <w:t xml:space="preserve">ole din </w:t>
            </w:r>
            <w:r w:rsidR="005071EC" w:rsidRPr="00AA78A8">
              <w:rPr>
                <w:rFonts w:ascii="Times New Roman" w:hAnsi="Times New Roman" w:cs="Times New Roman"/>
                <w:lang w:val="ro-RO"/>
              </w:rPr>
              <w:t>L</w:t>
            </w:r>
            <w:r w:rsidRPr="00AA78A8">
              <w:rPr>
                <w:rFonts w:ascii="Times New Roman" w:hAnsi="Times New Roman" w:cs="Times New Roman"/>
                <w:lang w:val="ro-RO"/>
              </w:rPr>
              <w:t xml:space="preserve">egea </w:t>
            </w:r>
            <w:r w:rsidR="005071EC" w:rsidRPr="00AA78A8">
              <w:rPr>
                <w:rFonts w:ascii="Times New Roman" w:hAnsi="Times New Roman" w:cs="Times New Roman"/>
                <w:lang w:val="ro-RO"/>
              </w:rPr>
              <w:t>n</w:t>
            </w:r>
            <w:r w:rsidRPr="00AA78A8">
              <w:rPr>
                <w:rFonts w:ascii="Times New Roman" w:hAnsi="Times New Roman" w:cs="Times New Roman"/>
                <w:lang w:val="ro-RO"/>
              </w:rPr>
              <w:t>r</w:t>
            </w:r>
            <w:r w:rsidR="005071EC" w:rsidRPr="00AA78A8">
              <w:rPr>
                <w:rFonts w:ascii="Times New Roman" w:hAnsi="Times New Roman" w:cs="Times New Roman"/>
                <w:lang w:val="ro-RO"/>
              </w:rPr>
              <w:t xml:space="preserve">. 132 </w:t>
            </w:r>
            <w:r w:rsidRPr="00AA78A8">
              <w:rPr>
                <w:rFonts w:ascii="Times New Roman" w:hAnsi="Times New Roman" w:cs="Times New Roman"/>
                <w:lang w:val="ro-RO"/>
              </w:rPr>
              <w:t xml:space="preserve">și </w:t>
            </w:r>
            <w:r w:rsidR="005071EC" w:rsidRPr="00AA78A8">
              <w:rPr>
                <w:rFonts w:ascii="Times New Roman" w:hAnsi="Times New Roman" w:cs="Times New Roman"/>
                <w:lang w:val="ro-RO"/>
              </w:rPr>
              <w:t>133 l</w:t>
            </w:r>
            <w:r w:rsidRPr="00AA78A8">
              <w:rPr>
                <w:rFonts w:ascii="Times New Roman" w:hAnsi="Times New Roman" w:cs="Times New Roman"/>
                <w:lang w:val="ro-RO"/>
              </w:rPr>
              <w:t xml:space="preserve">asă loc de </w:t>
            </w:r>
            <w:r w:rsidR="005071EC" w:rsidRPr="00AA78A8">
              <w:rPr>
                <w:rFonts w:ascii="Times New Roman" w:hAnsi="Times New Roman" w:cs="Times New Roman"/>
                <w:lang w:val="ro-RO"/>
              </w:rPr>
              <w:t>interpreta</w:t>
            </w:r>
            <w:r w:rsidRPr="00AA78A8">
              <w:rPr>
                <w:rFonts w:ascii="Times New Roman" w:hAnsi="Times New Roman" w:cs="Times New Roman"/>
                <w:lang w:val="ro-RO"/>
              </w:rPr>
              <w:t>re</w:t>
            </w:r>
          </w:p>
        </w:tc>
      </w:tr>
      <w:tr w:rsidR="000E7940" w:rsidRPr="00AA78A8" w14:paraId="34F310AD" w14:textId="77777777" w:rsidTr="005071EC">
        <w:trPr>
          <w:jc w:val="center"/>
        </w:trPr>
        <w:tc>
          <w:tcPr>
            <w:tcW w:w="863" w:type="dxa"/>
          </w:tcPr>
          <w:p w14:paraId="673F335D" w14:textId="47387F63" w:rsidR="000E7940" w:rsidRPr="00AA78A8" w:rsidRDefault="009C3425" w:rsidP="00670BA8">
            <w:pPr>
              <w:pStyle w:val="Default"/>
              <w:spacing w:line="320" w:lineRule="atLeast"/>
              <w:jc w:val="center"/>
              <w:rPr>
                <w:rFonts w:ascii="Times New Roman" w:hAnsi="Times New Roman" w:cs="Times New Roman"/>
                <w:color w:val="auto"/>
                <w:lang w:val="ro-RO"/>
              </w:rPr>
            </w:pPr>
            <w:r>
              <w:rPr>
                <w:rFonts w:ascii="Times New Roman" w:hAnsi="Times New Roman" w:cs="Times New Roman"/>
                <w:color w:val="auto"/>
                <w:lang w:val="ro-RO"/>
              </w:rPr>
              <w:t>W8</w:t>
            </w:r>
          </w:p>
        </w:tc>
        <w:tc>
          <w:tcPr>
            <w:tcW w:w="7755" w:type="dxa"/>
          </w:tcPr>
          <w:p w14:paraId="7EA25711" w14:textId="70A98DA5" w:rsidR="000E7940" w:rsidRPr="00AA78A8" w:rsidDel="005071EC" w:rsidRDefault="000E7940" w:rsidP="009C3425">
            <w:pPr>
              <w:pStyle w:val="Default"/>
              <w:spacing w:line="320" w:lineRule="atLeast"/>
              <w:jc w:val="center"/>
              <w:rPr>
                <w:rFonts w:ascii="Times New Roman" w:hAnsi="Times New Roman" w:cs="Times New Roman"/>
                <w:lang w:val="ro-RO"/>
              </w:rPr>
            </w:pPr>
            <w:r w:rsidRPr="00AA78A8">
              <w:rPr>
                <w:rFonts w:ascii="Times New Roman" w:hAnsi="Times New Roman" w:cs="Times New Roman"/>
                <w:lang w:val="ro-RO"/>
              </w:rPr>
              <w:t>L</w:t>
            </w:r>
            <w:r w:rsidR="009F0A17" w:rsidRPr="00AA78A8">
              <w:rPr>
                <w:rFonts w:ascii="Times New Roman" w:hAnsi="Times New Roman" w:cs="Times New Roman"/>
                <w:lang w:val="ro-RO"/>
              </w:rPr>
              <w:t xml:space="preserve">ipsa </w:t>
            </w:r>
            <w:r w:rsidR="009C3425">
              <w:rPr>
                <w:rFonts w:ascii="Times New Roman" w:hAnsi="Times New Roman" w:cs="Times New Roman"/>
                <w:lang w:val="ro-RO"/>
              </w:rPr>
              <w:t xml:space="preserve">cristalizării practicii pe domeniile de specialitate </w:t>
            </w:r>
          </w:p>
        </w:tc>
      </w:tr>
    </w:tbl>
    <w:p w14:paraId="6BD38D18" w14:textId="77777777" w:rsidR="00EB38F8" w:rsidRPr="00AA78A8" w:rsidRDefault="00EB38F8" w:rsidP="00670BA8">
      <w:pPr>
        <w:pStyle w:val="Default"/>
        <w:spacing w:line="320" w:lineRule="atLeast"/>
        <w:jc w:val="both"/>
        <w:rPr>
          <w:rFonts w:ascii="Times New Roman" w:hAnsi="Times New Roman" w:cs="Times New Roman"/>
          <w:color w:val="auto"/>
          <w:lang w:val="ro-RO"/>
        </w:rPr>
      </w:pPr>
    </w:p>
    <w:p w14:paraId="2DD8C02A" w14:textId="77777777" w:rsidR="0016015B" w:rsidRPr="00AA78A8" w:rsidRDefault="0016015B" w:rsidP="00670BA8">
      <w:pPr>
        <w:pStyle w:val="Default"/>
        <w:spacing w:line="320" w:lineRule="atLeast"/>
        <w:jc w:val="both"/>
        <w:rPr>
          <w:rFonts w:ascii="Times New Roman" w:hAnsi="Times New Roman" w:cs="Times New Roman"/>
          <w:color w:val="auto"/>
          <w:lang w:val="ro-RO"/>
        </w:rPr>
      </w:pPr>
    </w:p>
    <w:tbl>
      <w:tblPr>
        <w:tblStyle w:val="af7"/>
        <w:tblW w:w="0" w:type="auto"/>
        <w:tblInd w:w="392" w:type="dxa"/>
        <w:tblLook w:val="04A0" w:firstRow="1" w:lastRow="0" w:firstColumn="1" w:lastColumn="0" w:noHBand="0" w:noVBand="1"/>
      </w:tblPr>
      <w:tblGrid>
        <w:gridCol w:w="863"/>
        <w:gridCol w:w="7755"/>
      </w:tblGrid>
      <w:tr w:rsidR="00EB38F8" w:rsidRPr="00AA78A8" w14:paraId="0BF652D4" w14:textId="77777777" w:rsidTr="00371D64">
        <w:trPr>
          <w:trHeight w:val="313"/>
        </w:trPr>
        <w:tc>
          <w:tcPr>
            <w:tcW w:w="8618" w:type="dxa"/>
            <w:gridSpan w:val="2"/>
          </w:tcPr>
          <w:p w14:paraId="6F50DB34" w14:textId="788E20EA" w:rsidR="00EB38F8" w:rsidRPr="00AA78A8" w:rsidRDefault="00213083" w:rsidP="00670BA8">
            <w:pPr>
              <w:pStyle w:val="Default"/>
              <w:spacing w:line="320" w:lineRule="atLeast"/>
              <w:jc w:val="center"/>
              <w:rPr>
                <w:rFonts w:ascii="Times New Roman" w:hAnsi="Times New Roman" w:cs="Times New Roman"/>
                <w:b/>
                <w:color w:val="auto"/>
                <w:lang w:val="ro-RO"/>
              </w:rPr>
            </w:pPr>
            <w:r w:rsidRPr="00AA78A8">
              <w:rPr>
                <w:rFonts w:ascii="Times New Roman" w:hAnsi="Times New Roman" w:cs="Times New Roman"/>
                <w:b/>
                <w:color w:val="auto"/>
                <w:lang w:val="ro-RO"/>
              </w:rPr>
              <w:t>OPORTUNITĂȚI</w:t>
            </w:r>
            <w:r w:rsidR="00EB38F8" w:rsidRPr="00AA78A8">
              <w:rPr>
                <w:rFonts w:ascii="Times New Roman" w:hAnsi="Times New Roman" w:cs="Times New Roman"/>
                <w:b/>
                <w:color w:val="auto"/>
                <w:lang w:val="ro-RO"/>
              </w:rPr>
              <w:t xml:space="preserve"> (O</w:t>
            </w:r>
            <w:r w:rsidR="007A5DD9" w:rsidRPr="00AA78A8">
              <w:rPr>
                <w:rFonts w:ascii="Times New Roman" w:hAnsi="Times New Roman" w:cs="Times New Roman"/>
                <w:b/>
                <w:color w:val="auto"/>
                <w:lang w:val="ro-RO"/>
              </w:rPr>
              <w:t xml:space="preserve"> </w:t>
            </w:r>
            <w:r w:rsidR="007A5DD9" w:rsidRPr="00AA78A8">
              <w:rPr>
                <w:rFonts w:ascii="Times New Roman" w:hAnsi="Times New Roman" w:cs="Times New Roman"/>
                <w:i/>
                <w:color w:val="auto"/>
                <w:lang w:val="ro-RO"/>
              </w:rPr>
              <w:t>En. Opportunities</w:t>
            </w:r>
            <w:r w:rsidR="00EB38F8" w:rsidRPr="00AA78A8">
              <w:rPr>
                <w:rFonts w:ascii="Times New Roman" w:hAnsi="Times New Roman" w:cs="Times New Roman"/>
                <w:b/>
                <w:color w:val="auto"/>
                <w:lang w:val="ro-RO"/>
              </w:rPr>
              <w:t>)</w:t>
            </w:r>
          </w:p>
        </w:tc>
      </w:tr>
      <w:tr w:rsidR="00EB38F8" w:rsidRPr="008B6F9F" w14:paraId="06CA2E30" w14:textId="77777777" w:rsidTr="00371D64">
        <w:tc>
          <w:tcPr>
            <w:tcW w:w="863" w:type="dxa"/>
          </w:tcPr>
          <w:p w14:paraId="03D44917"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O1</w:t>
            </w:r>
          </w:p>
        </w:tc>
        <w:tc>
          <w:tcPr>
            <w:tcW w:w="7755" w:type="dxa"/>
          </w:tcPr>
          <w:p w14:paraId="0204A212" w14:textId="5BE3EFDF" w:rsidR="00EB38F8" w:rsidRPr="00AA78A8" w:rsidRDefault="009C3425" w:rsidP="00670BA8">
            <w:pPr>
              <w:spacing w:line="320" w:lineRule="atLeast"/>
              <w:jc w:val="center"/>
              <w:rPr>
                <w:rFonts w:ascii="Times New Roman" w:hAnsi="Times New Roman" w:cs="Times New Roman"/>
                <w:sz w:val="24"/>
                <w:lang w:val="ro-RO"/>
              </w:rPr>
            </w:pPr>
            <w:r>
              <w:rPr>
                <w:rFonts w:ascii="Times New Roman" w:hAnsi="Times New Roman" w:cs="Times New Roman"/>
                <w:sz w:val="24"/>
                <w:lang w:val="ro-RO"/>
              </w:rPr>
              <w:t>Ajustarea</w:t>
            </w:r>
            <w:r w:rsidR="002B2DFA" w:rsidRPr="00AA78A8">
              <w:rPr>
                <w:rFonts w:ascii="Times New Roman" w:hAnsi="Times New Roman" w:cs="Times New Roman"/>
                <w:sz w:val="24"/>
                <w:lang w:val="ro-RO"/>
              </w:rPr>
              <w:t xml:space="preserve"> cadrului legislativ al ANI, pe măsură ce instituția </w:t>
            </w:r>
            <w:r w:rsidR="00FE0AF1" w:rsidRPr="00AA78A8">
              <w:rPr>
                <w:rFonts w:ascii="Times New Roman" w:hAnsi="Times New Roman" w:cs="Times New Roman"/>
                <w:sz w:val="24"/>
                <w:lang w:val="ro-RO"/>
              </w:rPr>
              <w:t xml:space="preserve">va acumula </w:t>
            </w:r>
            <w:r w:rsidR="002B2DFA" w:rsidRPr="00AA78A8">
              <w:rPr>
                <w:rFonts w:ascii="Times New Roman" w:hAnsi="Times New Roman" w:cs="Times New Roman"/>
                <w:sz w:val="24"/>
                <w:lang w:val="ro-RO"/>
              </w:rPr>
              <w:t>experiență practică</w:t>
            </w:r>
          </w:p>
        </w:tc>
      </w:tr>
      <w:tr w:rsidR="00EB38F8" w:rsidRPr="008B6F9F" w14:paraId="5FEF27BE" w14:textId="77777777" w:rsidTr="00371D64">
        <w:tc>
          <w:tcPr>
            <w:tcW w:w="863" w:type="dxa"/>
          </w:tcPr>
          <w:p w14:paraId="155A89E9"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O2</w:t>
            </w:r>
          </w:p>
        </w:tc>
        <w:tc>
          <w:tcPr>
            <w:tcW w:w="7755" w:type="dxa"/>
          </w:tcPr>
          <w:p w14:paraId="4D696908" w14:textId="25E4F3DA" w:rsidR="00EB38F8" w:rsidRPr="00AA78A8" w:rsidRDefault="00CD588F">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 xml:space="preserve">Un început nou în reconstruirea imaginii ANI </w:t>
            </w:r>
            <w:del w:id="612" w:author="User" w:date="2018-06-15T16:56:00Z">
              <w:r w:rsidRPr="00AA78A8" w:rsidDel="003E37F9">
                <w:rPr>
                  <w:rFonts w:ascii="Times New Roman" w:hAnsi="Times New Roman" w:cs="Times New Roman"/>
                  <w:sz w:val="24"/>
                  <w:lang w:val="ro-RO"/>
                </w:rPr>
                <w:delText>în ochii publicului</w:delText>
              </w:r>
            </w:del>
          </w:p>
        </w:tc>
      </w:tr>
      <w:tr w:rsidR="00EB38F8" w:rsidRPr="00AA78A8" w14:paraId="59B46464" w14:textId="77777777" w:rsidTr="00371D64">
        <w:tc>
          <w:tcPr>
            <w:tcW w:w="863" w:type="dxa"/>
          </w:tcPr>
          <w:p w14:paraId="74D47F48"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O3</w:t>
            </w:r>
          </w:p>
        </w:tc>
        <w:tc>
          <w:tcPr>
            <w:tcW w:w="7755" w:type="dxa"/>
          </w:tcPr>
          <w:p w14:paraId="1723F681" w14:textId="3780D44F" w:rsidR="00EB38F8" w:rsidRPr="00AA78A8" w:rsidRDefault="00C21ABC" w:rsidP="00670BA8">
            <w:pPr>
              <w:spacing w:line="320" w:lineRule="atLeast"/>
              <w:jc w:val="center"/>
              <w:rPr>
                <w:rFonts w:ascii="Times New Roman" w:hAnsi="Times New Roman" w:cs="Times New Roman"/>
                <w:sz w:val="24"/>
                <w:lang w:val="ro-RO"/>
              </w:rPr>
            </w:pPr>
            <w:r>
              <w:rPr>
                <w:rFonts w:ascii="Times New Roman" w:hAnsi="Times New Roman" w:cs="Times New Roman"/>
                <w:sz w:val="24"/>
                <w:lang w:val="ro-RO"/>
              </w:rPr>
              <w:t>Implementarea obiectivelor din documentele de politici (PNAA, VLAP, MFA, DPO3, SNIA)</w:t>
            </w:r>
          </w:p>
        </w:tc>
      </w:tr>
      <w:tr w:rsidR="00EB38F8" w:rsidRPr="00AA78A8" w14:paraId="1E9C0E1B" w14:textId="77777777" w:rsidTr="00371D64">
        <w:tc>
          <w:tcPr>
            <w:tcW w:w="863" w:type="dxa"/>
          </w:tcPr>
          <w:p w14:paraId="787C2CA3" w14:textId="77777777" w:rsidR="00EB38F8" w:rsidRPr="00AA78A8" w:rsidRDefault="00EB38F8"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O4</w:t>
            </w:r>
          </w:p>
        </w:tc>
        <w:tc>
          <w:tcPr>
            <w:tcW w:w="7755" w:type="dxa"/>
          </w:tcPr>
          <w:p w14:paraId="4EC96106" w14:textId="2AB154EB" w:rsidR="00EB38F8" w:rsidRPr="00AA78A8" w:rsidRDefault="00163887"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Îmbunătățirea pilonilor privind sancționarea și prevenirea</w:t>
            </w:r>
          </w:p>
        </w:tc>
      </w:tr>
      <w:tr w:rsidR="00371D64" w:rsidRPr="008B6F9F" w14:paraId="74B6F0F2" w14:textId="77777777" w:rsidTr="000E7940">
        <w:tc>
          <w:tcPr>
            <w:tcW w:w="863" w:type="dxa"/>
          </w:tcPr>
          <w:p w14:paraId="62DAB2E9" w14:textId="1091FC57" w:rsidR="00371D64" w:rsidRPr="00AA78A8" w:rsidRDefault="00C21ABC" w:rsidP="00670BA8">
            <w:pPr>
              <w:pStyle w:val="Default"/>
              <w:spacing w:line="320" w:lineRule="atLeast"/>
              <w:jc w:val="center"/>
              <w:rPr>
                <w:rFonts w:ascii="Times New Roman" w:hAnsi="Times New Roman" w:cs="Times New Roman"/>
                <w:color w:val="auto"/>
                <w:lang w:val="ro-RO"/>
              </w:rPr>
            </w:pPr>
            <w:r>
              <w:rPr>
                <w:rFonts w:ascii="Times New Roman" w:hAnsi="Times New Roman" w:cs="Times New Roman"/>
                <w:color w:val="auto"/>
                <w:lang w:val="ro-RO"/>
              </w:rPr>
              <w:t>O5</w:t>
            </w:r>
          </w:p>
        </w:tc>
        <w:tc>
          <w:tcPr>
            <w:tcW w:w="7755" w:type="dxa"/>
          </w:tcPr>
          <w:p w14:paraId="7B0E754C" w14:textId="01741B91" w:rsidR="00371D64" w:rsidRPr="00AA78A8" w:rsidRDefault="00C21ABC" w:rsidP="00670BA8">
            <w:pPr>
              <w:spacing w:line="320" w:lineRule="atLeast"/>
              <w:jc w:val="center"/>
              <w:rPr>
                <w:rFonts w:ascii="Times New Roman" w:hAnsi="Times New Roman" w:cs="Times New Roman"/>
                <w:sz w:val="24"/>
                <w:lang w:val="ro-RO"/>
              </w:rPr>
            </w:pPr>
            <w:r>
              <w:rPr>
                <w:rFonts w:ascii="Times New Roman" w:hAnsi="Times New Roman" w:cs="Times New Roman"/>
                <w:sz w:val="24"/>
                <w:lang w:val="ro-RO"/>
              </w:rPr>
              <w:t>Constatarea și sancționarea încălcărilor regimului juridic al averii și intereselor personale, ale conflictelor de interese, al incompatibilității și al restricțiilor</w:t>
            </w:r>
          </w:p>
        </w:tc>
      </w:tr>
      <w:tr w:rsidR="00371D64" w:rsidRPr="00AA78A8" w14:paraId="5C863E45" w14:textId="77777777" w:rsidTr="000E7940">
        <w:tc>
          <w:tcPr>
            <w:tcW w:w="863" w:type="dxa"/>
          </w:tcPr>
          <w:p w14:paraId="29467C5C" w14:textId="116AB017" w:rsidR="00371D64" w:rsidRPr="00AA78A8" w:rsidRDefault="00C21ABC" w:rsidP="00670BA8">
            <w:pPr>
              <w:pStyle w:val="Default"/>
              <w:spacing w:line="320" w:lineRule="atLeast"/>
              <w:jc w:val="center"/>
              <w:rPr>
                <w:rFonts w:ascii="Times New Roman" w:hAnsi="Times New Roman" w:cs="Times New Roman"/>
                <w:color w:val="auto"/>
                <w:lang w:val="ro-RO"/>
              </w:rPr>
            </w:pPr>
            <w:r>
              <w:rPr>
                <w:rFonts w:ascii="Times New Roman" w:hAnsi="Times New Roman" w:cs="Times New Roman"/>
                <w:color w:val="auto"/>
                <w:lang w:val="ro-RO"/>
              </w:rPr>
              <w:t>O6</w:t>
            </w:r>
          </w:p>
        </w:tc>
        <w:tc>
          <w:tcPr>
            <w:tcW w:w="7755" w:type="dxa"/>
          </w:tcPr>
          <w:p w14:paraId="101DA66C" w14:textId="0C3763AB" w:rsidR="00371D64" w:rsidRPr="00AA78A8" w:rsidRDefault="00C21ABC" w:rsidP="00C21ABC">
            <w:pPr>
              <w:spacing w:line="320" w:lineRule="atLeast"/>
              <w:jc w:val="center"/>
              <w:rPr>
                <w:rFonts w:ascii="Times New Roman" w:hAnsi="Times New Roman" w:cs="Times New Roman"/>
                <w:sz w:val="24"/>
                <w:lang w:val="ro-RO"/>
              </w:rPr>
            </w:pPr>
            <w:r>
              <w:rPr>
                <w:rFonts w:ascii="Times New Roman" w:hAnsi="Times New Roman" w:cs="Times New Roman"/>
                <w:sz w:val="24"/>
                <w:lang w:val="ro-RO"/>
              </w:rPr>
              <w:t>Suportul factorilor de decizie internaționali</w:t>
            </w:r>
            <w:r w:rsidR="00392115" w:rsidRPr="00AA78A8">
              <w:rPr>
                <w:rFonts w:ascii="Times New Roman" w:hAnsi="Times New Roman" w:cs="Times New Roman"/>
                <w:sz w:val="24"/>
                <w:lang w:val="ro-RO"/>
              </w:rPr>
              <w:t xml:space="preserve"> </w:t>
            </w:r>
          </w:p>
        </w:tc>
      </w:tr>
      <w:tr w:rsidR="00371D64" w:rsidRPr="00AA78A8" w14:paraId="7DD113DA" w14:textId="77777777" w:rsidTr="000E7940">
        <w:tc>
          <w:tcPr>
            <w:tcW w:w="863" w:type="dxa"/>
          </w:tcPr>
          <w:p w14:paraId="250FD062" w14:textId="18AC21FD" w:rsidR="00371D64" w:rsidRPr="00AA78A8" w:rsidRDefault="00C21ABC" w:rsidP="00670BA8">
            <w:pPr>
              <w:pStyle w:val="Default"/>
              <w:spacing w:line="320" w:lineRule="atLeast"/>
              <w:jc w:val="center"/>
              <w:rPr>
                <w:rFonts w:ascii="Times New Roman" w:hAnsi="Times New Roman" w:cs="Times New Roman"/>
                <w:color w:val="auto"/>
                <w:lang w:val="ro-RO"/>
              </w:rPr>
            </w:pPr>
            <w:r>
              <w:rPr>
                <w:rFonts w:ascii="Times New Roman" w:hAnsi="Times New Roman" w:cs="Times New Roman"/>
                <w:color w:val="auto"/>
                <w:lang w:val="ro-RO"/>
              </w:rPr>
              <w:t>O7</w:t>
            </w:r>
          </w:p>
        </w:tc>
        <w:tc>
          <w:tcPr>
            <w:tcW w:w="7755" w:type="dxa"/>
          </w:tcPr>
          <w:p w14:paraId="6ABA07FB" w14:textId="65B0377B" w:rsidR="00371D64" w:rsidRPr="00AA78A8" w:rsidRDefault="00E45751"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Sporirea cooperării inter-agenții</w:t>
            </w:r>
          </w:p>
        </w:tc>
      </w:tr>
    </w:tbl>
    <w:p w14:paraId="58F39312" w14:textId="77777777" w:rsidR="00EB38F8" w:rsidRPr="00AA78A8" w:rsidRDefault="00EB38F8" w:rsidP="00670BA8">
      <w:pPr>
        <w:pStyle w:val="Default"/>
        <w:spacing w:line="320" w:lineRule="atLeast"/>
        <w:jc w:val="both"/>
        <w:rPr>
          <w:rFonts w:ascii="Times New Roman" w:hAnsi="Times New Roman" w:cs="Times New Roman"/>
          <w:color w:val="auto"/>
          <w:lang w:val="ro-RO"/>
        </w:rPr>
      </w:pPr>
    </w:p>
    <w:p w14:paraId="135E0391" w14:textId="77777777" w:rsidR="0016015B" w:rsidRPr="00AA78A8" w:rsidRDefault="0016015B" w:rsidP="00670BA8">
      <w:pPr>
        <w:pStyle w:val="Default"/>
        <w:spacing w:line="320" w:lineRule="atLeast"/>
        <w:jc w:val="both"/>
        <w:rPr>
          <w:rFonts w:ascii="Times New Roman" w:hAnsi="Times New Roman" w:cs="Times New Roman"/>
          <w:color w:val="auto"/>
          <w:lang w:val="ro-RO"/>
        </w:rPr>
      </w:pPr>
    </w:p>
    <w:tbl>
      <w:tblPr>
        <w:tblStyle w:val="af7"/>
        <w:tblW w:w="0" w:type="auto"/>
        <w:tblInd w:w="392" w:type="dxa"/>
        <w:tblLook w:val="04A0" w:firstRow="1" w:lastRow="0" w:firstColumn="1" w:lastColumn="0" w:noHBand="0" w:noVBand="1"/>
      </w:tblPr>
      <w:tblGrid>
        <w:gridCol w:w="863"/>
        <w:gridCol w:w="7755"/>
      </w:tblGrid>
      <w:tr w:rsidR="0016015B" w:rsidRPr="00AA78A8" w14:paraId="6D0F996A" w14:textId="77777777" w:rsidTr="00371D64">
        <w:trPr>
          <w:trHeight w:val="291"/>
        </w:trPr>
        <w:tc>
          <w:tcPr>
            <w:tcW w:w="8618" w:type="dxa"/>
            <w:gridSpan w:val="2"/>
          </w:tcPr>
          <w:p w14:paraId="18BB85FA" w14:textId="2490261A" w:rsidR="0016015B" w:rsidRPr="00AA78A8" w:rsidRDefault="00213083" w:rsidP="00670BA8">
            <w:pPr>
              <w:pStyle w:val="Default"/>
              <w:spacing w:line="320" w:lineRule="atLeast"/>
              <w:jc w:val="center"/>
              <w:rPr>
                <w:rFonts w:ascii="Times New Roman" w:hAnsi="Times New Roman" w:cs="Times New Roman"/>
                <w:b/>
                <w:color w:val="auto"/>
                <w:lang w:val="ro-RO"/>
              </w:rPr>
            </w:pPr>
            <w:r w:rsidRPr="00AA78A8">
              <w:rPr>
                <w:rFonts w:ascii="Times New Roman" w:hAnsi="Times New Roman" w:cs="Times New Roman"/>
                <w:b/>
                <w:color w:val="auto"/>
                <w:lang w:val="ro-RO"/>
              </w:rPr>
              <w:t>AMENINȚĂRI</w:t>
            </w:r>
            <w:r w:rsidR="0016015B" w:rsidRPr="00AA78A8">
              <w:rPr>
                <w:rFonts w:ascii="Times New Roman" w:hAnsi="Times New Roman" w:cs="Times New Roman"/>
                <w:b/>
                <w:color w:val="auto"/>
                <w:lang w:val="ro-RO"/>
              </w:rPr>
              <w:t xml:space="preserve"> (</w:t>
            </w:r>
            <w:r w:rsidR="007A5DD9" w:rsidRPr="00AA78A8">
              <w:rPr>
                <w:rFonts w:ascii="Times New Roman" w:hAnsi="Times New Roman" w:cs="Times New Roman"/>
                <w:b/>
                <w:color w:val="auto"/>
                <w:lang w:val="ro-RO"/>
              </w:rPr>
              <w:t xml:space="preserve">T </w:t>
            </w:r>
            <w:r w:rsidR="007A5DD9" w:rsidRPr="00AA78A8">
              <w:rPr>
                <w:rFonts w:ascii="Times New Roman" w:hAnsi="Times New Roman" w:cs="Times New Roman"/>
                <w:i/>
                <w:color w:val="auto"/>
                <w:lang w:val="ro-RO"/>
              </w:rPr>
              <w:t>En. Threats</w:t>
            </w:r>
            <w:r w:rsidR="0016015B" w:rsidRPr="00AA78A8">
              <w:rPr>
                <w:rFonts w:ascii="Times New Roman" w:hAnsi="Times New Roman" w:cs="Times New Roman"/>
                <w:b/>
                <w:color w:val="auto"/>
                <w:lang w:val="ro-RO"/>
              </w:rPr>
              <w:t>)</w:t>
            </w:r>
          </w:p>
        </w:tc>
      </w:tr>
      <w:tr w:rsidR="0016015B" w:rsidRPr="008B6F9F" w14:paraId="6D47F598" w14:textId="77777777" w:rsidTr="00371D64">
        <w:tc>
          <w:tcPr>
            <w:tcW w:w="863" w:type="dxa"/>
          </w:tcPr>
          <w:p w14:paraId="0A7D704C" w14:textId="77777777" w:rsidR="0016015B" w:rsidRPr="00AA78A8" w:rsidRDefault="0016015B"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T1</w:t>
            </w:r>
          </w:p>
        </w:tc>
        <w:tc>
          <w:tcPr>
            <w:tcW w:w="7755" w:type="dxa"/>
          </w:tcPr>
          <w:p w14:paraId="0949BF99" w14:textId="61BA3E9A" w:rsidR="0016015B" w:rsidRPr="00AA78A8" w:rsidRDefault="00C21ABC" w:rsidP="00670BA8">
            <w:pPr>
              <w:spacing w:line="320" w:lineRule="atLeast"/>
              <w:jc w:val="center"/>
              <w:rPr>
                <w:rFonts w:ascii="Times New Roman" w:hAnsi="Times New Roman" w:cs="Times New Roman"/>
                <w:sz w:val="24"/>
                <w:lang w:val="ro-RO"/>
              </w:rPr>
            </w:pPr>
            <w:r>
              <w:rPr>
                <w:rFonts w:ascii="Times New Roman" w:hAnsi="Times New Roman" w:cs="Times New Roman"/>
                <w:sz w:val="24"/>
                <w:lang w:val="ro-RO"/>
              </w:rPr>
              <w:t>Mijloacele alocate și condiții create</w:t>
            </w:r>
            <w:r w:rsidR="000D45D9">
              <w:rPr>
                <w:rFonts w:ascii="Times New Roman" w:hAnsi="Times New Roman" w:cs="Times New Roman"/>
                <w:sz w:val="24"/>
                <w:lang w:val="ro-RO"/>
              </w:rPr>
              <w:t xml:space="preserve"> insuficiente pentru asigurarea bunei organizări a Autorității și administrarea activității de promovare a integrității subiecților declarării</w:t>
            </w:r>
          </w:p>
        </w:tc>
      </w:tr>
      <w:tr w:rsidR="0016015B" w:rsidRPr="00AA78A8" w14:paraId="4B9870B4" w14:textId="77777777" w:rsidTr="00371D64">
        <w:tc>
          <w:tcPr>
            <w:tcW w:w="863" w:type="dxa"/>
          </w:tcPr>
          <w:p w14:paraId="7CA5BE14" w14:textId="77777777" w:rsidR="0016015B" w:rsidRPr="00AA78A8" w:rsidRDefault="0016015B"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T2</w:t>
            </w:r>
          </w:p>
        </w:tc>
        <w:tc>
          <w:tcPr>
            <w:tcW w:w="7755" w:type="dxa"/>
          </w:tcPr>
          <w:p w14:paraId="7D79FAD3" w14:textId="678769DE" w:rsidR="0016015B" w:rsidRPr="00AA78A8" w:rsidRDefault="00FE0AF1"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Jurisprudență neunitară</w:t>
            </w:r>
          </w:p>
        </w:tc>
      </w:tr>
      <w:tr w:rsidR="0016015B" w:rsidRPr="008B6F9F" w14:paraId="1881515E" w14:textId="77777777" w:rsidTr="00371D64">
        <w:tc>
          <w:tcPr>
            <w:tcW w:w="863" w:type="dxa"/>
          </w:tcPr>
          <w:p w14:paraId="32289391" w14:textId="77777777" w:rsidR="0016015B" w:rsidRPr="00AA78A8" w:rsidRDefault="0016015B"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T3</w:t>
            </w:r>
          </w:p>
        </w:tc>
        <w:tc>
          <w:tcPr>
            <w:tcW w:w="7755" w:type="dxa"/>
          </w:tcPr>
          <w:p w14:paraId="59B1E3E9" w14:textId="4B6660AC" w:rsidR="0016015B" w:rsidRPr="00AA78A8" w:rsidRDefault="000D45D9" w:rsidP="00670BA8">
            <w:pPr>
              <w:spacing w:line="320" w:lineRule="atLeast"/>
              <w:jc w:val="center"/>
              <w:rPr>
                <w:rFonts w:ascii="Times New Roman" w:hAnsi="Times New Roman" w:cs="Times New Roman"/>
                <w:sz w:val="24"/>
                <w:lang w:val="ro-RO"/>
              </w:rPr>
            </w:pPr>
            <w:r>
              <w:rPr>
                <w:rFonts w:ascii="Times New Roman" w:hAnsi="Times New Roman" w:cs="Times New Roman"/>
                <w:sz w:val="24"/>
                <w:lang w:val="ro-RO"/>
              </w:rPr>
              <w:t>Schemă incompletă de personal și pregătire profesională insuficientă a Aparatului ANI</w:t>
            </w:r>
          </w:p>
        </w:tc>
      </w:tr>
      <w:tr w:rsidR="0016015B" w:rsidRPr="00AA78A8" w14:paraId="616BC03A" w14:textId="77777777" w:rsidTr="00371D64">
        <w:tc>
          <w:tcPr>
            <w:tcW w:w="863" w:type="dxa"/>
          </w:tcPr>
          <w:p w14:paraId="341B2FF5" w14:textId="77777777" w:rsidR="0016015B" w:rsidRPr="00AA78A8" w:rsidRDefault="0016015B"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T4</w:t>
            </w:r>
          </w:p>
        </w:tc>
        <w:tc>
          <w:tcPr>
            <w:tcW w:w="7755" w:type="dxa"/>
          </w:tcPr>
          <w:p w14:paraId="120B954F" w14:textId="3980D5B8" w:rsidR="0016015B" w:rsidRPr="00AA78A8" w:rsidRDefault="000D45D9" w:rsidP="00670BA8">
            <w:pPr>
              <w:spacing w:line="320" w:lineRule="atLeast"/>
              <w:jc w:val="center"/>
              <w:rPr>
                <w:rFonts w:ascii="Times New Roman" w:hAnsi="Times New Roman" w:cs="Times New Roman"/>
                <w:sz w:val="24"/>
                <w:lang w:val="ro-RO"/>
              </w:rPr>
            </w:pPr>
            <w:r>
              <w:rPr>
                <w:rFonts w:ascii="Times New Roman" w:hAnsi="Times New Roman" w:cs="Times New Roman"/>
                <w:sz w:val="24"/>
                <w:lang w:val="ro-RO"/>
              </w:rPr>
              <w:t>Modificarea cadrului legislativ al Autorității în sensul diminuării competențelor</w:t>
            </w:r>
          </w:p>
        </w:tc>
      </w:tr>
      <w:tr w:rsidR="0016015B" w:rsidRPr="00AA78A8" w14:paraId="2BDDC49C" w14:textId="77777777" w:rsidTr="00371D64">
        <w:tc>
          <w:tcPr>
            <w:tcW w:w="863" w:type="dxa"/>
          </w:tcPr>
          <w:p w14:paraId="7DBA6AAD" w14:textId="77777777" w:rsidR="0016015B" w:rsidRPr="00AA78A8" w:rsidRDefault="0016015B"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T5</w:t>
            </w:r>
          </w:p>
        </w:tc>
        <w:tc>
          <w:tcPr>
            <w:tcW w:w="7755" w:type="dxa"/>
          </w:tcPr>
          <w:p w14:paraId="739B677B" w14:textId="4BFC4CAF" w:rsidR="0016015B" w:rsidRPr="00AA78A8" w:rsidRDefault="00655FC5"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Modificările legislative se întâmplă uneori foarte rapid și fără consultarea corespunzătoare a autorităților implicate</w:t>
            </w:r>
          </w:p>
        </w:tc>
      </w:tr>
      <w:tr w:rsidR="0016015B" w:rsidRPr="00AA78A8" w14:paraId="0372457E" w14:textId="77777777" w:rsidTr="00371D64">
        <w:tc>
          <w:tcPr>
            <w:tcW w:w="863" w:type="dxa"/>
          </w:tcPr>
          <w:p w14:paraId="75CC4FF0" w14:textId="77777777" w:rsidR="0016015B" w:rsidRPr="00AA78A8" w:rsidRDefault="0016015B"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T6</w:t>
            </w:r>
          </w:p>
        </w:tc>
        <w:tc>
          <w:tcPr>
            <w:tcW w:w="7755" w:type="dxa"/>
          </w:tcPr>
          <w:p w14:paraId="3A239E07" w14:textId="0CD17EEE" w:rsidR="0016015B" w:rsidRPr="00AA78A8" w:rsidRDefault="000D45D9" w:rsidP="00670BA8">
            <w:pPr>
              <w:spacing w:line="320" w:lineRule="atLeast"/>
              <w:jc w:val="center"/>
              <w:rPr>
                <w:rFonts w:ascii="Times New Roman" w:hAnsi="Times New Roman" w:cs="Times New Roman"/>
                <w:sz w:val="24"/>
                <w:lang w:val="ro-RO"/>
              </w:rPr>
            </w:pPr>
            <w:r>
              <w:rPr>
                <w:rFonts w:ascii="Times New Roman" w:hAnsi="Times New Roman" w:cs="Times New Roman"/>
                <w:sz w:val="24"/>
                <w:lang w:val="ro-RO"/>
              </w:rPr>
              <w:t>Presiuni asupra Autorității exercitate de către politic/surse de comunicație în masă/subiecții controlului/Consiliul de Integritate</w:t>
            </w:r>
          </w:p>
        </w:tc>
      </w:tr>
      <w:tr w:rsidR="0016015B" w:rsidRPr="008B6F9F" w14:paraId="106E76DD" w14:textId="77777777" w:rsidTr="00371D64">
        <w:tc>
          <w:tcPr>
            <w:tcW w:w="863" w:type="dxa"/>
          </w:tcPr>
          <w:p w14:paraId="51E0A92C" w14:textId="77777777" w:rsidR="0016015B" w:rsidRPr="00AA78A8" w:rsidRDefault="0016015B" w:rsidP="00670BA8">
            <w:pPr>
              <w:pStyle w:val="Default"/>
              <w:spacing w:line="320" w:lineRule="atLeast"/>
              <w:jc w:val="center"/>
              <w:rPr>
                <w:rFonts w:ascii="Times New Roman" w:hAnsi="Times New Roman" w:cs="Times New Roman"/>
                <w:color w:val="auto"/>
                <w:lang w:val="ro-RO"/>
              </w:rPr>
            </w:pPr>
            <w:r w:rsidRPr="00AA78A8">
              <w:rPr>
                <w:rFonts w:ascii="Times New Roman" w:hAnsi="Times New Roman" w:cs="Times New Roman"/>
                <w:color w:val="auto"/>
                <w:lang w:val="ro-RO"/>
              </w:rPr>
              <w:t>T</w:t>
            </w:r>
            <w:r w:rsidR="00D36F02" w:rsidRPr="00AA78A8">
              <w:rPr>
                <w:rFonts w:ascii="Times New Roman" w:hAnsi="Times New Roman" w:cs="Times New Roman"/>
                <w:color w:val="auto"/>
                <w:lang w:val="ro-RO"/>
              </w:rPr>
              <w:t>7</w:t>
            </w:r>
          </w:p>
        </w:tc>
        <w:tc>
          <w:tcPr>
            <w:tcW w:w="7755" w:type="dxa"/>
          </w:tcPr>
          <w:p w14:paraId="32C6D1E1" w14:textId="71C29E1D" w:rsidR="0016015B" w:rsidRPr="00AA78A8" w:rsidRDefault="00D343BC" w:rsidP="00670BA8">
            <w:pPr>
              <w:spacing w:line="320" w:lineRule="atLeast"/>
              <w:jc w:val="center"/>
              <w:rPr>
                <w:rFonts w:ascii="Times New Roman" w:hAnsi="Times New Roman" w:cs="Times New Roman"/>
                <w:sz w:val="24"/>
                <w:lang w:val="ro-RO"/>
              </w:rPr>
            </w:pPr>
            <w:r w:rsidRPr="00AA78A8">
              <w:rPr>
                <w:rFonts w:ascii="Times New Roman" w:hAnsi="Times New Roman" w:cs="Times New Roman"/>
                <w:sz w:val="24"/>
                <w:lang w:val="ro-RO"/>
              </w:rPr>
              <w:t>Întârzieri în aplicarea sancțiunilor disciplinare, după ce actul de constatare este definitiv</w:t>
            </w:r>
          </w:p>
        </w:tc>
      </w:tr>
    </w:tbl>
    <w:p w14:paraId="78D2B2C1"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46209857" w14:textId="09330501" w:rsidR="00C8362E" w:rsidRPr="00AA78A8" w:rsidRDefault="00237F92"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color w:val="auto"/>
          <w:lang w:val="ro-RO"/>
        </w:rPr>
        <w:t>Așa cum evidențiază analiza SWOT de mai sus, în prezent există o serie limitată de puncte forte, care ar favoriza atingerea unor obiective generale. Îmbunătățirile viitoare trebuie făcute în sensu</w:t>
      </w:r>
      <w:r w:rsidRPr="00AA78A8">
        <w:rPr>
          <w:rFonts w:ascii="Times New Roman" w:hAnsi="Times New Roman" w:cs="Times New Roman"/>
          <w:color w:val="auto"/>
          <w:lang w:val="ro-RO"/>
        </w:rPr>
        <w:t>l lărgirii listei punctelor forte, astfel încât oportunitățile să poată fi valorificate.</w:t>
      </w:r>
      <w:r w:rsidR="00EE047D" w:rsidRPr="00AA78A8">
        <w:rPr>
          <w:rFonts w:ascii="Times New Roman" w:hAnsi="Times New Roman" w:cs="Times New Roman"/>
          <w:color w:val="auto"/>
          <w:lang w:val="ro-RO"/>
        </w:rPr>
        <w:t xml:space="preserve"> </w:t>
      </w:r>
    </w:p>
    <w:p w14:paraId="6B810FC1"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1464A43" w14:textId="3CC6EA1C" w:rsidR="00C8362E" w:rsidRPr="00AA78A8" w:rsidRDefault="008A5E78"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Obiectivele și măsurile din cadrul acestei Strategii sunt dezvoltate cu scopul final de a reduce sau elimina complet punctele slabe, precum și pentru atenuarea amenințărilor. În ansamblu, această abordare trebuie să servească drept bază pentru a răspunde așteptărilor publicului</w:t>
      </w:r>
      <w:r w:rsidR="00031791" w:rsidRPr="00AA78A8">
        <w:rPr>
          <w:rFonts w:ascii="Times New Roman" w:hAnsi="Times New Roman" w:cs="Times New Roman"/>
          <w:color w:val="auto"/>
          <w:lang w:val="ro-RO"/>
        </w:rPr>
        <w:t>.</w:t>
      </w:r>
    </w:p>
    <w:p w14:paraId="109BBC97" w14:textId="10774285" w:rsidR="00C8362E" w:rsidRPr="00AA78A8" w:rsidRDefault="00360B4F" w:rsidP="00670BA8">
      <w:pPr>
        <w:pStyle w:val="1"/>
        <w:spacing w:line="320" w:lineRule="atLeast"/>
        <w:rPr>
          <w:rFonts w:ascii="Times New Roman" w:hAnsi="Times New Roman" w:cs="Times New Roman"/>
          <w:sz w:val="24"/>
          <w:szCs w:val="24"/>
          <w:lang w:val="ro-RO"/>
        </w:rPr>
      </w:pPr>
      <w:bookmarkStart w:id="613" w:name="_Toc510686934"/>
      <w:r w:rsidRPr="00AA78A8">
        <w:rPr>
          <w:rFonts w:ascii="Times New Roman" w:hAnsi="Times New Roman" w:cs="Times New Roman"/>
          <w:color w:val="000000" w:themeColor="text1"/>
          <w:sz w:val="24"/>
          <w:szCs w:val="24"/>
          <w:lang w:val="ro-RO"/>
        </w:rPr>
        <w:t xml:space="preserve">5. </w:t>
      </w:r>
      <w:r w:rsidR="00D45C45" w:rsidRPr="00AA78A8">
        <w:rPr>
          <w:rFonts w:ascii="Times New Roman" w:hAnsi="Times New Roman" w:cs="Times New Roman"/>
          <w:color w:val="000000" w:themeColor="text1"/>
          <w:sz w:val="24"/>
          <w:szCs w:val="24"/>
          <w:lang w:val="ro-RO"/>
        </w:rPr>
        <w:t>Declarație privind viziunea</w:t>
      </w:r>
      <w:r w:rsidR="00DE5D11" w:rsidRPr="00AA78A8">
        <w:rPr>
          <w:rFonts w:ascii="Times New Roman" w:hAnsi="Times New Roman" w:cs="Times New Roman"/>
          <w:color w:val="000000" w:themeColor="text1"/>
          <w:sz w:val="24"/>
          <w:szCs w:val="24"/>
          <w:lang w:val="ro-RO"/>
        </w:rPr>
        <w:t>:</w:t>
      </w:r>
      <w:bookmarkEnd w:id="613"/>
    </w:p>
    <w:p w14:paraId="419EB4F0"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0902AFE" w14:textId="101E0549" w:rsidR="00C8362E" w:rsidRPr="00AA78A8" w:rsidRDefault="008A5E78"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color w:val="auto"/>
          <w:u w:val="single"/>
          <w:lang w:val="ro-RO"/>
        </w:rPr>
        <w:t>A</w:t>
      </w:r>
      <w:r w:rsidR="00D77D7C" w:rsidRPr="00AA78A8">
        <w:rPr>
          <w:rFonts w:ascii="Times New Roman" w:hAnsi="Times New Roman" w:cs="Times New Roman"/>
          <w:color w:val="auto"/>
          <w:u w:val="single"/>
          <w:lang w:val="ro-RO"/>
        </w:rPr>
        <w:t xml:space="preserve">NI </w:t>
      </w:r>
      <w:r w:rsidRPr="00AA78A8">
        <w:rPr>
          <w:rFonts w:ascii="Times New Roman" w:hAnsi="Times New Roman" w:cs="Times New Roman"/>
          <w:color w:val="auto"/>
          <w:u w:val="single"/>
          <w:lang w:val="ro-RO"/>
        </w:rPr>
        <w:t>î</w:t>
      </w:r>
      <w:r w:rsidR="00D77D7C" w:rsidRPr="00AA78A8">
        <w:rPr>
          <w:rFonts w:ascii="Times New Roman" w:hAnsi="Times New Roman" w:cs="Times New Roman"/>
          <w:color w:val="auto"/>
          <w:u w:val="single"/>
          <w:lang w:val="ro-RO"/>
        </w:rPr>
        <w:t>n 202</w:t>
      </w:r>
      <w:r w:rsidR="00360B4F" w:rsidRPr="00AA78A8">
        <w:rPr>
          <w:rFonts w:ascii="Times New Roman" w:hAnsi="Times New Roman" w:cs="Times New Roman"/>
          <w:color w:val="auto"/>
          <w:u w:val="single"/>
          <w:lang w:val="ro-RO"/>
        </w:rPr>
        <w:t>1</w:t>
      </w:r>
      <w:r w:rsidR="00D77D7C" w:rsidRPr="00AA78A8">
        <w:rPr>
          <w:rFonts w:ascii="Times New Roman" w:hAnsi="Times New Roman" w:cs="Times New Roman"/>
          <w:color w:val="auto"/>
          <w:lang w:val="ro-RO"/>
        </w:rPr>
        <w:t xml:space="preserve">: </w:t>
      </w:r>
      <w:r w:rsidR="004921CD" w:rsidRPr="00AA78A8">
        <w:rPr>
          <w:rFonts w:ascii="Times New Roman" w:hAnsi="Times New Roman" w:cs="Times New Roman"/>
          <w:color w:val="auto"/>
          <w:lang w:val="ro-RO"/>
        </w:rPr>
        <w:t>Autoritatea Națională de Integritate</w:t>
      </w:r>
      <w:r w:rsidR="00DE5D11"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este o entitate de importanță </w:t>
      </w:r>
      <w:r w:rsidR="00DE5D11" w:rsidRPr="00AA78A8">
        <w:rPr>
          <w:rFonts w:ascii="Times New Roman" w:hAnsi="Times New Roman" w:cs="Times New Roman"/>
          <w:color w:val="auto"/>
          <w:lang w:val="ro-RO"/>
        </w:rPr>
        <w:t>vital</w:t>
      </w:r>
      <w:r w:rsidRPr="00AA78A8">
        <w:rPr>
          <w:rFonts w:ascii="Times New Roman" w:hAnsi="Times New Roman" w:cs="Times New Roman"/>
          <w:color w:val="auto"/>
          <w:lang w:val="ro-RO"/>
        </w:rPr>
        <w:t xml:space="preserve">ă pentru arhitectura </w:t>
      </w:r>
      <w:r w:rsidR="00DA1AA7" w:rsidRPr="00AA78A8">
        <w:rPr>
          <w:rFonts w:ascii="Times New Roman" w:hAnsi="Times New Roman" w:cs="Times New Roman"/>
          <w:color w:val="auto"/>
          <w:lang w:val="ro-RO"/>
        </w:rPr>
        <w:t>anti</w:t>
      </w:r>
      <w:del w:id="614" w:author="User" w:date="2018-06-15T17:07:00Z">
        <w:r w:rsidR="00DA1AA7" w:rsidRPr="00AA78A8" w:rsidDel="003B0F65">
          <w:rPr>
            <w:rFonts w:ascii="Times New Roman" w:hAnsi="Times New Roman" w:cs="Times New Roman"/>
            <w:color w:val="auto"/>
            <w:lang w:val="ro-RO"/>
          </w:rPr>
          <w:delText>-</w:delText>
        </w:r>
      </w:del>
      <w:r w:rsidR="00DA1AA7" w:rsidRPr="00AA78A8">
        <w:rPr>
          <w:rFonts w:ascii="Times New Roman" w:hAnsi="Times New Roman" w:cs="Times New Roman"/>
          <w:color w:val="auto"/>
          <w:lang w:val="ro-RO"/>
        </w:rPr>
        <w:t>corup</w:t>
      </w:r>
      <w:r w:rsidRPr="00AA78A8">
        <w:rPr>
          <w:rFonts w:ascii="Times New Roman" w:hAnsi="Times New Roman" w:cs="Times New Roman"/>
          <w:color w:val="auto"/>
          <w:lang w:val="ro-RO"/>
        </w:rPr>
        <w:t>ție a Republicii Moldova</w:t>
      </w:r>
      <w:r w:rsidR="00D77D7C"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care</w:t>
      </w:r>
      <w:r w:rsidR="00D77D7C" w:rsidRPr="00AA78A8">
        <w:rPr>
          <w:rFonts w:ascii="Times New Roman" w:hAnsi="Times New Roman" w:cs="Times New Roman"/>
          <w:color w:val="auto"/>
          <w:lang w:val="ro-RO"/>
        </w:rPr>
        <w:t xml:space="preserve">, </w:t>
      </w:r>
      <w:r w:rsidR="00C661C2" w:rsidRPr="00AA78A8">
        <w:rPr>
          <w:rFonts w:ascii="Times New Roman" w:hAnsi="Times New Roman" w:cs="Times New Roman"/>
          <w:color w:val="auto"/>
          <w:lang w:val="ro-RO"/>
        </w:rPr>
        <w:t>prin</w:t>
      </w:r>
      <w:r w:rsidR="00D77D7C" w:rsidRPr="00AA78A8">
        <w:rPr>
          <w:rFonts w:ascii="Times New Roman" w:hAnsi="Times New Roman" w:cs="Times New Roman"/>
          <w:color w:val="auto"/>
          <w:lang w:val="ro-RO"/>
        </w:rPr>
        <w:t xml:space="preserve"> experien</w:t>
      </w:r>
      <w:r w:rsidRPr="00AA78A8">
        <w:rPr>
          <w:rFonts w:ascii="Times New Roman" w:hAnsi="Times New Roman" w:cs="Times New Roman"/>
          <w:color w:val="auto"/>
          <w:lang w:val="ro-RO"/>
        </w:rPr>
        <w:t xml:space="preserve">ța </w:t>
      </w:r>
      <w:r w:rsidR="00963B86" w:rsidRPr="00AA78A8">
        <w:rPr>
          <w:rFonts w:ascii="Times New Roman" w:hAnsi="Times New Roman" w:cs="Times New Roman"/>
          <w:color w:val="auto"/>
          <w:lang w:val="ro-RO"/>
        </w:rPr>
        <w:t>inspectori</w:t>
      </w:r>
      <w:r w:rsidRPr="00AA78A8">
        <w:rPr>
          <w:rFonts w:ascii="Times New Roman" w:hAnsi="Times New Roman" w:cs="Times New Roman"/>
          <w:color w:val="auto"/>
          <w:lang w:val="ro-RO"/>
        </w:rPr>
        <w:t>lor</w:t>
      </w:r>
      <w:r w:rsidR="00963B86" w:rsidRPr="00AA78A8">
        <w:rPr>
          <w:rFonts w:ascii="Times New Roman" w:hAnsi="Times New Roman" w:cs="Times New Roman"/>
          <w:color w:val="auto"/>
          <w:lang w:val="ro-RO"/>
        </w:rPr>
        <w:t xml:space="preserve"> de integritate</w:t>
      </w:r>
      <w:r w:rsidR="00D77D7C"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cu ajutorul sistemelor </w:t>
      </w:r>
      <w:r w:rsidR="00FE0AF1" w:rsidRPr="00AA78A8">
        <w:rPr>
          <w:rFonts w:ascii="Times New Roman" w:hAnsi="Times New Roman" w:cs="Times New Roman"/>
          <w:color w:val="auto"/>
          <w:lang w:val="ro-RO"/>
        </w:rPr>
        <w:t>electronice performante</w:t>
      </w:r>
      <w:r w:rsidR="00DA1AA7"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și </w:t>
      </w:r>
      <w:r w:rsidR="00FE0AF1" w:rsidRPr="00AA78A8">
        <w:rPr>
          <w:rFonts w:ascii="Times New Roman" w:hAnsi="Times New Roman" w:cs="Times New Roman"/>
          <w:color w:val="auto"/>
          <w:lang w:val="ro-RO"/>
        </w:rPr>
        <w:t xml:space="preserve">a </w:t>
      </w:r>
      <w:r w:rsidRPr="00AA78A8">
        <w:rPr>
          <w:rFonts w:ascii="Times New Roman" w:hAnsi="Times New Roman" w:cs="Times New Roman"/>
          <w:color w:val="auto"/>
          <w:lang w:val="ro-RO"/>
        </w:rPr>
        <w:t xml:space="preserve">bazelor de date, </w:t>
      </w:r>
      <w:r w:rsidR="00757C53" w:rsidRPr="00AA78A8">
        <w:rPr>
          <w:rFonts w:ascii="Times New Roman" w:hAnsi="Times New Roman" w:cs="Times New Roman"/>
          <w:color w:val="auto"/>
          <w:lang w:val="ro-RO"/>
        </w:rPr>
        <w:t xml:space="preserve"> </w:t>
      </w:r>
      <w:r w:rsidR="00FE0AF1" w:rsidRPr="00AA78A8">
        <w:rPr>
          <w:rFonts w:ascii="Times New Roman" w:hAnsi="Times New Roman" w:cs="Times New Roman"/>
          <w:color w:val="auto"/>
          <w:lang w:val="ro-RO"/>
        </w:rPr>
        <w:t xml:space="preserve">precum și </w:t>
      </w:r>
      <w:r w:rsidR="00757C53" w:rsidRPr="00AA78A8">
        <w:rPr>
          <w:rFonts w:ascii="Times New Roman" w:hAnsi="Times New Roman" w:cs="Times New Roman"/>
          <w:color w:val="auto"/>
          <w:lang w:val="ro-RO"/>
        </w:rPr>
        <w:t xml:space="preserve">prin </w:t>
      </w:r>
      <w:r w:rsidR="00DA1AA7" w:rsidRPr="00AA78A8">
        <w:rPr>
          <w:rFonts w:ascii="Times New Roman" w:hAnsi="Times New Roman" w:cs="Times New Roman"/>
          <w:color w:val="auto"/>
          <w:lang w:val="ro-RO"/>
        </w:rPr>
        <w:t>apl</w:t>
      </w:r>
      <w:r w:rsidR="00757C53" w:rsidRPr="00AA78A8">
        <w:rPr>
          <w:rFonts w:ascii="Times New Roman" w:hAnsi="Times New Roman" w:cs="Times New Roman"/>
          <w:color w:val="auto"/>
          <w:lang w:val="ro-RO"/>
        </w:rPr>
        <w:t xml:space="preserve">icarea unei </w:t>
      </w:r>
      <w:r w:rsidR="00D77D7C" w:rsidRPr="00AA78A8">
        <w:rPr>
          <w:rFonts w:ascii="Times New Roman" w:hAnsi="Times New Roman" w:cs="Times New Roman"/>
          <w:color w:val="auto"/>
          <w:lang w:val="ro-RO"/>
        </w:rPr>
        <w:t>transparen</w:t>
      </w:r>
      <w:r w:rsidR="00757C53" w:rsidRPr="00AA78A8">
        <w:rPr>
          <w:rFonts w:ascii="Times New Roman" w:hAnsi="Times New Roman" w:cs="Times New Roman"/>
          <w:color w:val="auto"/>
          <w:lang w:val="ro-RO"/>
        </w:rPr>
        <w:t>țe totale</w:t>
      </w:r>
      <w:r w:rsidR="00D77D7C" w:rsidRPr="00AA78A8">
        <w:rPr>
          <w:rFonts w:ascii="Times New Roman" w:hAnsi="Times New Roman" w:cs="Times New Roman"/>
          <w:color w:val="auto"/>
          <w:lang w:val="ro-RO"/>
        </w:rPr>
        <w:t xml:space="preserve"> </w:t>
      </w:r>
      <w:r w:rsidR="00757C53" w:rsidRPr="00AA78A8">
        <w:rPr>
          <w:rFonts w:ascii="Times New Roman" w:hAnsi="Times New Roman" w:cs="Times New Roman"/>
          <w:color w:val="auto"/>
          <w:lang w:val="ro-RO"/>
        </w:rPr>
        <w:t xml:space="preserve">față de </w:t>
      </w:r>
      <w:r w:rsidR="00A75834" w:rsidRPr="00AA78A8">
        <w:rPr>
          <w:rFonts w:ascii="Times New Roman" w:hAnsi="Times New Roman" w:cs="Times New Roman"/>
          <w:color w:val="auto"/>
          <w:lang w:val="ro-RO"/>
        </w:rPr>
        <w:t>cetățenii</w:t>
      </w:r>
      <w:r w:rsidR="00D77D7C" w:rsidRPr="00AA78A8">
        <w:rPr>
          <w:rFonts w:ascii="Times New Roman" w:hAnsi="Times New Roman" w:cs="Times New Roman"/>
          <w:color w:val="auto"/>
          <w:lang w:val="ro-RO"/>
        </w:rPr>
        <w:t xml:space="preserve"> </w:t>
      </w:r>
      <w:r w:rsidR="00757C53" w:rsidRPr="00AA78A8">
        <w:rPr>
          <w:rFonts w:ascii="Times New Roman" w:hAnsi="Times New Roman" w:cs="Times New Roman"/>
          <w:color w:val="auto"/>
          <w:lang w:val="ro-RO"/>
        </w:rPr>
        <w:t xml:space="preserve">și </w:t>
      </w:r>
      <w:r w:rsidR="00354AF5" w:rsidRPr="00AA78A8">
        <w:rPr>
          <w:rFonts w:ascii="Times New Roman" w:hAnsi="Times New Roman" w:cs="Times New Roman"/>
          <w:color w:val="auto"/>
          <w:lang w:val="ro-RO"/>
        </w:rPr>
        <w:t>factori</w:t>
      </w:r>
      <w:r w:rsidR="00757C53" w:rsidRPr="00AA78A8">
        <w:rPr>
          <w:rFonts w:ascii="Times New Roman" w:hAnsi="Times New Roman" w:cs="Times New Roman"/>
          <w:color w:val="auto"/>
          <w:lang w:val="ro-RO"/>
        </w:rPr>
        <w:t>i</w:t>
      </w:r>
      <w:r w:rsidR="00354AF5" w:rsidRPr="00AA78A8">
        <w:rPr>
          <w:rFonts w:ascii="Times New Roman" w:hAnsi="Times New Roman" w:cs="Times New Roman"/>
          <w:color w:val="auto"/>
          <w:lang w:val="ro-RO"/>
        </w:rPr>
        <w:t xml:space="preserve"> de decizie</w:t>
      </w:r>
      <w:r w:rsidR="00757C53" w:rsidRPr="00AA78A8">
        <w:rPr>
          <w:rFonts w:ascii="Times New Roman" w:hAnsi="Times New Roman" w:cs="Times New Roman"/>
          <w:color w:val="auto"/>
          <w:lang w:val="ro-RO"/>
        </w:rPr>
        <w:t xml:space="preserve"> naționali și internaționali</w:t>
      </w:r>
      <w:r w:rsidR="00D77D7C" w:rsidRPr="00AA78A8">
        <w:rPr>
          <w:rFonts w:ascii="Times New Roman" w:hAnsi="Times New Roman" w:cs="Times New Roman"/>
          <w:color w:val="auto"/>
          <w:lang w:val="ro-RO"/>
        </w:rPr>
        <w:t xml:space="preserve">, </w:t>
      </w:r>
      <w:r w:rsidR="00757C53" w:rsidRPr="00AA78A8">
        <w:rPr>
          <w:rFonts w:ascii="Times New Roman" w:hAnsi="Times New Roman" w:cs="Times New Roman"/>
          <w:color w:val="auto"/>
          <w:lang w:val="ro-RO"/>
        </w:rPr>
        <w:t xml:space="preserve">aduce o </w:t>
      </w:r>
      <w:r w:rsidR="00D77D7C" w:rsidRPr="00AA78A8">
        <w:rPr>
          <w:rFonts w:ascii="Times New Roman" w:hAnsi="Times New Roman" w:cs="Times New Roman"/>
          <w:color w:val="auto"/>
          <w:lang w:val="ro-RO"/>
        </w:rPr>
        <w:t>contribu</w:t>
      </w:r>
      <w:r w:rsidR="00757C53" w:rsidRPr="00AA78A8">
        <w:rPr>
          <w:rFonts w:ascii="Times New Roman" w:hAnsi="Times New Roman" w:cs="Times New Roman"/>
          <w:color w:val="auto"/>
          <w:lang w:val="ro-RO"/>
        </w:rPr>
        <w:t xml:space="preserve">ție distinctivă la </w:t>
      </w:r>
      <w:r w:rsidR="00D77D7C" w:rsidRPr="00AA78A8">
        <w:rPr>
          <w:rFonts w:ascii="Times New Roman" w:hAnsi="Times New Roman" w:cs="Times New Roman"/>
          <w:color w:val="auto"/>
          <w:lang w:val="ro-RO"/>
        </w:rPr>
        <w:t>efort</w:t>
      </w:r>
      <w:r w:rsidR="00757C53" w:rsidRPr="00AA78A8">
        <w:rPr>
          <w:rFonts w:ascii="Times New Roman" w:hAnsi="Times New Roman" w:cs="Times New Roman"/>
          <w:color w:val="auto"/>
          <w:lang w:val="ro-RO"/>
        </w:rPr>
        <w:t xml:space="preserve">urile de </w:t>
      </w:r>
      <w:r w:rsidR="009F2AB2" w:rsidRPr="00AA78A8">
        <w:rPr>
          <w:rFonts w:ascii="Times New Roman" w:hAnsi="Times New Roman" w:cs="Times New Roman"/>
          <w:color w:val="auto"/>
          <w:lang w:val="ro-RO"/>
        </w:rPr>
        <w:t>prevenire</w:t>
      </w:r>
      <w:r w:rsidR="00D77D7C" w:rsidRPr="00AA78A8">
        <w:rPr>
          <w:rFonts w:ascii="Times New Roman" w:hAnsi="Times New Roman" w:cs="Times New Roman"/>
          <w:color w:val="auto"/>
          <w:lang w:val="ro-RO"/>
        </w:rPr>
        <w:t xml:space="preserve"> </w:t>
      </w:r>
      <w:r w:rsidR="00621BB3" w:rsidRPr="00AA78A8">
        <w:rPr>
          <w:rFonts w:ascii="Times New Roman" w:hAnsi="Times New Roman" w:cs="Times New Roman"/>
          <w:color w:val="auto"/>
          <w:lang w:val="ro-RO"/>
        </w:rPr>
        <w:t xml:space="preserve">și combatere a </w:t>
      </w:r>
      <w:r w:rsidR="00D77D7C" w:rsidRPr="00AA78A8">
        <w:rPr>
          <w:rFonts w:ascii="Times New Roman" w:hAnsi="Times New Roman" w:cs="Times New Roman"/>
          <w:color w:val="auto"/>
          <w:lang w:val="ro-RO"/>
        </w:rPr>
        <w:t>corup</w:t>
      </w:r>
      <w:r w:rsidR="00621BB3" w:rsidRPr="00AA78A8">
        <w:rPr>
          <w:rFonts w:ascii="Times New Roman" w:hAnsi="Times New Roman" w:cs="Times New Roman"/>
          <w:color w:val="auto"/>
          <w:lang w:val="ro-RO"/>
        </w:rPr>
        <w:t>ției</w:t>
      </w:r>
      <w:r w:rsidR="00D77D7C" w:rsidRPr="00AA78A8">
        <w:rPr>
          <w:rFonts w:ascii="Times New Roman" w:hAnsi="Times New Roman" w:cs="Times New Roman"/>
          <w:color w:val="auto"/>
          <w:lang w:val="ro-RO"/>
        </w:rPr>
        <w:t>,</w:t>
      </w:r>
      <w:r w:rsidR="000342FB" w:rsidRPr="00AA78A8">
        <w:rPr>
          <w:rFonts w:ascii="Times New Roman" w:hAnsi="Times New Roman" w:cs="Times New Roman"/>
          <w:color w:val="auto"/>
          <w:lang w:val="ro-RO"/>
        </w:rPr>
        <w:t xml:space="preserve"> </w:t>
      </w:r>
      <w:r w:rsidR="00621BB3" w:rsidRPr="00AA78A8">
        <w:rPr>
          <w:rFonts w:ascii="Times New Roman" w:hAnsi="Times New Roman" w:cs="Times New Roman"/>
          <w:color w:val="auto"/>
          <w:lang w:val="ro-RO"/>
        </w:rPr>
        <w:t xml:space="preserve">în special în rândul funcționarilor și </w:t>
      </w:r>
      <w:r w:rsidR="00325DBA" w:rsidRPr="00AA78A8">
        <w:rPr>
          <w:rFonts w:ascii="Times New Roman" w:hAnsi="Times New Roman" w:cs="Times New Roman"/>
          <w:color w:val="auto"/>
          <w:lang w:val="ro-RO"/>
        </w:rPr>
        <w:t>demnitari</w:t>
      </w:r>
      <w:r w:rsidR="00621BB3" w:rsidRPr="00AA78A8">
        <w:rPr>
          <w:rFonts w:ascii="Times New Roman" w:hAnsi="Times New Roman" w:cs="Times New Roman"/>
          <w:color w:val="auto"/>
          <w:lang w:val="ro-RO"/>
        </w:rPr>
        <w:t>lor publici</w:t>
      </w:r>
      <w:r w:rsidR="000342FB" w:rsidRPr="00AA78A8">
        <w:rPr>
          <w:rFonts w:ascii="Times New Roman" w:hAnsi="Times New Roman" w:cs="Times New Roman"/>
          <w:color w:val="auto"/>
          <w:lang w:val="ro-RO"/>
        </w:rPr>
        <w:t xml:space="preserve">, </w:t>
      </w:r>
      <w:r w:rsidR="00621BB3" w:rsidRPr="00AA78A8">
        <w:rPr>
          <w:rFonts w:ascii="Times New Roman" w:hAnsi="Times New Roman" w:cs="Times New Roman"/>
          <w:color w:val="auto"/>
          <w:lang w:val="ro-RO"/>
        </w:rPr>
        <w:t xml:space="preserve">prin </w:t>
      </w:r>
      <w:r w:rsidR="00D77D7C" w:rsidRPr="00AA78A8">
        <w:rPr>
          <w:rFonts w:ascii="Times New Roman" w:hAnsi="Times New Roman" w:cs="Times New Roman"/>
          <w:color w:val="auto"/>
          <w:lang w:val="ro-RO"/>
        </w:rPr>
        <w:t>implement</w:t>
      </w:r>
      <w:r w:rsidR="00621BB3" w:rsidRPr="00AA78A8">
        <w:rPr>
          <w:rFonts w:ascii="Times New Roman" w:hAnsi="Times New Roman" w:cs="Times New Roman"/>
          <w:color w:val="auto"/>
          <w:lang w:val="ro-RO"/>
        </w:rPr>
        <w:t xml:space="preserve">area principiilor de bună </w:t>
      </w:r>
      <w:r w:rsidR="00D77D7C" w:rsidRPr="00AA78A8">
        <w:rPr>
          <w:rFonts w:ascii="Times New Roman" w:hAnsi="Times New Roman" w:cs="Times New Roman"/>
          <w:color w:val="auto"/>
          <w:lang w:val="ro-RO"/>
        </w:rPr>
        <w:t>g</w:t>
      </w:r>
      <w:r w:rsidR="00621BB3" w:rsidRPr="00AA78A8">
        <w:rPr>
          <w:rFonts w:ascii="Times New Roman" w:hAnsi="Times New Roman" w:cs="Times New Roman"/>
          <w:color w:val="auto"/>
          <w:lang w:val="ro-RO"/>
        </w:rPr>
        <w:t>u</w:t>
      </w:r>
      <w:r w:rsidR="00D77D7C" w:rsidRPr="00AA78A8">
        <w:rPr>
          <w:rFonts w:ascii="Times New Roman" w:hAnsi="Times New Roman" w:cs="Times New Roman"/>
          <w:color w:val="auto"/>
          <w:lang w:val="ro-RO"/>
        </w:rPr>
        <w:t>verna</w:t>
      </w:r>
      <w:r w:rsidR="00621BB3" w:rsidRPr="00AA78A8">
        <w:rPr>
          <w:rFonts w:ascii="Times New Roman" w:hAnsi="Times New Roman" w:cs="Times New Roman"/>
          <w:color w:val="auto"/>
          <w:lang w:val="ro-RO"/>
        </w:rPr>
        <w:t xml:space="preserve">re și </w:t>
      </w:r>
      <w:r w:rsidR="00696579" w:rsidRPr="00AA78A8">
        <w:rPr>
          <w:rFonts w:ascii="Times New Roman" w:hAnsi="Times New Roman" w:cs="Times New Roman"/>
          <w:color w:val="auto"/>
          <w:lang w:val="ro-RO"/>
        </w:rPr>
        <w:t xml:space="preserve">favorizând un </w:t>
      </w:r>
      <w:r w:rsidR="00D77D7C" w:rsidRPr="00AA78A8">
        <w:rPr>
          <w:rFonts w:ascii="Times New Roman" w:hAnsi="Times New Roman" w:cs="Times New Roman"/>
          <w:color w:val="auto"/>
          <w:lang w:val="ro-RO"/>
        </w:rPr>
        <w:t>climat</w:t>
      </w:r>
      <w:r w:rsidR="00696579" w:rsidRPr="00AA78A8">
        <w:rPr>
          <w:rFonts w:ascii="Times New Roman" w:hAnsi="Times New Roman" w:cs="Times New Roman"/>
          <w:color w:val="auto"/>
          <w:lang w:val="ro-RO"/>
        </w:rPr>
        <w:t xml:space="preserve"> d</w:t>
      </w:r>
      <w:r w:rsidR="007C5AEB" w:rsidRPr="00AA78A8">
        <w:rPr>
          <w:rFonts w:ascii="Times New Roman" w:hAnsi="Times New Roman" w:cs="Times New Roman"/>
          <w:color w:val="auto"/>
          <w:lang w:val="ro-RO"/>
        </w:rPr>
        <w:t xml:space="preserve">e </w:t>
      </w:r>
      <w:r w:rsidR="00696579" w:rsidRPr="00AA78A8">
        <w:rPr>
          <w:rFonts w:ascii="Times New Roman" w:hAnsi="Times New Roman" w:cs="Times New Roman"/>
          <w:color w:val="auto"/>
          <w:lang w:val="ro-RO"/>
        </w:rPr>
        <w:t xml:space="preserve">integritate în </w:t>
      </w:r>
      <w:r w:rsidR="007C5AEB" w:rsidRPr="00AA78A8">
        <w:rPr>
          <w:rFonts w:ascii="Times New Roman" w:hAnsi="Times New Roman" w:cs="Times New Roman"/>
          <w:color w:val="auto"/>
          <w:lang w:val="ro-RO"/>
        </w:rPr>
        <w:t>exerci</w:t>
      </w:r>
      <w:r w:rsidR="00696579" w:rsidRPr="00AA78A8">
        <w:rPr>
          <w:rFonts w:ascii="Times New Roman" w:hAnsi="Times New Roman" w:cs="Times New Roman"/>
          <w:color w:val="auto"/>
          <w:lang w:val="ro-RO"/>
        </w:rPr>
        <w:t xml:space="preserve">tarea </w:t>
      </w:r>
      <w:r w:rsidR="008D4139" w:rsidRPr="00AA78A8">
        <w:rPr>
          <w:rFonts w:ascii="Times New Roman" w:hAnsi="Times New Roman" w:cs="Times New Roman"/>
          <w:color w:val="auto"/>
          <w:lang w:val="ro-RO"/>
        </w:rPr>
        <w:t>funcți</w:t>
      </w:r>
      <w:r w:rsidR="00696579" w:rsidRPr="00AA78A8">
        <w:rPr>
          <w:rFonts w:ascii="Times New Roman" w:hAnsi="Times New Roman" w:cs="Times New Roman"/>
          <w:color w:val="auto"/>
          <w:lang w:val="ro-RO"/>
        </w:rPr>
        <w:t>ilor</w:t>
      </w:r>
      <w:r w:rsidR="008D4139" w:rsidRPr="00AA78A8">
        <w:rPr>
          <w:rFonts w:ascii="Times New Roman" w:hAnsi="Times New Roman" w:cs="Times New Roman"/>
          <w:color w:val="auto"/>
          <w:lang w:val="ro-RO"/>
        </w:rPr>
        <w:t xml:space="preserve"> public</w:t>
      </w:r>
      <w:r w:rsidR="00696579" w:rsidRPr="00AA78A8">
        <w:rPr>
          <w:rFonts w:ascii="Times New Roman" w:hAnsi="Times New Roman" w:cs="Times New Roman"/>
          <w:color w:val="auto"/>
          <w:lang w:val="ro-RO"/>
        </w:rPr>
        <w:t>e</w:t>
      </w:r>
      <w:r w:rsidR="007C5AEB" w:rsidRPr="00AA78A8">
        <w:rPr>
          <w:rFonts w:ascii="Times New Roman" w:hAnsi="Times New Roman" w:cs="Times New Roman"/>
          <w:color w:val="auto"/>
          <w:lang w:val="ro-RO"/>
        </w:rPr>
        <w:t>.</w:t>
      </w:r>
    </w:p>
    <w:p w14:paraId="35CDF08C" w14:textId="72EB9FF5" w:rsidR="00C8362E" w:rsidRPr="00AA78A8" w:rsidRDefault="00DC3F16" w:rsidP="00670BA8">
      <w:pPr>
        <w:pStyle w:val="1"/>
        <w:spacing w:line="320" w:lineRule="atLeast"/>
        <w:rPr>
          <w:rFonts w:ascii="Times New Roman" w:hAnsi="Times New Roman" w:cs="Times New Roman"/>
          <w:b w:val="0"/>
          <w:color w:val="000000" w:themeColor="text1"/>
          <w:sz w:val="24"/>
          <w:szCs w:val="24"/>
          <w:lang w:val="ro-RO"/>
        </w:rPr>
      </w:pPr>
      <w:bookmarkStart w:id="615" w:name="_Toc510686935"/>
      <w:r w:rsidRPr="00AA78A8">
        <w:rPr>
          <w:rFonts w:ascii="Times New Roman" w:hAnsi="Times New Roman" w:cs="Times New Roman"/>
          <w:color w:val="000000" w:themeColor="text1"/>
          <w:sz w:val="24"/>
          <w:szCs w:val="24"/>
          <w:lang w:val="ro-RO"/>
        </w:rPr>
        <w:t xml:space="preserve">6. </w:t>
      </w:r>
      <w:r w:rsidR="00965170" w:rsidRPr="00AA78A8">
        <w:rPr>
          <w:rFonts w:ascii="Times New Roman" w:hAnsi="Times New Roman" w:cs="Times New Roman"/>
          <w:color w:val="000000" w:themeColor="text1"/>
          <w:sz w:val="24"/>
          <w:szCs w:val="24"/>
          <w:lang w:val="ro-RO"/>
        </w:rPr>
        <w:t>Declarație privind misiunea</w:t>
      </w:r>
      <w:bookmarkEnd w:id="615"/>
    </w:p>
    <w:p w14:paraId="3891ED06"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13ECD08" w14:textId="3B048A11" w:rsidR="00C8362E" w:rsidRPr="00AA78A8" w:rsidRDefault="008A0537"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lang w:val="ro-RO"/>
        </w:rPr>
        <w:t xml:space="preserve">Cu o nouă legislație implementată și întregul </w:t>
      </w:r>
      <w:r w:rsidR="005E5B51" w:rsidRPr="00AA78A8">
        <w:rPr>
          <w:rFonts w:ascii="Times New Roman" w:hAnsi="Times New Roman" w:cs="Times New Roman"/>
          <w:lang w:val="ro-RO"/>
        </w:rPr>
        <w:t>s</w:t>
      </w:r>
      <w:r w:rsidRPr="00AA78A8">
        <w:rPr>
          <w:rFonts w:ascii="Times New Roman" w:hAnsi="Times New Roman" w:cs="Times New Roman"/>
          <w:lang w:val="ro-RO"/>
        </w:rPr>
        <w:t>i</w:t>
      </w:r>
      <w:r w:rsidR="005E5B51" w:rsidRPr="00AA78A8">
        <w:rPr>
          <w:rFonts w:ascii="Times New Roman" w:hAnsi="Times New Roman" w:cs="Times New Roman"/>
          <w:lang w:val="ro-RO"/>
        </w:rPr>
        <w:t xml:space="preserve">stem </w:t>
      </w:r>
      <w:r w:rsidRPr="00AA78A8">
        <w:rPr>
          <w:rFonts w:ascii="Times New Roman" w:hAnsi="Times New Roman" w:cs="Times New Roman"/>
          <w:lang w:val="ro-RO"/>
        </w:rPr>
        <w:t>reformat, A</w:t>
      </w:r>
      <w:r w:rsidR="005E5B51" w:rsidRPr="00AA78A8">
        <w:rPr>
          <w:rFonts w:ascii="Times New Roman" w:hAnsi="Times New Roman" w:cs="Times New Roman"/>
          <w:lang w:val="ro-RO"/>
        </w:rPr>
        <w:t xml:space="preserve">NI </w:t>
      </w:r>
      <w:r w:rsidRPr="00AA78A8">
        <w:rPr>
          <w:rFonts w:ascii="Times New Roman" w:hAnsi="Times New Roman" w:cs="Times New Roman"/>
          <w:lang w:val="ro-RO"/>
        </w:rPr>
        <w:t xml:space="preserve">are misiunea de a </w:t>
      </w:r>
      <w:del w:id="616" w:author="User" w:date="2018-06-15T17:07:00Z">
        <w:r w:rsidR="005E5B51" w:rsidRPr="00AA78A8" w:rsidDel="003B0F65">
          <w:rPr>
            <w:rFonts w:ascii="Times New Roman" w:hAnsi="Times New Roman" w:cs="Times New Roman"/>
            <w:lang w:val="ro-RO"/>
          </w:rPr>
          <w:delText>contribu</w:delText>
        </w:r>
        <w:r w:rsidRPr="00AA78A8" w:rsidDel="003B0F65">
          <w:rPr>
            <w:rFonts w:ascii="Times New Roman" w:hAnsi="Times New Roman" w:cs="Times New Roman"/>
            <w:lang w:val="ro-RO"/>
          </w:rPr>
          <w:delText>i și de a favoriza climatul de</w:delText>
        </w:r>
      </w:del>
      <w:ins w:id="617" w:author="User" w:date="2018-06-15T17:07:00Z">
        <w:r w:rsidR="003B0F65">
          <w:rPr>
            <w:rFonts w:ascii="Times New Roman" w:hAnsi="Times New Roman" w:cs="Times New Roman"/>
            <w:lang w:val="ro-RO"/>
          </w:rPr>
          <w:t xml:space="preserve">asigura </w:t>
        </w:r>
      </w:ins>
      <w:r w:rsidRPr="00AA78A8">
        <w:rPr>
          <w:rFonts w:ascii="Times New Roman" w:hAnsi="Times New Roman" w:cs="Times New Roman"/>
          <w:lang w:val="ro-RO"/>
        </w:rPr>
        <w:t xml:space="preserve"> integritate</w:t>
      </w:r>
      <w:ins w:id="618" w:author="User" w:date="2018-06-15T17:08:00Z">
        <w:r w:rsidR="003B0F65">
          <w:rPr>
            <w:rFonts w:ascii="Times New Roman" w:hAnsi="Times New Roman" w:cs="Times New Roman"/>
            <w:lang w:val="ro-RO"/>
          </w:rPr>
          <w:t>a</w:t>
        </w:r>
      </w:ins>
      <w:r w:rsidR="005E5B51" w:rsidRPr="00AA78A8">
        <w:rPr>
          <w:rFonts w:ascii="Times New Roman" w:hAnsi="Times New Roman" w:cs="Times New Roman"/>
          <w:lang w:val="ro-RO"/>
        </w:rPr>
        <w:t xml:space="preserve"> </w:t>
      </w:r>
      <w:r w:rsidRPr="00AA78A8">
        <w:rPr>
          <w:rFonts w:ascii="Times New Roman" w:hAnsi="Times New Roman" w:cs="Times New Roman"/>
          <w:lang w:val="ro-RO"/>
        </w:rPr>
        <w:t xml:space="preserve">în </w:t>
      </w:r>
      <w:r w:rsidR="005E5B51" w:rsidRPr="00AA78A8">
        <w:rPr>
          <w:rFonts w:ascii="Times New Roman" w:hAnsi="Times New Roman" w:cs="Times New Roman"/>
          <w:lang w:val="ro-RO"/>
        </w:rPr>
        <w:t>exerci</w:t>
      </w:r>
      <w:r w:rsidRPr="00AA78A8">
        <w:rPr>
          <w:rFonts w:ascii="Times New Roman" w:hAnsi="Times New Roman" w:cs="Times New Roman"/>
          <w:lang w:val="ro-RO"/>
        </w:rPr>
        <w:t xml:space="preserve">tarea </w:t>
      </w:r>
      <w:r w:rsidR="008D4139" w:rsidRPr="00AA78A8">
        <w:rPr>
          <w:rFonts w:ascii="Times New Roman" w:hAnsi="Times New Roman" w:cs="Times New Roman"/>
          <w:lang w:val="ro-RO"/>
        </w:rPr>
        <w:t>funcți</w:t>
      </w:r>
      <w:r w:rsidRPr="00AA78A8">
        <w:rPr>
          <w:rFonts w:ascii="Times New Roman" w:hAnsi="Times New Roman" w:cs="Times New Roman"/>
          <w:lang w:val="ro-RO"/>
        </w:rPr>
        <w:t>ilor</w:t>
      </w:r>
      <w:r w:rsidR="008D4139" w:rsidRPr="00AA78A8">
        <w:rPr>
          <w:rFonts w:ascii="Times New Roman" w:hAnsi="Times New Roman" w:cs="Times New Roman"/>
          <w:lang w:val="ro-RO"/>
        </w:rPr>
        <w:t xml:space="preserve"> public</w:t>
      </w:r>
      <w:r w:rsidRPr="00AA78A8">
        <w:rPr>
          <w:rFonts w:ascii="Times New Roman" w:hAnsi="Times New Roman" w:cs="Times New Roman"/>
          <w:lang w:val="ro-RO"/>
        </w:rPr>
        <w:t>e</w:t>
      </w:r>
      <w:r w:rsidR="005E5B51" w:rsidRPr="00AA78A8">
        <w:rPr>
          <w:rFonts w:ascii="Times New Roman" w:hAnsi="Times New Roman" w:cs="Times New Roman"/>
          <w:lang w:val="ro-RO"/>
        </w:rPr>
        <w:t xml:space="preserve">. </w:t>
      </w:r>
      <w:r w:rsidR="00C661C2" w:rsidRPr="00AA78A8">
        <w:rPr>
          <w:rFonts w:ascii="Times New Roman" w:hAnsi="Times New Roman" w:cs="Times New Roman"/>
          <w:lang w:val="ro-RO"/>
        </w:rPr>
        <w:t>În vederea</w:t>
      </w:r>
      <w:r w:rsidR="005E5B51" w:rsidRPr="00AA78A8">
        <w:rPr>
          <w:rFonts w:ascii="Times New Roman" w:hAnsi="Times New Roman" w:cs="Times New Roman"/>
          <w:lang w:val="ro-RO"/>
        </w:rPr>
        <w:t xml:space="preserve"> </w:t>
      </w:r>
      <w:r w:rsidR="00F801F1" w:rsidRPr="00AA78A8">
        <w:rPr>
          <w:rFonts w:ascii="Times New Roman" w:hAnsi="Times New Roman" w:cs="Times New Roman"/>
          <w:lang w:val="ro-RO"/>
        </w:rPr>
        <w:t xml:space="preserve">atingerii </w:t>
      </w:r>
      <w:r w:rsidR="005E5B51" w:rsidRPr="00AA78A8">
        <w:rPr>
          <w:rFonts w:ascii="Times New Roman" w:hAnsi="Times New Roman" w:cs="Times New Roman"/>
          <w:lang w:val="ro-RO"/>
        </w:rPr>
        <w:t>maturit</w:t>
      </w:r>
      <w:r w:rsidR="00F801F1" w:rsidRPr="00AA78A8">
        <w:rPr>
          <w:rFonts w:ascii="Times New Roman" w:hAnsi="Times New Roman" w:cs="Times New Roman"/>
          <w:lang w:val="ro-RO"/>
        </w:rPr>
        <w:t>ății instituționale</w:t>
      </w:r>
      <w:r w:rsidR="005E5B51" w:rsidRPr="00AA78A8">
        <w:rPr>
          <w:rFonts w:ascii="Times New Roman" w:hAnsi="Times New Roman" w:cs="Times New Roman"/>
          <w:lang w:val="ro-RO"/>
        </w:rPr>
        <w:t xml:space="preserve">, </w:t>
      </w:r>
      <w:r w:rsidR="00F801F1" w:rsidRPr="00AA78A8">
        <w:rPr>
          <w:rFonts w:ascii="Times New Roman" w:hAnsi="Times New Roman" w:cs="Times New Roman"/>
          <w:lang w:val="ro-RO"/>
        </w:rPr>
        <w:t xml:space="preserve">cheia constă în procesul de </w:t>
      </w:r>
      <w:r w:rsidR="005E5B51" w:rsidRPr="00AA78A8">
        <w:rPr>
          <w:rFonts w:ascii="Times New Roman" w:hAnsi="Times New Roman" w:cs="Times New Roman"/>
          <w:lang w:val="ro-RO"/>
        </w:rPr>
        <w:t xml:space="preserve">management, </w:t>
      </w:r>
      <w:r w:rsidR="00F801F1" w:rsidRPr="00AA78A8">
        <w:rPr>
          <w:rFonts w:ascii="Times New Roman" w:hAnsi="Times New Roman" w:cs="Times New Roman"/>
          <w:lang w:val="ro-RO"/>
        </w:rPr>
        <w:t xml:space="preserve">unde </w:t>
      </w:r>
      <w:r w:rsidR="005E5B51" w:rsidRPr="00AA78A8">
        <w:rPr>
          <w:rFonts w:ascii="Times New Roman" w:hAnsi="Times New Roman" w:cs="Times New Roman"/>
          <w:lang w:val="ro-RO"/>
        </w:rPr>
        <w:t>poli</w:t>
      </w:r>
      <w:r w:rsidR="00F801F1" w:rsidRPr="00AA78A8">
        <w:rPr>
          <w:rFonts w:ascii="Times New Roman" w:hAnsi="Times New Roman" w:cs="Times New Roman"/>
          <w:lang w:val="ro-RO"/>
        </w:rPr>
        <w:t xml:space="preserve">ticile trebuie construite, </w:t>
      </w:r>
      <w:r w:rsidR="005E5B51" w:rsidRPr="00AA78A8">
        <w:rPr>
          <w:rFonts w:ascii="Times New Roman" w:hAnsi="Times New Roman" w:cs="Times New Roman"/>
          <w:lang w:val="ro-RO"/>
        </w:rPr>
        <w:t>implement</w:t>
      </w:r>
      <w:r w:rsidR="00F801F1" w:rsidRPr="00AA78A8">
        <w:rPr>
          <w:rFonts w:ascii="Times New Roman" w:hAnsi="Times New Roman" w:cs="Times New Roman"/>
          <w:lang w:val="ro-RO"/>
        </w:rPr>
        <w:t xml:space="preserve">ate, </w:t>
      </w:r>
      <w:r w:rsidR="005E5B51" w:rsidRPr="00AA78A8">
        <w:rPr>
          <w:rFonts w:ascii="Times New Roman" w:hAnsi="Times New Roman" w:cs="Times New Roman"/>
          <w:lang w:val="ro-RO"/>
        </w:rPr>
        <w:t>monitor</w:t>
      </w:r>
      <w:r w:rsidR="00F801F1" w:rsidRPr="00AA78A8">
        <w:rPr>
          <w:rFonts w:ascii="Times New Roman" w:hAnsi="Times New Roman" w:cs="Times New Roman"/>
          <w:lang w:val="ro-RO"/>
        </w:rPr>
        <w:t>izate și revizuite atunci când este necesar</w:t>
      </w:r>
      <w:r w:rsidR="005E5B51" w:rsidRPr="00AA78A8">
        <w:rPr>
          <w:rFonts w:ascii="Times New Roman" w:hAnsi="Times New Roman" w:cs="Times New Roman"/>
          <w:lang w:val="ro-RO"/>
        </w:rPr>
        <w:t>.</w:t>
      </w:r>
      <w:r w:rsidR="003E49FC" w:rsidRPr="00AA78A8">
        <w:rPr>
          <w:rFonts w:ascii="Times New Roman" w:hAnsi="Times New Roman" w:cs="Times New Roman"/>
          <w:lang w:val="ro-RO"/>
        </w:rPr>
        <w:t xml:space="preserve"> </w:t>
      </w:r>
      <w:r w:rsidR="00F801F1" w:rsidRPr="00AA78A8">
        <w:rPr>
          <w:rFonts w:ascii="Times New Roman" w:hAnsi="Times New Roman" w:cs="Times New Roman"/>
          <w:lang w:val="ro-RO"/>
        </w:rPr>
        <w:t>M</w:t>
      </w:r>
      <w:r w:rsidR="003E49FC" w:rsidRPr="00AA78A8">
        <w:rPr>
          <w:rFonts w:ascii="Times New Roman" w:hAnsi="Times New Roman" w:cs="Times New Roman"/>
          <w:lang w:val="ro-RO"/>
        </w:rPr>
        <w:t>anagement</w:t>
      </w:r>
      <w:r w:rsidR="00F801F1" w:rsidRPr="00AA78A8">
        <w:rPr>
          <w:rFonts w:ascii="Times New Roman" w:hAnsi="Times New Roman" w:cs="Times New Roman"/>
          <w:lang w:val="ro-RO"/>
        </w:rPr>
        <w:t xml:space="preserve">ul trebuie să recunoască </w:t>
      </w:r>
      <w:r w:rsidR="003E49FC" w:rsidRPr="00AA78A8">
        <w:rPr>
          <w:rFonts w:ascii="Times New Roman" w:hAnsi="Times New Roman" w:cs="Times New Roman"/>
          <w:lang w:val="ro-RO"/>
        </w:rPr>
        <w:t>importan</w:t>
      </w:r>
      <w:r w:rsidR="00F801F1" w:rsidRPr="00AA78A8">
        <w:rPr>
          <w:rFonts w:ascii="Times New Roman" w:hAnsi="Times New Roman" w:cs="Times New Roman"/>
          <w:lang w:val="ro-RO"/>
        </w:rPr>
        <w:t xml:space="preserve">ța inițiativa în construirea </w:t>
      </w:r>
      <w:r w:rsidR="003E49FC" w:rsidRPr="00AA78A8">
        <w:rPr>
          <w:rFonts w:ascii="Times New Roman" w:hAnsi="Times New Roman" w:cs="Times New Roman"/>
          <w:lang w:val="ro-RO"/>
        </w:rPr>
        <w:t>integrit</w:t>
      </w:r>
      <w:r w:rsidR="00F801F1" w:rsidRPr="00AA78A8">
        <w:rPr>
          <w:rFonts w:ascii="Times New Roman" w:hAnsi="Times New Roman" w:cs="Times New Roman"/>
          <w:lang w:val="ro-RO"/>
        </w:rPr>
        <w:t>ății instituționale</w:t>
      </w:r>
      <w:r w:rsidR="003E49FC" w:rsidRPr="00AA78A8">
        <w:rPr>
          <w:rFonts w:ascii="Times New Roman" w:hAnsi="Times New Roman" w:cs="Times New Roman"/>
          <w:lang w:val="ro-RO"/>
        </w:rPr>
        <w:t xml:space="preserve">, </w:t>
      </w:r>
      <w:r w:rsidR="00F801F1" w:rsidRPr="00AA78A8">
        <w:rPr>
          <w:rFonts w:ascii="Times New Roman" w:hAnsi="Times New Roman" w:cs="Times New Roman"/>
          <w:lang w:val="ro-RO"/>
        </w:rPr>
        <w:t>cu o abordare de sus în jos.</w:t>
      </w:r>
      <w:r w:rsidR="003E49FC" w:rsidRPr="00AA78A8">
        <w:rPr>
          <w:rFonts w:ascii="Times New Roman" w:hAnsi="Times New Roman" w:cs="Times New Roman"/>
          <w:lang w:val="ro-RO"/>
        </w:rPr>
        <w:t xml:space="preserve"> </w:t>
      </w:r>
      <w:r w:rsidR="005E5B51" w:rsidRPr="00AA78A8">
        <w:rPr>
          <w:rFonts w:ascii="Times New Roman" w:hAnsi="Times New Roman" w:cs="Times New Roman"/>
          <w:lang w:val="ro-RO"/>
        </w:rPr>
        <w:t>Motiva</w:t>
      </w:r>
      <w:r w:rsidR="00660D77" w:rsidRPr="00AA78A8">
        <w:rPr>
          <w:rFonts w:ascii="Times New Roman" w:hAnsi="Times New Roman" w:cs="Times New Roman"/>
          <w:lang w:val="ro-RO"/>
        </w:rPr>
        <w:t xml:space="preserve">ția personalului trebuie </w:t>
      </w:r>
      <w:r w:rsidR="005E5B51" w:rsidRPr="00AA78A8">
        <w:rPr>
          <w:rFonts w:ascii="Times New Roman" w:hAnsi="Times New Roman" w:cs="Times New Roman"/>
          <w:lang w:val="ro-RO"/>
        </w:rPr>
        <w:t>e</w:t>
      </w:r>
      <w:r w:rsidR="00660D77" w:rsidRPr="00AA78A8">
        <w:rPr>
          <w:rFonts w:ascii="Times New Roman" w:hAnsi="Times New Roman" w:cs="Times New Roman"/>
          <w:lang w:val="ro-RO"/>
        </w:rPr>
        <w:t xml:space="preserve">vidențiată, tratând </w:t>
      </w:r>
      <w:r w:rsidR="005E5B51" w:rsidRPr="00AA78A8">
        <w:rPr>
          <w:rFonts w:ascii="Times New Roman" w:hAnsi="Times New Roman" w:cs="Times New Roman"/>
          <w:lang w:val="ro-RO"/>
        </w:rPr>
        <w:t>poten</w:t>
      </w:r>
      <w:r w:rsidR="00660D77" w:rsidRPr="00AA78A8">
        <w:rPr>
          <w:rFonts w:ascii="Times New Roman" w:hAnsi="Times New Roman" w:cs="Times New Roman"/>
          <w:lang w:val="ro-RO"/>
        </w:rPr>
        <w:t>ț</w:t>
      </w:r>
      <w:r w:rsidR="005E5B51" w:rsidRPr="00AA78A8">
        <w:rPr>
          <w:rFonts w:ascii="Times New Roman" w:hAnsi="Times New Roman" w:cs="Times New Roman"/>
          <w:lang w:val="ro-RO"/>
        </w:rPr>
        <w:t>ial</w:t>
      </w:r>
      <w:r w:rsidR="00660D77" w:rsidRPr="00AA78A8">
        <w:rPr>
          <w:rFonts w:ascii="Times New Roman" w:hAnsi="Times New Roman" w:cs="Times New Roman"/>
          <w:lang w:val="ro-RO"/>
        </w:rPr>
        <w:t xml:space="preserve">e probleme ale volumului de lucru și presiunilor </w:t>
      </w:r>
      <w:r w:rsidR="005E5B51" w:rsidRPr="00AA78A8">
        <w:rPr>
          <w:rFonts w:ascii="Times New Roman" w:hAnsi="Times New Roman" w:cs="Times New Roman"/>
          <w:lang w:val="ro-RO"/>
        </w:rPr>
        <w:t>extern</w:t>
      </w:r>
      <w:r w:rsidR="00660D77" w:rsidRPr="00AA78A8">
        <w:rPr>
          <w:rFonts w:ascii="Times New Roman" w:hAnsi="Times New Roman" w:cs="Times New Roman"/>
          <w:lang w:val="ro-RO"/>
        </w:rPr>
        <w:t>e</w:t>
      </w:r>
      <w:r w:rsidR="005E5B51" w:rsidRPr="00AA78A8">
        <w:rPr>
          <w:rFonts w:ascii="Times New Roman" w:hAnsi="Times New Roman" w:cs="Times New Roman"/>
          <w:lang w:val="ro-RO"/>
        </w:rPr>
        <w:t xml:space="preserve">. </w:t>
      </w:r>
      <w:r w:rsidR="007D2F0B" w:rsidRPr="00AA78A8">
        <w:rPr>
          <w:rFonts w:ascii="Times New Roman" w:hAnsi="Times New Roman" w:cs="Times New Roman"/>
          <w:lang w:val="ro-RO"/>
        </w:rPr>
        <w:t>În vreme ce, în acest moment, A</w:t>
      </w:r>
      <w:r w:rsidR="005E5B51" w:rsidRPr="00AA78A8">
        <w:rPr>
          <w:rFonts w:ascii="Times New Roman" w:hAnsi="Times New Roman" w:cs="Times New Roman"/>
          <w:lang w:val="ro-RO"/>
        </w:rPr>
        <w:t>NI</w:t>
      </w:r>
      <w:r w:rsidR="007D2F0B" w:rsidRPr="00AA78A8">
        <w:rPr>
          <w:rFonts w:ascii="Times New Roman" w:hAnsi="Times New Roman" w:cs="Times New Roman"/>
          <w:lang w:val="ro-RO"/>
        </w:rPr>
        <w:t xml:space="preserve"> se axează doar pe </w:t>
      </w:r>
      <w:r w:rsidR="00AD3701" w:rsidRPr="00AA78A8">
        <w:rPr>
          <w:rFonts w:ascii="Times New Roman" w:hAnsi="Times New Roman" w:cs="Times New Roman"/>
          <w:lang w:val="ro-RO"/>
        </w:rPr>
        <w:t xml:space="preserve">îndeplinirea criteriilor minime de </w:t>
      </w:r>
      <w:r w:rsidR="005E5B51" w:rsidRPr="00AA78A8">
        <w:rPr>
          <w:rFonts w:ascii="Times New Roman" w:hAnsi="Times New Roman" w:cs="Times New Roman"/>
          <w:lang w:val="ro-RO"/>
        </w:rPr>
        <w:t>func</w:t>
      </w:r>
      <w:r w:rsidR="007D2F0B" w:rsidRPr="00AA78A8">
        <w:rPr>
          <w:rFonts w:ascii="Times New Roman" w:hAnsi="Times New Roman" w:cs="Times New Roman"/>
          <w:lang w:val="ro-RO"/>
        </w:rPr>
        <w:t>ț</w:t>
      </w:r>
      <w:r w:rsidR="005E5B51" w:rsidRPr="00AA78A8">
        <w:rPr>
          <w:rFonts w:ascii="Times New Roman" w:hAnsi="Times New Roman" w:cs="Times New Roman"/>
          <w:lang w:val="ro-RO"/>
        </w:rPr>
        <w:t>ion</w:t>
      </w:r>
      <w:r w:rsidR="007D2F0B" w:rsidRPr="00AA78A8">
        <w:rPr>
          <w:rFonts w:ascii="Times New Roman" w:hAnsi="Times New Roman" w:cs="Times New Roman"/>
          <w:lang w:val="ro-RO"/>
        </w:rPr>
        <w:t>are</w:t>
      </w:r>
      <w:r w:rsidR="005E5B51" w:rsidRPr="00AA78A8">
        <w:rPr>
          <w:rFonts w:ascii="Times New Roman" w:hAnsi="Times New Roman" w:cs="Times New Roman"/>
          <w:lang w:val="ro-RO"/>
        </w:rPr>
        <w:t xml:space="preserve">, </w:t>
      </w:r>
      <w:r w:rsidR="007D2F0B" w:rsidRPr="00AA78A8">
        <w:rPr>
          <w:rFonts w:ascii="Times New Roman" w:hAnsi="Times New Roman" w:cs="Times New Roman"/>
          <w:lang w:val="ro-RO"/>
        </w:rPr>
        <w:t xml:space="preserve">următoarea fază se va axa pe stabilirea rutinelor zilnice </w:t>
      </w:r>
      <w:r w:rsidR="005E5B51" w:rsidRPr="00AA78A8">
        <w:rPr>
          <w:rFonts w:ascii="Times New Roman" w:hAnsi="Times New Roman" w:cs="Times New Roman"/>
          <w:lang w:val="ro-RO"/>
        </w:rPr>
        <w:t>structur</w:t>
      </w:r>
      <w:r w:rsidR="007D2F0B" w:rsidRPr="00AA78A8">
        <w:rPr>
          <w:rFonts w:ascii="Times New Roman" w:hAnsi="Times New Roman" w:cs="Times New Roman"/>
          <w:lang w:val="ro-RO"/>
        </w:rPr>
        <w:t>ate</w:t>
      </w:r>
      <w:r w:rsidR="005E5B51" w:rsidRPr="00AA78A8">
        <w:rPr>
          <w:rFonts w:ascii="Times New Roman" w:hAnsi="Times New Roman" w:cs="Times New Roman"/>
          <w:lang w:val="ro-RO"/>
        </w:rPr>
        <w:t xml:space="preserve">. </w:t>
      </w:r>
      <w:r w:rsidR="00011278" w:rsidRPr="00AA78A8">
        <w:rPr>
          <w:rFonts w:ascii="Times New Roman" w:hAnsi="Times New Roman" w:cs="Times New Roman"/>
          <w:lang w:val="ro-RO"/>
        </w:rPr>
        <w:t>M</w:t>
      </w:r>
      <w:r w:rsidR="005E5B51" w:rsidRPr="00AA78A8">
        <w:rPr>
          <w:rFonts w:ascii="Times New Roman" w:hAnsi="Times New Roman" w:cs="Times New Roman"/>
          <w:lang w:val="ro-RO"/>
        </w:rPr>
        <w:t>anagement</w:t>
      </w:r>
      <w:r w:rsidR="00011278" w:rsidRPr="00AA78A8">
        <w:rPr>
          <w:rFonts w:ascii="Times New Roman" w:hAnsi="Times New Roman" w:cs="Times New Roman"/>
          <w:lang w:val="ro-RO"/>
        </w:rPr>
        <w:t xml:space="preserve">ul se va strădui să stabilească o organizație suplă, dar eficientă, </w:t>
      </w:r>
      <w:r w:rsidR="00205D72" w:rsidRPr="00AA78A8">
        <w:rPr>
          <w:rFonts w:ascii="Times New Roman" w:hAnsi="Times New Roman" w:cs="Times New Roman"/>
          <w:lang w:val="ro-RO"/>
        </w:rPr>
        <w:t>cu personal calificat</w:t>
      </w:r>
      <w:r w:rsidR="005E5B51" w:rsidRPr="00AA78A8">
        <w:rPr>
          <w:rFonts w:ascii="Times New Roman" w:hAnsi="Times New Roman" w:cs="Times New Roman"/>
          <w:lang w:val="ro-RO"/>
        </w:rPr>
        <w:t xml:space="preserve"> </w:t>
      </w:r>
      <w:r w:rsidR="00205D72" w:rsidRPr="00AA78A8">
        <w:rPr>
          <w:rFonts w:ascii="Times New Roman" w:hAnsi="Times New Roman" w:cs="Times New Roman"/>
          <w:lang w:val="ro-RO"/>
        </w:rPr>
        <w:t xml:space="preserve">și dotat cu mijloacele </w:t>
      </w:r>
      <w:r w:rsidR="005E5B51" w:rsidRPr="00AA78A8">
        <w:rPr>
          <w:rFonts w:ascii="Times New Roman" w:hAnsi="Times New Roman" w:cs="Times New Roman"/>
          <w:lang w:val="ro-RO"/>
        </w:rPr>
        <w:t>logistic</w:t>
      </w:r>
      <w:r w:rsidR="00205D72" w:rsidRPr="00AA78A8">
        <w:rPr>
          <w:rFonts w:ascii="Times New Roman" w:hAnsi="Times New Roman" w:cs="Times New Roman"/>
          <w:lang w:val="ro-RO"/>
        </w:rPr>
        <w:t>e</w:t>
      </w:r>
      <w:r w:rsidR="005E5B51" w:rsidRPr="00AA78A8">
        <w:rPr>
          <w:rFonts w:ascii="Times New Roman" w:hAnsi="Times New Roman" w:cs="Times New Roman"/>
          <w:lang w:val="ro-RO"/>
        </w:rPr>
        <w:t xml:space="preserve"> </w:t>
      </w:r>
      <w:r w:rsidR="00205D72" w:rsidRPr="00AA78A8">
        <w:rPr>
          <w:rFonts w:ascii="Times New Roman" w:hAnsi="Times New Roman" w:cs="Times New Roman"/>
          <w:lang w:val="ro-RO"/>
        </w:rPr>
        <w:t xml:space="preserve">necesare pentru </w:t>
      </w:r>
      <w:r w:rsidR="005E5B51" w:rsidRPr="00AA78A8">
        <w:rPr>
          <w:rFonts w:ascii="Times New Roman" w:hAnsi="Times New Roman" w:cs="Times New Roman"/>
          <w:lang w:val="ro-RO"/>
        </w:rPr>
        <w:t>implement</w:t>
      </w:r>
      <w:r w:rsidR="00205D72" w:rsidRPr="00AA78A8">
        <w:rPr>
          <w:rFonts w:ascii="Times New Roman" w:hAnsi="Times New Roman" w:cs="Times New Roman"/>
          <w:lang w:val="ro-RO"/>
        </w:rPr>
        <w:t>area</w:t>
      </w:r>
      <w:r w:rsidR="005E5B51" w:rsidRPr="00AA78A8">
        <w:rPr>
          <w:rFonts w:ascii="Times New Roman" w:hAnsi="Times New Roman" w:cs="Times New Roman"/>
          <w:lang w:val="ro-RO"/>
        </w:rPr>
        <w:t xml:space="preserve"> mandat</w:t>
      </w:r>
      <w:r w:rsidR="00205D72" w:rsidRPr="00AA78A8">
        <w:rPr>
          <w:rFonts w:ascii="Times New Roman" w:hAnsi="Times New Roman" w:cs="Times New Roman"/>
          <w:lang w:val="ro-RO"/>
        </w:rPr>
        <w:t>ului</w:t>
      </w:r>
      <w:r w:rsidR="005E5B51" w:rsidRPr="00AA78A8">
        <w:rPr>
          <w:rFonts w:ascii="Times New Roman" w:hAnsi="Times New Roman" w:cs="Times New Roman"/>
          <w:lang w:val="ro-RO"/>
        </w:rPr>
        <w:t xml:space="preserve">. </w:t>
      </w:r>
      <w:r w:rsidR="00205D72" w:rsidRPr="00AA78A8">
        <w:rPr>
          <w:rFonts w:ascii="Times New Roman" w:hAnsi="Times New Roman" w:cs="Times New Roman"/>
          <w:lang w:val="ro-RO"/>
        </w:rPr>
        <w:t xml:space="preserve">De asemenea, este necesar să se construiască </w:t>
      </w:r>
      <w:r w:rsidR="005E5B51" w:rsidRPr="00AA78A8">
        <w:rPr>
          <w:rFonts w:ascii="Times New Roman" w:hAnsi="Times New Roman" w:cs="Times New Roman"/>
          <w:lang w:val="ro-RO"/>
        </w:rPr>
        <w:t>capacit</w:t>
      </w:r>
      <w:r w:rsidR="00205D72" w:rsidRPr="00AA78A8">
        <w:rPr>
          <w:rFonts w:ascii="Times New Roman" w:hAnsi="Times New Roman" w:cs="Times New Roman"/>
          <w:lang w:val="ro-RO"/>
        </w:rPr>
        <w:t xml:space="preserve">atea pentru funcții de conducere </w:t>
      </w:r>
      <w:r w:rsidR="005E5B51" w:rsidRPr="00AA78A8">
        <w:rPr>
          <w:rFonts w:ascii="Times New Roman" w:hAnsi="Times New Roman" w:cs="Times New Roman"/>
          <w:lang w:val="ro-RO"/>
        </w:rPr>
        <w:t>esen</w:t>
      </w:r>
      <w:r w:rsidR="00205D72" w:rsidRPr="00AA78A8">
        <w:rPr>
          <w:rFonts w:ascii="Times New Roman" w:hAnsi="Times New Roman" w:cs="Times New Roman"/>
          <w:lang w:val="ro-RO"/>
        </w:rPr>
        <w:t>ț</w:t>
      </w:r>
      <w:r w:rsidR="005E5B51" w:rsidRPr="00AA78A8">
        <w:rPr>
          <w:rFonts w:ascii="Times New Roman" w:hAnsi="Times New Roman" w:cs="Times New Roman"/>
          <w:lang w:val="ro-RO"/>
        </w:rPr>
        <w:t>ial</w:t>
      </w:r>
      <w:r w:rsidR="00205D72" w:rsidRPr="00AA78A8">
        <w:rPr>
          <w:rFonts w:ascii="Times New Roman" w:hAnsi="Times New Roman" w:cs="Times New Roman"/>
          <w:lang w:val="ro-RO"/>
        </w:rPr>
        <w:t>e</w:t>
      </w:r>
      <w:r w:rsidR="000764C5" w:rsidRPr="00AA78A8">
        <w:rPr>
          <w:rFonts w:ascii="Times New Roman" w:hAnsi="Times New Roman" w:cs="Times New Roman"/>
          <w:lang w:val="ro-RO"/>
        </w:rPr>
        <w:t xml:space="preserve">, </w:t>
      </w:r>
      <w:r w:rsidR="00205D72" w:rsidRPr="00AA78A8">
        <w:rPr>
          <w:rFonts w:ascii="Times New Roman" w:hAnsi="Times New Roman" w:cs="Times New Roman"/>
          <w:lang w:val="ro-RO"/>
        </w:rPr>
        <w:t xml:space="preserve">astfel încât </w:t>
      </w:r>
      <w:r w:rsidR="00CA0282" w:rsidRPr="00AA78A8">
        <w:rPr>
          <w:rFonts w:ascii="Times New Roman" w:hAnsi="Times New Roman" w:cs="Times New Roman"/>
          <w:lang w:val="ro-RO"/>
        </w:rPr>
        <w:t>Președinte</w:t>
      </w:r>
      <w:r w:rsidR="00205D72" w:rsidRPr="00AA78A8">
        <w:rPr>
          <w:rFonts w:ascii="Times New Roman" w:hAnsi="Times New Roman" w:cs="Times New Roman"/>
          <w:lang w:val="ro-RO"/>
        </w:rPr>
        <w:t xml:space="preserve">le și </w:t>
      </w:r>
      <w:r w:rsidR="000764C5" w:rsidRPr="00AA78A8">
        <w:rPr>
          <w:rFonts w:ascii="Times New Roman" w:hAnsi="Times New Roman" w:cs="Times New Roman"/>
          <w:lang w:val="ro-RO"/>
        </w:rPr>
        <w:t>Vice</w:t>
      </w:r>
      <w:r w:rsidR="00205D72" w:rsidRPr="00AA78A8">
        <w:rPr>
          <w:rFonts w:ascii="Times New Roman" w:hAnsi="Times New Roman" w:cs="Times New Roman"/>
          <w:lang w:val="ro-RO"/>
        </w:rPr>
        <w:t>p</w:t>
      </w:r>
      <w:r w:rsidR="00CA0282" w:rsidRPr="00AA78A8">
        <w:rPr>
          <w:rFonts w:ascii="Times New Roman" w:hAnsi="Times New Roman" w:cs="Times New Roman"/>
          <w:lang w:val="ro-RO"/>
        </w:rPr>
        <w:t>reședinte</w:t>
      </w:r>
      <w:r w:rsidR="00205D72" w:rsidRPr="00AA78A8">
        <w:rPr>
          <w:rFonts w:ascii="Times New Roman" w:hAnsi="Times New Roman" w:cs="Times New Roman"/>
          <w:lang w:val="ro-RO"/>
        </w:rPr>
        <w:t>le</w:t>
      </w:r>
      <w:r w:rsidR="000764C5" w:rsidRPr="00AA78A8">
        <w:rPr>
          <w:rFonts w:ascii="Times New Roman" w:hAnsi="Times New Roman" w:cs="Times New Roman"/>
          <w:lang w:val="ro-RO"/>
        </w:rPr>
        <w:t xml:space="preserve"> </w:t>
      </w:r>
      <w:r w:rsidR="00205D72" w:rsidRPr="00AA78A8">
        <w:rPr>
          <w:rFonts w:ascii="Times New Roman" w:hAnsi="Times New Roman" w:cs="Times New Roman"/>
          <w:lang w:val="ro-RO"/>
        </w:rPr>
        <w:t xml:space="preserve">pot stabili practici de lucru </w:t>
      </w:r>
      <w:r w:rsidR="000764C5" w:rsidRPr="00AA78A8">
        <w:rPr>
          <w:rFonts w:ascii="Times New Roman" w:hAnsi="Times New Roman" w:cs="Times New Roman"/>
          <w:lang w:val="ro-RO"/>
        </w:rPr>
        <w:t>ef</w:t>
      </w:r>
      <w:r w:rsidR="00205D72" w:rsidRPr="00AA78A8">
        <w:rPr>
          <w:rFonts w:ascii="Times New Roman" w:hAnsi="Times New Roman" w:cs="Times New Roman"/>
          <w:lang w:val="ro-RO"/>
        </w:rPr>
        <w:t xml:space="preserve">icace, </w:t>
      </w:r>
      <w:r w:rsidR="00C661C2" w:rsidRPr="00AA78A8">
        <w:rPr>
          <w:rFonts w:ascii="Times New Roman" w:hAnsi="Times New Roman" w:cs="Times New Roman"/>
          <w:lang w:val="ro-RO"/>
        </w:rPr>
        <w:t>inclusiv</w:t>
      </w:r>
      <w:r w:rsidR="000764C5" w:rsidRPr="00AA78A8">
        <w:rPr>
          <w:rFonts w:ascii="Times New Roman" w:hAnsi="Times New Roman" w:cs="Times New Roman"/>
          <w:lang w:val="ro-RO"/>
        </w:rPr>
        <w:t xml:space="preserve"> trans</w:t>
      </w:r>
      <w:r w:rsidR="00B71D3E" w:rsidRPr="00AA78A8">
        <w:rPr>
          <w:rFonts w:ascii="Times New Roman" w:hAnsi="Times New Roman" w:cs="Times New Roman"/>
          <w:lang w:val="ro-RO"/>
        </w:rPr>
        <w:t xml:space="preserve">punerea </w:t>
      </w:r>
      <w:r w:rsidR="000764C5" w:rsidRPr="00AA78A8">
        <w:rPr>
          <w:rFonts w:ascii="Times New Roman" w:hAnsi="Times New Roman" w:cs="Times New Roman"/>
          <w:lang w:val="ro-RO"/>
        </w:rPr>
        <w:t>procedur</w:t>
      </w:r>
      <w:r w:rsidR="00B71D3E" w:rsidRPr="00AA78A8">
        <w:rPr>
          <w:rFonts w:ascii="Times New Roman" w:hAnsi="Times New Roman" w:cs="Times New Roman"/>
          <w:lang w:val="ro-RO"/>
        </w:rPr>
        <w:t xml:space="preserve">ilor în orientări </w:t>
      </w:r>
      <w:r w:rsidR="000764C5" w:rsidRPr="00AA78A8">
        <w:rPr>
          <w:rFonts w:ascii="Times New Roman" w:hAnsi="Times New Roman" w:cs="Times New Roman"/>
          <w:lang w:val="ro-RO"/>
        </w:rPr>
        <w:t>opera</w:t>
      </w:r>
      <w:r w:rsidR="00B71D3E" w:rsidRPr="00AA78A8">
        <w:rPr>
          <w:rFonts w:ascii="Times New Roman" w:hAnsi="Times New Roman" w:cs="Times New Roman"/>
          <w:lang w:val="ro-RO"/>
        </w:rPr>
        <w:t>ț</w:t>
      </w:r>
      <w:r w:rsidR="000764C5" w:rsidRPr="00AA78A8">
        <w:rPr>
          <w:rFonts w:ascii="Times New Roman" w:hAnsi="Times New Roman" w:cs="Times New Roman"/>
          <w:lang w:val="ro-RO"/>
        </w:rPr>
        <w:t>ional</w:t>
      </w:r>
      <w:r w:rsidR="00B71D3E" w:rsidRPr="00AA78A8">
        <w:rPr>
          <w:rFonts w:ascii="Times New Roman" w:hAnsi="Times New Roman" w:cs="Times New Roman"/>
          <w:lang w:val="ro-RO"/>
        </w:rPr>
        <w:t>e scrise</w:t>
      </w:r>
      <w:r w:rsidR="005E5B51" w:rsidRPr="00AA78A8">
        <w:rPr>
          <w:rFonts w:ascii="Times New Roman" w:hAnsi="Times New Roman" w:cs="Times New Roman"/>
          <w:lang w:val="ro-RO"/>
        </w:rPr>
        <w:t xml:space="preserve">. </w:t>
      </w:r>
      <w:r w:rsidR="00B71D3E" w:rsidRPr="00AA78A8">
        <w:rPr>
          <w:rFonts w:ascii="Times New Roman" w:hAnsi="Times New Roman" w:cs="Times New Roman"/>
          <w:lang w:val="ro-RO"/>
        </w:rPr>
        <w:t xml:space="preserve">Structura </w:t>
      </w:r>
      <w:r w:rsidR="00FA7BAE" w:rsidRPr="00AA78A8">
        <w:rPr>
          <w:rFonts w:ascii="Times New Roman" w:hAnsi="Times New Roman" w:cs="Times New Roman"/>
          <w:color w:val="auto"/>
          <w:lang w:val="ro-RO"/>
        </w:rPr>
        <w:t>organiza</w:t>
      </w:r>
      <w:r w:rsidR="00B71D3E" w:rsidRPr="00AA78A8">
        <w:rPr>
          <w:rFonts w:ascii="Times New Roman" w:hAnsi="Times New Roman" w:cs="Times New Roman"/>
          <w:color w:val="auto"/>
          <w:lang w:val="ro-RO"/>
        </w:rPr>
        <w:t>ț</w:t>
      </w:r>
      <w:r w:rsidR="00FA7BAE" w:rsidRPr="00AA78A8">
        <w:rPr>
          <w:rFonts w:ascii="Times New Roman" w:hAnsi="Times New Roman" w:cs="Times New Roman"/>
          <w:color w:val="auto"/>
          <w:lang w:val="ro-RO"/>
        </w:rPr>
        <w:t>ional</w:t>
      </w:r>
      <w:r w:rsidR="00B71D3E" w:rsidRPr="00AA78A8">
        <w:rPr>
          <w:rFonts w:ascii="Times New Roman" w:hAnsi="Times New Roman" w:cs="Times New Roman"/>
          <w:color w:val="auto"/>
          <w:lang w:val="ro-RO"/>
        </w:rPr>
        <w:t xml:space="preserve">ă trebuie să </w:t>
      </w:r>
      <w:r w:rsidR="00FA7BAE" w:rsidRPr="00AA78A8">
        <w:rPr>
          <w:rFonts w:ascii="Times New Roman" w:hAnsi="Times New Roman" w:cs="Times New Roman"/>
          <w:color w:val="auto"/>
          <w:lang w:val="ro-RO"/>
        </w:rPr>
        <w:t>remed</w:t>
      </w:r>
      <w:r w:rsidR="00B71D3E" w:rsidRPr="00AA78A8">
        <w:rPr>
          <w:rFonts w:ascii="Times New Roman" w:hAnsi="Times New Roman" w:cs="Times New Roman"/>
          <w:color w:val="auto"/>
          <w:lang w:val="ro-RO"/>
        </w:rPr>
        <w:t xml:space="preserve">ieze </w:t>
      </w:r>
      <w:r w:rsidR="00213083" w:rsidRPr="00AA78A8">
        <w:rPr>
          <w:rFonts w:ascii="Times New Roman" w:hAnsi="Times New Roman" w:cs="Times New Roman"/>
          <w:color w:val="auto"/>
          <w:lang w:val="ro-RO"/>
        </w:rPr>
        <w:t>puncte</w:t>
      </w:r>
      <w:r w:rsidR="00B71D3E" w:rsidRPr="00AA78A8">
        <w:rPr>
          <w:rFonts w:ascii="Times New Roman" w:hAnsi="Times New Roman" w:cs="Times New Roman"/>
          <w:color w:val="auto"/>
          <w:lang w:val="ro-RO"/>
        </w:rPr>
        <w:t>le</w:t>
      </w:r>
      <w:r w:rsidR="00213083" w:rsidRPr="00AA78A8">
        <w:rPr>
          <w:rFonts w:ascii="Times New Roman" w:hAnsi="Times New Roman" w:cs="Times New Roman"/>
          <w:color w:val="auto"/>
          <w:lang w:val="ro-RO"/>
        </w:rPr>
        <w:t xml:space="preserve"> slabe</w:t>
      </w:r>
      <w:r w:rsidR="00FA7BAE" w:rsidRPr="00AA78A8">
        <w:rPr>
          <w:rFonts w:ascii="Times New Roman" w:hAnsi="Times New Roman" w:cs="Times New Roman"/>
          <w:color w:val="auto"/>
          <w:lang w:val="ro-RO"/>
        </w:rPr>
        <w:t xml:space="preserve"> </w:t>
      </w:r>
      <w:r w:rsidR="00B71D3E" w:rsidRPr="00AA78A8">
        <w:rPr>
          <w:rFonts w:ascii="Times New Roman" w:hAnsi="Times New Roman" w:cs="Times New Roman"/>
          <w:color w:val="auto"/>
          <w:lang w:val="ro-RO"/>
        </w:rPr>
        <w:t>ale proceselor de lucru curente</w:t>
      </w:r>
      <w:r w:rsidR="00FA7BAE" w:rsidRPr="00AA78A8">
        <w:rPr>
          <w:rFonts w:ascii="Times New Roman" w:hAnsi="Times New Roman" w:cs="Times New Roman"/>
          <w:color w:val="auto"/>
          <w:lang w:val="ro-RO"/>
        </w:rPr>
        <w:t xml:space="preserve">. </w:t>
      </w:r>
    </w:p>
    <w:p w14:paraId="714C7B2D"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E1E744C" w14:textId="1F7745FA" w:rsidR="00C8362E" w:rsidRPr="00AA78A8" w:rsidRDefault="00424EA9"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O provocare </w:t>
      </w:r>
      <w:r w:rsidR="00F47BE0" w:rsidRPr="00AA78A8">
        <w:rPr>
          <w:rFonts w:ascii="Times New Roman" w:hAnsi="Times New Roman" w:cs="Times New Roman"/>
          <w:color w:val="auto"/>
          <w:lang w:val="ro-RO"/>
        </w:rPr>
        <w:t>major</w:t>
      </w:r>
      <w:r w:rsidRPr="00AA78A8">
        <w:rPr>
          <w:rFonts w:ascii="Times New Roman" w:hAnsi="Times New Roman" w:cs="Times New Roman"/>
          <w:color w:val="auto"/>
          <w:lang w:val="ro-RO"/>
        </w:rPr>
        <w:t xml:space="preserve">ă pentru conducerea ANI este să stabilească o </w:t>
      </w:r>
      <w:ins w:id="619" w:author="User" w:date="2018-06-15T17:09:00Z">
        <w:r w:rsidR="003B0F65">
          <w:rPr>
            <w:rFonts w:ascii="Times New Roman" w:hAnsi="Times New Roman" w:cs="Times New Roman"/>
            <w:color w:val="auto"/>
          </w:rPr>
          <w:t>“</w:t>
        </w:r>
      </w:ins>
      <w:del w:id="620" w:author="User" w:date="2018-06-15T17:09:00Z">
        <w:r w:rsidR="00F47BE0" w:rsidRPr="00AA78A8" w:rsidDel="003B0F65">
          <w:rPr>
            <w:rFonts w:ascii="Times New Roman" w:hAnsi="Times New Roman" w:cs="Times New Roman"/>
            <w:color w:val="auto"/>
            <w:lang w:val="ro-RO"/>
          </w:rPr>
          <w:delText>‘</w:delText>
        </w:r>
      </w:del>
      <w:r w:rsidR="00F47BE0" w:rsidRPr="00AA78A8">
        <w:rPr>
          <w:rFonts w:ascii="Times New Roman" w:hAnsi="Times New Roman" w:cs="Times New Roman"/>
          <w:color w:val="auto"/>
          <w:lang w:val="ro-RO"/>
        </w:rPr>
        <w:t>et</w:t>
      </w:r>
      <w:r w:rsidRPr="00AA78A8">
        <w:rPr>
          <w:rFonts w:ascii="Times New Roman" w:hAnsi="Times New Roman" w:cs="Times New Roman"/>
          <w:color w:val="auto"/>
          <w:lang w:val="ro-RO"/>
        </w:rPr>
        <w:t>ică</w:t>
      </w:r>
      <w:ins w:id="621" w:author="User" w:date="2018-06-15T17:09:00Z">
        <w:r w:rsidR="003B0F65">
          <w:rPr>
            <w:rFonts w:ascii="Times New Roman" w:hAnsi="Times New Roman" w:cs="Times New Roman"/>
            <w:color w:val="auto"/>
            <w:lang w:val="ro-RO"/>
          </w:rPr>
          <w:t>”</w:t>
        </w:r>
      </w:ins>
      <w:del w:id="622" w:author="User" w:date="2018-06-15T17:09:00Z">
        <w:r w:rsidR="00F47BE0" w:rsidRPr="00AA78A8" w:rsidDel="003B0F65">
          <w:rPr>
            <w:rFonts w:ascii="Times New Roman" w:hAnsi="Times New Roman" w:cs="Times New Roman"/>
            <w:color w:val="auto"/>
            <w:lang w:val="ro-RO"/>
          </w:rPr>
          <w:delText>’</w:delText>
        </w:r>
      </w:del>
      <w:r w:rsidR="00F47BE0"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profesională pentru inspectorii nou-recrutați</w:t>
      </w:r>
      <w:r w:rsidR="00F47BE0"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Aceasta poate fi</w:t>
      </w:r>
      <w:ins w:id="623" w:author="User" w:date="2018-06-15T17:09:00Z">
        <w:r w:rsidR="003B0F65">
          <w:rPr>
            <w:rFonts w:ascii="Times New Roman" w:hAnsi="Times New Roman" w:cs="Times New Roman"/>
            <w:color w:val="auto"/>
            <w:lang w:val="ro-RO"/>
          </w:rPr>
          <w:t xml:space="preserve"> efectuată</w:t>
        </w:r>
      </w:ins>
      <w:r w:rsidRPr="00AA78A8">
        <w:rPr>
          <w:rFonts w:ascii="Times New Roman" w:hAnsi="Times New Roman" w:cs="Times New Roman"/>
          <w:color w:val="auto"/>
          <w:lang w:val="ro-RO"/>
        </w:rPr>
        <w:t xml:space="preserve"> printr-o m</w:t>
      </w:r>
      <w:r w:rsidR="00F47BE0" w:rsidRPr="00AA78A8">
        <w:rPr>
          <w:rFonts w:ascii="Times New Roman" w:hAnsi="Times New Roman" w:cs="Times New Roman"/>
          <w:color w:val="auto"/>
          <w:lang w:val="ro-RO"/>
        </w:rPr>
        <w:t>etodolog</w:t>
      </w:r>
      <w:r w:rsidRPr="00AA78A8">
        <w:rPr>
          <w:rFonts w:ascii="Times New Roman" w:hAnsi="Times New Roman" w:cs="Times New Roman"/>
          <w:color w:val="auto"/>
          <w:lang w:val="ro-RO"/>
        </w:rPr>
        <w:t xml:space="preserve">ie bine-stabilită și pregătire </w:t>
      </w:r>
      <w:r w:rsidR="00F47BE0" w:rsidRPr="00AA78A8">
        <w:rPr>
          <w:rFonts w:ascii="Times New Roman" w:hAnsi="Times New Roman" w:cs="Times New Roman"/>
          <w:color w:val="auto"/>
          <w:lang w:val="ro-RO"/>
        </w:rPr>
        <w:t>continu</w:t>
      </w:r>
      <w:r w:rsidRPr="00AA78A8">
        <w:rPr>
          <w:rFonts w:ascii="Times New Roman" w:hAnsi="Times New Roman" w:cs="Times New Roman"/>
          <w:color w:val="auto"/>
          <w:lang w:val="ro-RO"/>
        </w:rPr>
        <w:t xml:space="preserve">ă în aspecte </w:t>
      </w:r>
      <w:r w:rsidR="00F47BE0" w:rsidRPr="00AA78A8">
        <w:rPr>
          <w:rFonts w:ascii="Times New Roman" w:hAnsi="Times New Roman" w:cs="Times New Roman"/>
          <w:color w:val="auto"/>
          <w:lang w:val="ro-RO"/>
        </w:rPr>
        <w:t>profesional</w:t>
      </w:r>
      <w:r w:rsidRPr="00AA78A8">
        <w:rPr>
          <w:rFonts w:ascii="Times New Roman" w:hAnsi="Times New Roman" w:cs="Times New Roman"/>
          <w:color w:val="auto"/>
          <w:lang w:val="ro-RO"/>
        </w:rPr>
        <w:t>e</w:t>
      </w:r>
      <w:r w:rsidR="00F47BE0" w:rsidRPr="00AA78A8">
        <w:rPr>
          <w:rFonts w:ascii="Times New Roman" w:hAnsi="Times New Roman" w:cs="Times New Roman"/>
          <w:color w:val="auto"/>
          <w:lang w:val="ro-RO"/>
        </w:rPr>
        <w:t>.</w:t>
      </w:r>
    </w:p>
    <w:p w14:paraId="11604055"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3490C39D" w14:textId="6ABD766B" w:rsidR="00C8362E" w:rsidRPr="00AA78A8" w:rsidRDefault="00017958"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Cheia independenței ANI constă în consolidarea relației cu Consiliul de Integritate, în special în elaborarea unor proceduri de lucru mai bine coordonate, pentru a </w:t>
      </w:r>
      <w:r w:rsidR="00AD3701" w:rsidRPr="00AA78A8">
        <w:rPr>
          <w:rFonts w:ascii="Times New Roman" w:hAnsi="Times New Roman" w:cs="Times New Roman"/>
          <w:color w:val="auto"/>
          <w:lang w:val="ro-RO"/>
        </w:rPr>
        <w:t xml:space="preserve">aborda </w:t>
      </w:r>
      <w:r w:rsidRPr="00AA78A8">
        <w:rPr>
          <w:rFonts w:ascii="Times New Roman" w:hAnsi="Times New Roman" w:cs="Times New Roman"/>
          <w:color w:val="auto"/>
          <w:lang w:val="ro-RO"/>
        </w:rPr>
        <w:t>toate aspectele relevante și planurile viitoare ale ANI</w:t>
      </w:r>
      <w:r w:rsidR="00A8712D" w:rsidRPr="00AA78A8">
        <w:rPr>
          <w:rFonts w:ascii="Times New Roman" w:hAnsi="Times New Roman" w:cs="Times New Roman"/>
          <w:color w:val="auto"/>
          <w:lang w:val="ro-RO"/>
        </w:rPr>
        <w:t xml:space="preserve">. </w:t>
      </w:r>
    </w:p>
    <w:p w14:paraId="30AD237F"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7D378138" w14:textId="5F9D599D" w:rsidR="00C8362E" w:rsidRPr="00AA78A8" w:rsidRDefault="005A7850"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lang w:val="ro-RO"/>
        </w:rPr>
        <w:t xml:space="preserve">Datorită faptului că ANI este o organizație </w:t>
      </w:r>
      <w:del w:id="624" w:author="User" w:date="2018-06-15T17:10:00Z">
        <w:r w:rsidRPr="00AA78A8" w:rsidDel="003B0F65">
          <w:rPr>
            <w:rFonts w:ascii="Times New Roman" w:hAnsi="Times New Roman" w:cs="Times New Roman"/>
            <w:lang w:val="ro-RO"/>
          </w:rPr>
          <w:delText xml:space="preserve">reprezentând </w:delText>
        </w:r>
      </w:del>
      <w:ins w:id="625" w:author="User" w:date="2018-06-15T17:10:00Z">
        <w:r w:rsidR="003B0F65">
          <w:rPr>
            <w:rFonts w:ascii="Times New Roman" w:hAnsi="Times New Roman" w:cs="Times New Roman"/>
            <w:lang w:val="ro-RO"/>
          </w:rPr>
          <w:t xml:space="preserve">ce reprezintă </w:t>
        </w:r>
      </w:ins>
      <w:r w:rsidRPr="00AA78A8">
        <w:rPr>
          <w:rFonts w:ascii="Times New Roman" w:hAnsi="Times New Roman" w:cs="Times New Roman"/>
          <w:lang w:val="ro-RO"/>
        </w:rPr>
        <w:t>noul sistem de integritate, trebuie să adopte o politică de transparență totală în procedurile sale interne și în relațiile publice externe. Coordonarea regulată și dialogul structurat trebuie organizate atât pe plan intern, cât și pe plan extern</w:t>
      </w:r>
      <w:r w:rsidR="00B8233C" w:rsidRPr="00AA78A8">
        <w:rPr>
          <w:rFonts w:ascii="Times New Roman" w:hAnsi="Times New Roman" w:cs="Times New Roman"/>
          <w:lang w:val="ro-RO"/>
        </w:rPr>
        <w:t xml:space="preserve">. </w:t>
      </w:r>
      <w:r w:rsidR="00C3648F" w:rsidRPr="00AA78A8">
        <w:rPr>
          <w:rFonts w:ascii="Times New Roman" w:hAnsi="Times New Roman" w:cs="Times New Roman"/>
          <w:lang w:val="ro-RO"/>
        </w:rPr>
        <w:t xml:space="preserve">ANI este doar o piesă a unui puzzle instituțional în care eforturile trebuie raționalizate în direcția asigurării integrității. Trebuie să existe un dialog continuu cu o varietate de actori, cum ar fi CNA, Procuraturile, judecătorii și instanțele judecătorești, Guvernul, legiuitorii, reprezentanții autorităților cu personal care </w:t>
      </w:r>
      <w:del w:id="626" w:author="User" w:date="2018-06-15T17:10:00Z">
        <w:r w:rsidR="00C3648F" w:rsidRPr="00AA78A8" w:rsidDel="003B0F65">
          <w:rPr>
            <w:rFonts w:ascii="Times New Roman" w:hAnsi="Times New Roman" w:cs="Times New Roman"/>
            <w:lang w:val="ro-RO"/>
          </w:rPr>
          <w:delText xml:space="preserve">face obiectul </w:delText>
        </w:r>
      </w:del>
      <w:ins w:id="627" w:author="User" w:date="2018-06-15T17:10:00Z">
        <w:r w:rsidR="003B0F65">
          <w:rPr>
            <w:rFonts w:ascii="Times New Roman" w:hAnsi="Times New Roman" w:cs="Times New Roman"/>
            <w:lang w:val="ro-RO"/>
          </w:rPr>
          <w:t xml:space="preserve">sunt subiecți ai </w:t>
        </w:r>
      </w:ins>
      <w:r w:rsidR="00C3648F" w:rsidRPr="00AA78A8">
        <w:rPr>
          <w:rFonts w:ascii="Times New Roman" w:hAnsi="Times New Roman" w:cs="Times New Roman"/>
          <w:lang w:val="ro-RO"/>
        </w:rPr>
        <w:t>declarării.</w:t>
      </w:r>
      <w:r w:rsidR="00B8233C" w:rsidRPr="00AA78A8">
        <w:rPr>
          <w:rFonts w:ascii="Times New Roman" w:hAnsi="Times New Roman" w:cs="Times New Roman"/>
          <w:lang w:val="ro-RO"/>
        </w:rPr>
        <w:t xml:space="preserve"> </w:t>
      </w:r>
      <w:r w:rsidR="008751B2" w:rsidRPr="00AA78A8">
        <w:rPr>
          <w:rFonts w:ascii="Times New Roman" w:hAnsi="Times New Roman" w:cs="Times New Roman"/>
          <w:lang w:val="ro-RO"/>
        </w:rPr>
        <w:t>Relațiile cu mass-media și o nouă imagine publică vor fi esențiale pentru ca ANI să sporească înțelegerea publică a misiunii sale și, ulterior, să facă publicitate realizărilor sale. Site</w:t>
      </w:r>
      <w:del w:id="628" w:author="User" w:date="2018-06-15T17:12:00Z">
        <w:r w:rsidR="008751B2" w:rsidRPr="00AA78A8" w:rsidDel="003B0F65">
          <w:rPr>
            <w:rFonts w:ascii="Times New Roman" w:hAnsi="Times New Roman" w:cs="Times New Roman"/>
            <w:lang w:val="ro-RO"/>
          </w:rPr>
          <w:delText>-uri</w:delText>
        </w:r>
      </w:del>
      <w:r w:rsidR="008751B2" w:rsidRPr="00AA78A8">
        <w:rPr>
          <w:rFonts w:ascii="Times New Roman" w:hAnsi="Times New Roman" w:cs="Times New Roman"/>
          <w:lang w:val="ro-RO"/>
        </w:rPr>
        <w:t xml:space="preserve"> web, comunicate de presă, broșuri, vizite ale jurnaliștilor, trebuie folosite pentru a crea o imagine nouă și pentru a construi</w:t>
      </w:r>
      <w:r w:rsidR="00483331" w:rsidRPr="00AA78A8">
        <w:rPr>
          <w:rFonts w:ascii="Times New Roman" w:hAnsi="Times New Roman" w:cs="Times New Roman"/>
          <w:lang w:val="ro-RO"/>
        </w:rPr>
        <w:t xml:space="preserve"> continuu</w:t>
      </w:r>
      <w:r w:rsidR="008751B2" w:rsidRPr="00AA78A8">
        <w:rPr>
          <w:rFonts w:ascii="Times New Roman" w:hAnsi="Times New Roman" w:cs="Times New Roman"/>
          <w:lang w:val="ro-RO"/>
        </w:rPr>
        <w:t xml:space="preserve"> pe </w:t>
      </w:r>
      <w:r w:rsidR="00483331" w:rsidRPr="00AA78A8">
        <w:rPr>
          <w:rFonts w:ascii="Times New Roman" w:hAnsi="Times New Roman" w:cs="Times New Roman"/>
          <w:lang w:val="ro-RO"/>
        </w:rPr>
        <w:t>fundamentele acesteia</w:t>
      </w:r>
      <w:r w:rsidR="00F44F59" w:rsidRPr="00AA78A8">
        <w:rPr>
          <w:rFonts w:ascii="Times New Roman" w:hAnsi="Times New Roman" w:cs="Times New Roman"/>
          <w:lang w:val="ro-RO"/>
        </w:rPr>
        <w:t xml:space="preserve"> </w:t>
      </w:r>
    </w:p>
    <w:p w14:paraId="5565497D" w14:textId="2EDC0DFB" w:rsidR="00C8362E" w:rsidRPr="00AA78A8" w:rsidRDefault="003A5083" w:rsidP="00670BA8">
      <w:pPr>
        <w:pStyle w:val="1"/>
        <w:spacing w:line="320" w:lineRule="atLeast"/>
        <w:rPr>
          <w:rFonts w:ascii="Times New Roman" w:hAnsi="Times New Roman" w:cs="Times New Roman"/>
          <w:b w:val="0"/>
          <w:color w:val="000000" w:themeColor="text1"/>
          <w:sz w:val="24"/>
          <w:szCs w:val="24"/>
          <w:lang w:val="ro-RO"/>
        </w:rPr>
      </w:pPr>
      <w:bookmarkStart w:id="629" w:name="_Toc510686936"/>
      <w:r w:rsidRPr="00AA78A8">
        <w:rPr>
          <w:rFonts w:ascii="Times New Roman" w:hAnsi="Times New Roman" w:cs="Times New Roman"/>
          <w:color w:val="000000" w:themeColor="text1"/>
          <w:sz w:val="24"/>
          <w:szCs w:val="24"/>
          <w:lang w:val="ro-RO"/>
        </w:rPr>
        <w:t xml:space="preserve">7. </w:t>
      </w:r>
      <w:r w:rsidR="00A42000" w:rsidRPr="00AA78A8">
        <w:rPr>
          <w:rFonts w:ascii="Times New Roman" w:hAnsi="Times New Roman" w:cs="Times New Roman"/>
          <w:color w:val="000000" w:themeColor="text1"/>
          <w:sz w:val="24"/>
          <w:szCs w:val="24"/>
          <w:lang w:val="ro-RO"/>
        </w:rPr>
        <w:t>Declarație privind valorile</w:t>
      </w:r>
      <w:bookmarkEnd w:id="629"/>
    </w:p>
    <w:p w14:paraId="29C11BE6" w14:textId="77777777" w:rsidR="00C8362E" w:rsidRPr="00AA78A8" w:rsidRDefault="00C8362E" w:rsidP="00670BA8">
      <w:pPr>
        <w:pStyle w:val="Default"/>
        <w:spacing w:line="320" w:lineRule="atLeast"/>
        <w:jc w:val="both"/>
        <w:rPr>
          <w:rFonts w:ascii="Times New Roman" w:eastAsiaTheme="majorEastAsia" w:hAnsi="Times New Roman" w:cs="Times New Roman"/>
          <w:b/>
          <w:bCs/>
          <w:color w:val="000000" w:themeColor="text1"/>
          <w:lang w:val="ro-RO"/>
        </w:rPr>
      </w:pPr>
    </w:p>
    <w:p w14:paraId="70581813" w14:textId="5ED57A47" w:rsidR="00C8362E" w:rsidRPr="00AA78A8" w:rsidRDefault="00407B58"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color w:val="auto"/>
          <w:lang w:val="ro-RO"/>
        </w:rPr>
        <w:t xml:space="preserve">Declarațiile privind </w:t>
      </w:r>
      <w:r w:rsidR="00B8233C" w:rsidRPr="00AA78A8">
        <w:rPr>
          <w:rFonts w:ascii="Times New Roman" w:hAnsi="Times New Roman" w:cs="Times New Roman"/>
          <w:color w:val="auto"/>
          <w:lang w:val="ro-RO"/>
        </w:rPr>
        <w:t>vi</w:t>
      </w:r>
      <w:r w:rsidR="00BC7552" w:rsidRPr="00AA78A8">
        <w:rPr>
          <w:rFonts w:ascii="Times New Roman" w:hAnsi="Times New Roman" w:cs="Times New Roman"/>
          <w:color w:val="auto"/>
          <w:lang w:val="ro-RO"/>
        </w:rPr>
        <w:t xml:space="preserve">ziunea și </w:t>
      </w:r>
      <w:r w:rsidR="00B8233C" w:rsidRPr="00AA78A8">
        <w:rPr>
          <w:rFonts w:ascii="Times New Roman" w:hAnsi="Times New Roman" w:cs="Times New Roman"/>
          <w:color w:val="auto"/>
          <w:lang w:val="ro-RO"/>
        </w:rPr>
        <w:t>mis</w:t>
      </w:r>
      <w:r w:rsidR="00BC7552" w:rsidRPr="00AA78A8">
        <w:rPr>
          <w:rFonts w:ascii="Times New Roman" w:hAnsi="Times New Roman" w:cs="Times New Roman"/>
          <w:color w:val="auto"/>
          <w:lang w:val="ro-RO"/>
        </w:rPr>
        <w:t>iunea au rolul de a crea identitatea A</w:t>
      </w:r>
      <w:r w:rsidR="00634CB7" w:rsidRPr="00AA78A8">
        <w:rPr>
          <w:rFonts w:ascii="Times New Roman" w:hAnsi="Times New Roman" w:cs="Times New Roman"/>
          <w:color w:val="auto"/>
          <w:lang w:val="ro-RO"/>
        </w:rPr>
        <w:t xml:space="preserve">NI </w:t>
      </w:r>
      <w:r w:rsidR="006679C2" w:rsidRPr="00AA78A8">
        <w:rPr>
          <w:rFonts w:ascii="Times New Roman" w:hAnsi="Times New Roman" w:cs="Times New Roman"/>
          <w:color w:val="auto"/>
          <w:lang w:val="ro-RO"/>
        </w:rPr>
        <w:t>și de a pune în lumină fondul și fundamentul acesteia</w:t>
      </w:r>
      <w:r w:rsidR="00634CB7" w:rsidRPr="00AA78A8">
        <w:rPr>
          <w:rFonts w:ascii="Times New Roman" w:hAnsi="Times New Roman" w:cs="Times New Roman"/>
          <w:color w:val="auto"/>
          <w:lang w:val="ro-RO"/>
        </w:rPr>
        <w:t xml:space="preserve">. </w:t>
      </w:r>
      <w:r w:rsidR="006679C2" w:rsidRPr="00AA78A8">
        <w:rPr>
          <w:rFonts w:ascii="Times New Roman" w:hAnsi="Times New Roman" w:cs="Times New Roman"/>
          <w:color w:val="auto"/>
          <w:lang w:val="ro-RO"/>
        </w:rPr>
        <w:t xml:space="preserve">Acestea se bazează pe următoarele valori, care definesc </w:t>
      </w:r>
      <w:r w:rsidR="006066B2" w:rsidRPr="00AA78A8">
        <w:rPr>
          <w:rFonts w:ascii="Times New Roman" w:hAnsi="Times New Roman" w:cs="Times New Roman"/>
          <w:color w:val="auto"/>
          <w:lang w:val="ro-RO"/>
        </w:rPr>
        <w:t>caracter</w:t>
      </w:r>
      <w:r w:rsidR="006679C2" w:rsidRPr="00AA78A8">
        <w:rPr>
          <w:rFonts w:ascii="Times New Roman" w:hAnsi="Times New Roman" w:cs="Times New Roman"/>
          <w:color w:val="auto"/>
          <w:lang w:val="ro-RO"/>
        </w:rPr>
        <w:t xml:space="preserve">ul ANI și </w:t>
      </w:r>
      <w:r w:rsidR="006066B2" w:rsidRPr="00AA78A8">
        <w:rPr>
          <w:rFonts w:ascii="Times New Roman" w:hAnsi="Times New Roman" w:cs="Times New Roman"/>
          <w:color w:val="auto"/>
          <w:lang w:val="ro-RO"/>
        </w:rPr>
        <w:t>rela</w:t>
      </w:r>
      <w:r w:rsidR="006679C2" w:rsidRPr="00AA78A8">
        <w:rPr>
          <w:rFonts w:ascii="Times New Roman" w:hAnsi="Times New Roman" w:cs="Times New Roman"/>
          <w:color w:val="auto"/>
          <w:lang w:val="ro-RO"/>
        </w:rPr>
        <w:t xml:space="preserve">ția cu </w:t>
      </w:r>
      <w:r w:rsidR="006066B2" w:rsidRPr="00AA78A8">
        <w:rPr>
          <w:rFonts w:ascii="Times New Roman" w:hAnsi="Times New Roman" w:cs="Times New Roman"/>
          <w:color w:val="auto"/>
          <w:lang w:val="ro-RO"/>
        </w:rPr>
        <w:t>societ</w:t>
      </w:r>
      <w:r w:rsidR="006679C2" w:rsidRPr="00AA78A8">
        <w:rPr>
          <w:rFonts w:ascii="Times New Roman" w:hAnsi="Times New Roman" w:cs="Times New Roman"/>
          <w:color w:val="auto"/>
          <w:lang w:val="ro-RO"/>
        </w:rPr>
        <w:t>atea</w:t>
      </w:r>
      <w:r w:rsidR="00A039BA" w:rsidRPr="00AA78A8">
        <w:rPr>
          <w:rFonts w:ascii="Times New Roman" w:hAnsi="Times New Roman" w:cs="Times New Roman"/>
          <w:color w:val="auto"/>
          <w:lang w:val="ro-RO"/>
        </w:rPr>
        <w:t>:</w:t>
      </w:r>
    </w:p>
    <w:p w14:paraId="7EA082B7"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EC3A362" w14:textId="022BE4EF" w:rsidR="00C8362E" w:rsidRPr="00AA78A8" w:rsidRDefault="00A039BA" w:rsidP="00670BA8">
      <w:pPr>
        <w:pStyle w:val="Default"/>
        <w:numPr>
          <w:ilvl w:val="0"/>
          <w:numId w:val="42"/>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u w:val="single"/>
          <w:lang w:val="ro-RO"/>
        </w:rPr>
        <w:t>NEUTRAL</w:t>
      </w:r>
      <w:r w:rsidR="00EC161C" w:rsidRPr="00AA78A8">
        <w:rPr>
          <w:rFonts w:ascii="Times New Roman" w:hAnsi="Times New Roman" w:cs="Times New Roman"/>
          <w:color w:val="auto"/>
          <w:u w:val="single"/>
          <w:lang w:val="ro-RO"/>
        </w:rPr>
        <w:t>ITATE</w:t>
      </w:r>
      <w:r w:rsidRPr="00AA78A8">
        <w:rPr>
          <w:rFonts w:ascii="Times New Roman" w:hAnsi="Times New Roman" w:cs="Times New Roman"/>
          <w:color w:val="auto"/>
          <w:lang w:val="ro-RO"/>
        </w:rPr>
        <w:t xml:space="preserve"> – </w:t>
      </w:r>
      <w:r w:rsidR="00EC161C" w:rsidRPr="00AA78A8">
        <w:rPr>
          <w:rFonts w:ascii="Times New Roman" w:hAnsi="Times New Roman" w:cs="Times New Roman"/>
          <w:color w:val="auto"/>
          <w:lang w:val="ro-RO"/>
        </w:rPr>
        <w:t xml:space="preserve">Toți </w:t>
      </w:r>
      <w:r w:rsidRPr="00AA78A8">
        <w:rPr>
          <w:rFonts w:ascii="Times New Roman" w:hAnsi="Times New Roman" w:cs="Times New Roman"/>
          <w:color w:val="auto"/>
          <w:lang w:val="ro-RO"/>
        </w:rPr>
        <w:t>sub</w:t>
      </w:r>
      <w:r w:rsidR="00EC161C" w:rsidRPr="00AA78A8">
        <w:rPr>
          <w:rFonts w:ascii="Times New Roman" w:hAnsi="Times New Roman" w:cs="Times New Roman"/>
          <w:color w:val="auto"/>
          <w:lang w:val="ro-RO"/>
        </w:rPr>
        <w:t xml:space="preserve">iecții cadrului legal ANI sunt tratați în mod corect și </w:t>
      </w:r>
      <w:r w:rsidRPr="00AA78A8">
        <w:rPr>
          <w:rFonts w:ascii="Times New Roman" w:hAnsi="Times New Roman" w:cs="Times New Roman"/>
          <w:color w:val="auto"/>
          <w:lang w:val="ro-RO"/>
        </w:rPr>
        <w:t>e</w:t>
      </w:r>
      <w:r w:rsidR="00EC161C" w:rsidRPr="00AA78A8">
        <w:rPr>
          <w:rFonts w:ascii="Times New Roman" w:hAnsi="Times New Roman" w:cs="Times New Roman"/>
          <w:color w:val="auto"/>
          <w:lang w:val="ro-RO"/>
        </w:rPr>
        <w:t xml:space="preserve">gal, nimeni nu beneficiază de </w:t>
      </w:r>
      <w:del w:id="630" w:author="User" w:date="2018-06-13T10:43:00Z">
        <w:r w:rsidR="00EC161C" w:rsidRPr="00AA78A8" w:rsidDel="007553AD">
          <w:rPr>
            <w:rFonts w:ascii="Times New Roman" w:hAnsi="Times New Roman" w:cs="Times New Roman"/>
            <w:color w:val="auto"/>
            <w:lang w:val="ro-RO"/>
          </w:rPr>
          <w:delText xml:space="preserve">tratament </w:delText>
        </w:r>
      </w:del>
      <w:ins w:id="631" w:author="User" w:date="2018-06-13T10:43:00Z">
        <w:r w:rsidR="007553AD">
          <w:rPr>
            <w:rFonts w:ascii="Times New Roman" w:hAnsi="Times New Roman" w:cs="Times New Roman"/>
            <w:color w:val="auto"/>
            <w:lang w:val="ro-RO"/>
          </w:rPr>
          <w:t>atitudine</w:t>
        </w:r>
        <w:r w:rsidR="007553AD" w:rsidRPr="00AA78A8">
          <w:rPr>
            <w:rFonts w:ascii="Times New Roman" w:hAnsi="Times New Roman" w:cs="Times New Roman"/>
            <w:color w:val="auto"/>
            <w:lang w:val="ro-RO"/>
          </w:rPr>
          <w:t xml:space="preserve"> </w:t>
        </w:r>
      </w:ins>
      <w:r w:rsidR="00EC161C" w:rsidRPr="00AA78A8">
        <w:rPr>
          <w:rFonts w:ascii="Times New Roman" w:hAnsi="Times New Roman" w:cs="Times New Roman"/>
          <w:color w:val="auto"/>
          <w:lang w:val="ro-RO"/>
        </w:rPr>
        <w:t>diferit</w:t>
      </w:r>
      <w:ins w:id="632" w:author="User" w:date="2018-06-13T10:43:00Z">
        <w:r w:rsidR="007553AD">
          <w:rPr>
            <w:rFonts w:ascii="Times New Roman" w:hAnsi="Times New Roman" w:cs="Times New Roman"/>
            <w:color w:val="auto"/>
            <w:lang w:val="ro-RO"/>
          </w:rPr>
          <w:t>ă</w:t>
        </w:r>
      </w:ins>
      <w:r w:rsidR="00651C8E" w:rsidRPr="00AA78A8">
        <w:rPr>
          <w:rFonts w:ascii="Times New Roman" w:hAnsi="Times New Roman" w:cs="Times New Roman"/>
          <w:color w:val="auto"/>
          <w:lang w:val="ro-RO"/>
        </w:rPr>
        <w:t>.</w:t>
      </w:r>
    </w:p>
    <w:p w14:paraId="625FDF02"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2FB4C09" w14:textId="7A0D5A67" w:rsidR="00C8362E" w:rsidRPr="00AA78A8" w:rsidRDefault="00A039BA" w:rsidP="00670BA8">
      <w:pPr>
        <w:pStyle w:val="Default"/>
        <w:numPr>
          <w:ilvl w:val="0"/>
          <w:numId w:val="42"/>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u w:val="single"/>
          <w:lang w:val="ro-RO"/>
        </w:rPr>
        <w:t>INDEPENDEN</w:t>
      </w:r>
      <w:r w:rsidR="00EC161C" w:rsidRPr="00AA78A8">
        <w:rPr>
          <w:rFonts w:ascii="Times New Roman" w:hAnsi="Times New Roman" w:cs="Times New Roman"/>
          <w:color w:val="auto"/>
          <w:u w:val="single"/>
          <w:lang w:val="ro-RO"/>
        </w:rPr>
        <w:t>ȚĂ</w:t>
      </w:r>
      <w:r w:rsidRPr="00AA78A8">
        <w:rPr>
          <w:rFonts w:ascii="Times New Roman" w:hAnsi="Times New Roman" w:cs="Times New Roman"/>
          <w:color w:val="auto"/>
          <w:lang w:val="ro-RO"/>
        </w:rPr>
        <w:t xml:space="preserve"> – </w:t>
      </w:r>
      <w:r w:rsidR="00136074" w:rsidRPr="00AA78A8">
        <w:rPr>
          <w:rFonts w:ascii="Times New Roman" w:hAnsi="Times New Roman" w:cs="Times New Roman"/>
          <w:color w:val="auto"/>
          <w:lang w:val="ro-RO"/>
        </w:rPr>
        <w:t>A</w:t>
      </w:r>
      <w:r w:rsidRPr="00AA78A8">
        <w:rPr>
          <w:rFonts w:ascii="Times New Roman" w:hAnsi="Times New Roman" w:cs="Times New Roman"/>
          <w:color w:val="auto"/>
          <w:lang w:val="ro-RO"/>
        </w:rPr>
        <w:t>NI</w:t>
      </w:r>
      <w:r w:rsidR="00136074" w:rsidRPr="00AA78A8">
        <w:rPr>
          <w:rFonts w:ascii="Times New Roman" w:hAnsi="Times New Roman" w:cs="Times New Roman"/>
          <w:color w:val="auto"/>
          <w:lang w:val="ro-RO"/>
        </w:rPr>
        <w:t xml:space="preserve"> este o </w:t>
      </w:r>
      <w:r w:rsidRPr="00AA78A8">
        <w:rPr>
          <w:rFonts w:ascii="Times New Roman" w:hAnsi="Times New Roman" w:cs="Times New Roman"/>
          <w:color w:val="auto"/>
          <w:lang w:val="ro-RO"/>
        </w:rPr>
        <w:t>institu</w:t>
      </w:r>
      <w:r w:rsidR="00136074" w:rsidRPr="00AA78A8">
        <w:rPr>
          <w:rFonts w:ascii="Times New Roman" w:hAnsi="Times New Roman" w:cs="Times New Roman"/>
          <w:color w:val="auto"/>
          <w:lang w:val="ro-RO"/>
        </w:rPr>
        <w:t xml:space="preserve">ție liberă față de </w:t>
      </w:r>
      <w:r w:rsidRPr="00AA78A8">
        <w:rPr>
          <w:rFonts w:ascii="Times New Roman" w:hAnsi="Times New Roman" w:cs="Times New Roman"/>
          <w:color w:val="auto"/>
          <w:lang w:val="ro-RO"/>
        </w:rPr>
        <w:t>influen</w:t>
      </w:r>
      <w:r w:rsidR="00136074" w:rsidRPr="00AA78A8">
        <w:rPr>
          <w:rFonts w:ascii="Times New Roman" w:hAnsi="Times New Roman" w:cs="Times New Roman"/>
          <w:color w:val="auto"/>
          <w:lang w:val="ro-RO"/>
        </w:rPr>
        <w:t xml:space="preserve">țe sau </w:t>
      </w:r>
      <w:r w:rsidRPr="00AA78A8">
        <w:rPr>
          <w:rFonts w:ascii="Times New Roman" w:hAnsi="Times New Roman" w:cs="Times New Roman"/>
          <w:color w:val="auto"/>
          <w:lang w:val="ro-RO"/>
        </w:rPr>
        <w:t>pres</w:t>
      </w:r>
      <w:r w:rsidR="00136074" w:rsidRPr="00AA78A8">
        <w:rPr>
          <w:rFonts w:ascii="Times New Roman" w:hAnsi="Times New Roman" w:cs="Times New Roman"/>
          <w:color w:val="auto"/>
          <w:lang w:val="ro-RO"/>
        </w:rPr>
        <w:t xml:space="preserve">iuni, fie ele </w:t>
      </w:r>
      <w:r w:rsidRPr="00AA78A8">
        <w:rPr>
          <w:rFonts w:ascii="Times New Roman" w:hAnsi="Times New Roman" w:cs="Times New Roman"/>
          <w:color w:val="auto"/>
          <w:lang w:val="ro-RO"/>
        </w:rPr>
        <w:t>politic</w:t>
      </w:r>
      <w:r w:rsidR="00136074" w:rsidRPr="00AA78A8">
        <w:rPr>
          <w:rFonts w:ascii="Times New Roman" w:hAnsi="Times New Roman" w:cs="Times New Roman"/>
          <w:color w:val="auto"/>
          <w:lang w:val="ro-RO"/>
        </w:rPr>
        <w:t>e</w:t>
      </w:r>
      <w:r w:rsidRPr="00AA78A8">
        <w:rPr>
          <w:rFonts w:ascii="Times New Roman" w:hAnsi="Times New Roman" w:cs="Times New Roman"/>
          <w:color w:val="auto"/>
          <w:lang w:val="ro-RO"/>
        </w:rPr>
        <w:t xml:space="preserve">, </w:t>
      </w:r>
      <w:r w:rsidR="00136074" w:rsidRPr="00AA78A8">
        <w:rPr>
          <w:rFonts w:ascii="Times New Roman" w:hAnsi="Times New Roman" w:cs="Times New Roman"/>
          <w:color w:val="auto"/>
          <w:lang w:val="ro-RO"/>
        </w:rPr>
        <w:t xml:space="preserve">din partea </w:t>
      </w:r>
      <w:r w:rsidRPr="00AA78A8">
        <w:rPr>
          <w:rFonts w:ascii="Times New Roman" w:hAnsi="Times New Roman" w:cs="Times New Roman"/>
          <w:color w:val="auto"/>
          <w:lang w:val="ro-RO"/>
        </w:rPr>
        <w:t>public</w:t>
      </w:r>
      <w:r w:rsidR="00136074" w:rsidRPr="00AA78A8">
        <w:rPr>
          <w:rFonts w:ascii="Times New Roman" w:hAnsi="Times New Roman" w:cs="Times New Roman"/>
          <w:color w:val="auto"/>
          <w:lang w:val="ro-RO"/>
        </w:rPr>
        <w:t>ului sau a mass-</w:t>
      </w:r>
      <w:r w:rsidRPr="00AA78A8">
        <w:rPr>
          <w:rFonts w:ascii="Times New Roman" w:hAnsi="Times New Roman" w:cs="Times New Roman"/>
          <w:color w:val="auto"/>
          <w:lang w:val="ro-RO"/>
        </w:rPr>
        <w:t>media.</w:t>
      </w:r>
    </w:p>
    <w:p w14:paraId="4DA0B5DB"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296D826E" w14:textId="1BA9DC69" w:rsidR="00C8362E" w:rsidRPr="00AA78A8" w:rsidRDefault="00223F58" w:rsidP="00670BA8">
      <w:pPr>
        <w:pStyle w:val="Default"/>
        <w:numPr>
          <w:ilvl w:val="0"/>
          <w:numId w:val="42"/>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u w:val="single"/>
          <w:lang w:val="ro-RO"/>
        </w:rPr>
        <w:t>UNI</w:t>
      </w:r>
      <w:r w:rsidR="00EC161C" w:rsidRPr="00AA78A8">
        <w:rPr>
          <w:rFonts w:ascii="Times New Roman" w:hAnsi="Times New Roman" w:cs="Times New Roman"/>
          <w:color w:val="auto"/>
          <w:u w:val="single"/>
          <w:lang w:val="ro-RO"/>
        </w:rPr>
        <w:t>CITATE</w:t>
      </w:r>
      <w:r w:rsidRPr="00AA78A8">
        <w:rPr>
          <w:rFonts w:ascii="Times New Roman" w:hAnsi="Times New Roman" w:cs="Times New Roman"/>
          <w:color w:val="auto"/>
          <w:lang w:val="ro-RO"/>
        </w:rPr>
        <w:t xml:space="preserve"> – </w:t>
      </w:r>
      <w:r w:rsidR="00D73DA2" w:rsidRPr="00AA78A8">
        <w:rPr>
          <w:rFonts w:ascii="Times New Roman" w:hAnsi="Times New Roman" w:cs="Times New Roman"/>
          <w:color w:val="auto"/>
          <w:lang w:val="ro-RO"/>
        </w:rPr>
        <w:t>A</w:t>
      </w:r>
      <w:r w:rsidRPr="00AA78A8">
        <w:rPr>
          <w:rFonts w:ascii="Times New Roman" w:hAnsi="Times New Roman" w:cs="Times New Roman"/>
          <w:color w:val="auto"/>
          <w:lang w:val="ro-RO"/>
        </w:rPr>
        <w:t xml:space="preserve">NI </w:t>
      </w:r>
      <w:r w:rsidR="009A5BC2" w:rsidRPr="00AA78A8">
        <w:rPr>
          <w:rFonts w:ascii="Times New Roman" w:hAnsi="Times New Roman" w:cs="Times New Roman"/>
          <w:color w:val="auto"/>
          <w:lang w:val="ro-RO"/>
        </w:rPr>
        <w:t xml:space="preserve">este singura </w:t>
      </w:r>
      <w:r w:rsidRPr="00AA78A8">
        <w:rPr>
          <w:rFonts w:ascii="Times New Roman" w:hAnsi="Times New Roman" w:cs="Times New Roman"/>
          <w:color w:val="auto"/>
          <w:lang w:val="ro-RO"/>
        </w:rPr>
        <w:t>organiza</w:t>
      </w:r>
      <w:r w:rsidR="009A5BC2" w:rsidRPr="00AA78A8">
        <w:rPr>
          <w:rFonts w:ascii="Times New Roman" w:hAnsi="Times New Roman" w:cs="Times New Roman"/>
          <w:color w:val="auto"/>
          <w:lang w:val="ro-RO"/>
        </w:rPr>
        <w:t xml:space="preserve">ție care </w:t>
      </w:r>
      <w:r w:rsidR="00483331" w:rsidRPr="00AA78A8">
        <w:rPr>
          <w:rFonts w:ascii="Times New Roman" w:hAnsi="Times New Roman" w:cs="Times New Roman"/>
          <w:color w:val="auto"/>
          <w:lang w:val="ro-RO"/>
        </w:rPr>
        <w:t xml:space="preserve">controlează </w:t>
      </w:r>
      <w:r w:rsidRPr="00AA78A8">
        <w:rPr>
          <w:rFonts w:ascii="Times New Roman" w:hAnsi="Times New Roman" w:cs="Times New Roman"/>
          <w:color w:val="auto"/>
          <w:lang w:val="ro-RO"/>
        </w:rPr>
        <w:t>declara</w:t>
      </w:r>
      <w:r w:rsidR="009A5BC2" w:rsidRPr="00AA78A8">
        <w:rPr>
          <w:rFonts w:ascii="Times New Roman" w:hAnsi="Times New Roman" w:cs="Times New Roman"/>
          <w:color w:val="auto"/>
          <w:lang w:val="ro-RO"/>
        </w:rPr>
        <w:t xml:space="preserve">rea averii și intereselor </w:t>
      </w:r>
      <w:r w:rsidR="00651C8E" w:rsidRPr="00AA78A8">
        <w:rPr>
          <w:rFonts w:ascii="Times New Roman" w:hAnsi="Times New Roman" w:cs="Times New Roman"/>
          <w:color w:val="auto"/>
          <w:lang w:val="ro-RO"/>
        </w:rPr>
        <w:t>personal</w:t>
      </w:r>
      <w:r w:rsidR="009A5BC2" w:rsidRPr="00AA78A8">
        <w:rPr>
          <w:rFonts w:ascii="Times New Roman" w:hAnsi="Times New Roman" w:cs="Times New Roman"/>
          <w:color w:val="auto"/>
          <w:lang w:val="ro-RO"/>
        </w:rPr>
        <w:t xml:space="preserve">e ale </w:t>
      </w:r>
      <w:del w:id="633" w:author="User" w:date="2018-06-15T17:13:00Z">
        <w:r w:rsidR="009A5BC2" w:rsidRPr="00AA78A8" w:rsidDel="003B0F65">
          <w:rPr>
            <w:rFonts w:ascii="Times New Roman" w:hAnsi="Times New Roman" w:cs="Times New Roman"/>
            <w:color w:val="auto"/>
            <w:lang w:val="ro-RO"/>
          </w:rPr>
          <w:delText xml:space="preserve">înalților </w:delText>
        </w:r>
      </w:del>
      <w:ins w:id="634" w:author="User" w:date="2018-06-15T17:13:00Z">
        <w:r w:rsidR="003B0F65">
          <w:rPr>
            <w:rFonts w:ascii="Times New Roman" w:hAnsi="Times New Roman" w:cs="Times New Roman"/>
            <w:color w:val="auto"/>
            <w:lang w:val="ro-RO"/>
          </w:rPr>
          <w:t>demnitarilo</w:t>
        </w:r>
        <w:r w:rsidR="003B0F65" w:rsidRPr="00AA78A8">
          <w:rPr>
            <w:rFonts w:ascii="Times New Roman" w:hAnsi="Times New Roman" w:cs="Times New Roman"/>
            <w:color w:val="auto"/>
            <w:lang w:val="ro-RO"/>
          </w:rPr>
          <w:t xml:space="preserve">r </w:t>
        </w:r>
        <w:r w:rsidR="003B0F65">
          <w:rPr>
            <w:rFonts w:ascii="Times New Roman" w:hAnsi="Times New Roman" w:cs="Times New Roman"/>
            <w:color w:val="auto"/>
            <w:lang w:val="ro-RO"/>
          </w:rPr>
          <w:t xml:space="preserve">și </w:t>
        </w:r>
      </w:ins>
      <w:r w:rsidR="009A5BC2" w:rsidRPr="00AA78A8">
        <w:rPr>
          <w:rFonts w:ascii="Times New Roman" w:hAnsi="Times New Roman" w:cs="Times New Roman"/>
          <w:color w:val="auto"/>
          <w:lang w:val="ro-RO"/>
        </w:rPr>
        <w:t>funcționari</w:t>
      </w:r>
      <w:ins w:id="635" w:author="User" w:date="2018-06-15T17:13:00Z">
        <w:r w:rsidR="003B0F65">
          <w:rPr>
            <w:rFonts w:ascii="Times New Roman" w:hAnsi="Times New Roman" w:cs="Times New Roman"/>
            <w:color w:val="auto"/>
            <w:lang w:val="ro-RO"/>
          </w:rPr>
          <w:t>lor</w:t>
        </w:r>
      </w:ins>
      <w:r w:rsidR="009A5BC2" w:rsidRPr="00AA78A8">
        <w:rPr>
          <w:rFonts w:ascii="Times New Roman" w:hAnsi="Times New Roman" w:cs="Times New Roman"/>
          <w:color w:val="auto"/>
          <w:lang w:val="ro-RO"/>
        </w:rPr>
        <w:t xml:space="preserve"> </w:t>
      </w:r>
      <w:r w:rsidR="00651C8E" w:rsidRPr="00AA78A8">
        <w:rPr>
          <w:rFonts w:ascii="Times New Roman" w:hAnsi="Times New Roman" w:cs="Times New Roman"/>
          <w:color w:val="auto"/>
          <w:lang w:val="ro-RO"/>
        </w:rPr>
        <w:t>public</w:t>
      </w:r>
      <w:r w:rsidR="009A5BC2" w:rsidRPr="00AA78A8">
        <w:rPr>
          <w:rFonts w:ascii="Times New Roman" w:hAnsi="Times New Roman" w:cs="Times New Roman"/>
          <w:color w:val="auto"/>
          <w:lang w:val="ro-RO"/>
        </w:rPr>
        <w:t>i</w:t>
      </w:r>
      <w:r w:rsidRPr="00AA78A8">
        <w:rPr>
          <w:rFonts w:ascii="Times New Roman" w:hAnsi="Times New Roman" w:cs="Times New Roman"/>
          <w:color w:val="auto"/>
          <w:lang w:val="ro-RO"/>
        </w:rPr>
        <w:t xml:space="preserve">, </w:t>
      </w:r>
      <w:r w:rsidR="009A5BC2" w:rsidRPr="00AA78A8">
        <w:rPr>
          <w:rFonts w:ascii="Times New Roman" w:hAnsi="Times New Roman" w:cs="Times New Roman"/>
          <w:color w:val="auto"/>
          <w:lang w:val="ro-RO"/>
        </w:rPr>
        <w:t xml:space="preserve">așadar, este o instituție </w:t>
      </w:r>
      <w:r w:rsidRPr="00AA78A8">
        <w:rPr>
          <w:rFonts w:ascii="Times New Roman" w:hAnsi="Times New Roman" w:cs="Times New Roman"/>
          <w:color w:val="auto"/>
          <w:lang w:val="ro-RO"/>
        </w:rPr>
        <w:t>extrem</w:t>
      </w:r>
      <w:r w:rsidR="009A5BC2" w:rsidRPr="00AA78A8">
        <w:rPr>
          <w:rFonts w:ascii="Times New Roman" w:hAnsi="Times New Roman" w:cs="Times New Roman"/>
          <w:color w:val="auto"/>
          <w:lang w:val="ro-RO"/>
        </w:rPr>
        <w:t xml:space="preserve"> de</w:t>
      </w:r>
      <w:r w:rsidRPr="00AA78A8">
        <w:rPr>
          <w:rFonts w:ascii="Times New Roman" w:hAnsi="Times New Roman" w:cs="Times New Roman"/>
          <w:color w:val="auto"/>
          <w:lang w:val="ro-RO"/>
        </w:rPr>
        <w:t xml:space="preserve"> important</w:t>
      </w:r>
      <w:r w:rsidR="009A5BC2" w:rsidRPr="00AA78A8">
        <w:rPr>
          <w:rFonts w:ascii="Times New Roman" w:hAnsi="Times New Roman" w:cs="Times New Roman"/>
          <w:color w:val="auto"/>
          <w:lang w:val="ro-RO"/>
        </w:rPr>
        <w:t xml:space="preserve">ă și de neînlocuit în </w:t>
      </w:r>
      <w:r w:rsidR="00563B44" w:rsidRPr="00AA78A8">
        <w:rPr>
          <w:rFonts w:ascii="Times New Roman" w:hAnsi="Times New Roman" w:cs="Times New Roman"/>
          <w:color w:val="auto"/>
          <w:lang w:val="ro-RO"/>
        </w:rPr>
        <w:t>combaterea corupției</w:t>
      </w:r>
      <w:r w:rsidR="00651C8E" w:rsidRPr="00AA78A8">
        <w:rPr>
          <w:rFonts w:ascii="Times New Roman" w:hAnsi="Times New Roman" w:cs="Times New Roman"/>
          <w:color w:val="auto"/>
          <w:lang w:val="ro-RO"/>
        </w:rPr>
        <w:t>.</w:t>
      </w:r>
    </w:p>
    <w:p w14:paraId="693170B4"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28BD92D1" w14:textId="282EF4FC" w:rsidR="00C8362E" w:rsidRPr="00AA78A8" w:rsidRDefault="00223F58" w:rsidP="00670BA8">
      <w:pPr>
        <w:pStyle w:val="Default"/>
        <w:numPr>
          <w:ilvl w:val="0"/>
          <w:numId w:val="42"/>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u w:val="single"/>
          <w:lang w:val="ro-RO"/>
        </w:rPr>
        <w:t>INTEGRIT</w:t>
      </w:r>
      <w:r w:rsidR="00EC161C" w:rsidRPr="00AA78A8">
        <w:rPr>
          <w:rFonts w:ascii="Times New Roman" w:hAnsi="Times New Roman" w:cs="Times New Roman"/>
          <w:color w:val="auto"/>
          <w:u w:val="single"/>
          <w:lang w:val="ro-RO"/>
        </w:rPr>
        <w:t>ATE</w:t>
      </w:r>
      <w:r w:rsidRPr="00AA78A8">
        <w:rPr>
          <w:rFonts w:ascii="Times New Roman" w:hAnsi="Times New Roman" w:cs="Times New Roman"/>
          <w:color w:val="auto"/>
          <w:lang w:val="ro-RO"/>
        </w:rPr>
        <w:t xml:space="preserve"> – </w:t>
      </w:r>
      <w:r w:rsidR="00900229" w:rsidRPr="00AA78A8">
        <w:rPr>
          <w:rFonts w:ascii="Times New Roman" w:hAnsi="Times New Roman" w:cs="Times New Roman"/>
          <w:color w:val="auto"/>
          <w:lang w:val="ro-RO"/>
        </w:rPr>
        <w:t>A</w:t>
      </w:r>
      <w:r w:rsidRPr="00AA78A8">
        <w:rPr>
          <w:rFonts w:ascii="Times New Roman" w:hAnsi="Times New Roman" w:cs="Times New Roman"/>
          <w:color w:val="auto"/>
          <w:lang w:val="ro-RO"/>
        </w:rPr>
        <w:t xml:space="preserve">NI </w:t>
      </w:r>
      <w:del w:id="636" w:author="User" w:date="2018-06-15T17:13:00Z">
        <w:r w:rsidRPr="00AA78A8" w:rsidDel="003B0F65">
          <w:rPr>
            <w:rFonts w:ascii="Times New Roman" w:hAnsi="Times New Roman" w:cs="Times New Roman"/>
            <w:color w:val="auto"/>
            <w:lang w:val="ro-RO"/>
          </w:rPr>
          <w:delText>s</w:delText>
        </w:r>
        <w:r w:rsidR="00900229" w:rsidRPr="00AA78A8" w:rsidDel="003B0F65">
          <w:rPr>
            <w:rFonts w:ascii="Times New Roman" w:hAnsi="Times New Roman" w:cs="Times New Roman"/>
            <w:color w:val="auto"/>
            <w:lang w:val="ro-RO"/>
          </w:rPr>
          <w:delText xml:space="preserve">prijină </w:delText>
        </w:r>
      </w:del>
      <w:ins w:id="637" w:author="User" w:date="2018-06-15T17:13:00Z">
        <w:r w:rsidR="003B0F65">
          <w:rPr>
            <w:rFonts w:ascii="Times New Roman" w:hAnsi="Times New Roman" w:cs="Times New Roman"/>
            <w:color w:val="auto"/>
            <w:lang w:val="ro-RO"/>
          </w:rPr>
          <w:t>asigură</w:t>
        </w:r>
        <w:r w:rsidR="003B0F65" w:rsidRPr="00AA78A8">
          <w:rPr>
            <w:rFonts w:ascii="Times New Roman" w:hAnsi="Times New Roman" w:cs="Times New Roman"/>
            <w:color w:val="auto"/>
            <w:lang w:val="ro-RO"/>
          </w:rPr>
          <w:t xml:space="preserve"> </w:t>
        </w:r>
      </w:ins>
      <w:r w:rsidRPr="00AA78A8">
        <w:rPr>
          <w:rFonts w:ascii="Times New Roman" w:hAnsi="Times New Roman" w:cs="Times New Roman"/>
          <w:color w:val="auto"/>
          <w:lang w:val="ro-RO"/>
        </w:rPr>
        <w:t>integrit</w:t>
      </w:r>
      <w:r w:rsidR="00900229" w:rsidRPr="00AA78A8">
        <w:rPr>
          <w:rFonts w:ascii="Times New Roman" w:hAnsi="Times New Roman" w:cs="Times New Roman"/>
          <w:color w:val="auto"/>
          <w:lang w:val="ro-RO"/>
        </w:rPr>
        <w:t xml:space="preserve">atea, atât </w:t>
      </w:r>
      <w:r w:rsidRPr="00AA78A8">
        <w:rPr>
          <w:rFonts w:ascii="Times New Roman" w:hAnsi="Times New Roman" w:cs="Times New Roman"/>
          <w:color w:val="auto"/>
          <w:lang w:val="ro-RO"/>
        </w:rPr>
        <w:t>extern</w:t>
      </w:r>
      <w:r w:rsidR="00900229" w:rsidRPr="00AA78A8">
        <w:rPr>
          <w:rFonts w:ascii="Times New Roman" w:hAnsi="Times New Roman" w:cs="Times New Roman"/>
          <w:color w:val="auto"/>
          <w:lang w:val="ro-RO"/>
        </w:rPr>
        <w:t xml:space="preserve"> cât și </w:t>
      </w:r>
      <w:r w:rsidRPr="00AA78A8">
        <w:rPr>
          <w:rFonts w:ascii="Times New Roman" w:hAnsi="Times New Roman" w:cs="Times New Roman"/>
          <w:color w:val="auto"/>
          <w:lang w:val="ro-RO"/>
        </w:rPr>
        <w:t>intern</w:t>
      </w:r>
      <w:r w:rsidR="00651C8E" w:rsidRPr="00AA78A8">
        <w:rPr>
          <w:rFonts w:ascii="Times New Roman" w:hAnsi="Times New Roman" w:cs="Times New Roman"/>
          <w:color w:val="auto"/>
          <w:lang w:val="ro-RO"/>
        </w:rPr>
        <w:t>.</w:t>
      </w:r>
    </w:p>
    <w:p w14:paraId="0BB62536"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5BE2E74" w14:textId="06CE7DC3" w:rsidR="00C8362E" w:rsidRPr="00AA78A8" w:rsidRDefault="00223F58" w:rsidP="00670BA8">
      <w:pPr>
        <w:pStyle w:val="Default"/>
        <w:numPr>
          <w:ilvl w:val="0"/>
          <w:numId w:val="42"/>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u w:val="single"/>
          <w:lang w:val="ro-RO"/>
        </w:rPr>
        <w:t>PROFESIONALISM</w:t>
      </w:r>
      <w:r w:rsidRPr="00AA78A8">
        <w:rPr>
          <w:rFonts w:ascii="Times New Roman" w:hAnsi="Times New Roman" w:cs="Times New Roman"/>
          <w:color w:val="auto"/>
          <w:lang w:val="ro-RO"/>
        </w:rPr>
        <w:t xml:space="preserve"> </w:t>
      </w:r>
      <w:r w:rsidR="008D5785" w:rsidRPr="00AA78A8">
        <w:rPr>
          <w:rFonts w:ascii="Times New Roman" w:hAnsi="Times New Roman" w:cs="Times New Roman"/>
          <w:color w:val="auto"/>
          <w:lang w:val="ro-RO"/>
        </w:rPr>
        <w:t>–</w:t>
      </w:r>
      <w:r w:rsidRPr="00AA78A8">
        <w:rPr>
          <w:rFonts w:ascii="Times New Roman" w:hAnsi="Times New Roman" w:cs="Times New Roman"/>
          <w:color w:val="auto"/>
          <w:lang w:val="ro-RO"/>
        </w:rPr>
        <w:t xml:space="preserve"> </w:t>
      </w:r>
      <w:r w:rsidR="008D5785" w:rsidRPr="00AA78A8">
        <w:rPr>
          <w:rFonts w:ascii="Times New Roman" w:hAnsi="Times New Roman" w:cs="Times New Roman"/>
          <w:color w:val="auto"/>
          <w:lang w:val="ro-RO"/>
        </w:rPr>
        <w:t xml:space="preserve">toate </w:t>
      </w:r>
      <w:r w:rsidRPr="00AA78A8">
        <w:rPr>
          <w:rFonts w:ascii="Times New Roman" w:hAnsi="Times New Roman" w:cs="Times New Roman"/>
          <w:color w:val="auto"/>
          <w:lang w:val="ro-RO"/>
        </w:rPr>
        <w:t>pe</w:t>
      </w:r>
      <w:r w:rsidR="008D5785" w:rsidRPr="00AA78A8">
        <w:rPr>
          <w:rFonts w:ascii="Times New Roman" w:hAnsi="Times New Roman" w:cs="Times New Roman"/>
          <w:color w:val="auto"/>
          <w:lang w:val="ro-RO"/>
        </w:rPr>
        <w:t>rsoanele care activează în ANI sunt</w:t>
      </w:r>
      <w:r w:rsidRPr="00AA78A8">
        <w:rPr>
          <w:rFonts w:ascii="Times New Roman" w:hAnsi="Times New Roman" w:cs="Times New Roman"/>
          <w:color w:val="auto"/>
          <w:lang w:val="ro-RO"/>
        </w:rPr>
        <w:t xml:space="preserve"> speciali</w:t>
      </w:r>
      <w:r w:rsidR="008D5785" w:rsidRPr="00AA78A8">
        <w:rPr>
          <w:rFonts w:ascii="Times New Roman" w:hAnsi="Times New Roman" w:cs="Times New Roman"/>
          <w:color w:val="auto"/>
          <w:lang w:val="ro-RO"/>
        </w:rPr>
        <w:t>ști dedicați</w:t>
      </w:r>
      <w:r w:rsidR="00580F9F" w:rsidRPr="00AA78A8">
        <w:rPr>
          <w:rFonts w:ascii="Times New Roman" w:hAnsi="Times New Roman" w:cs="Times New Roman"/>
          <w:color w:val="auto"/>
          <w:lang w:val="ro-RO"/>
        </w:rPr>
        <w:t xml:space="preserve"> pregătirii </w:t>
      </w:r>
      <w:r w:rsidR="00651C8E" w:rsidRPr="00AA78A8">
        <w:rPr>
          <w:rFonts w:ascii="Times New Roman" w:hAnsi="Times New Roman" w:cs="Times New Roman"/>
          <w:color w:val="auto"/>
          <w:lang w:val="ro-RO"/>
        </w:rPr>
        <w:t>continu</w:t>
      </w:r>
      <w:r w:rsidR="00580F9F" w:rsidRPr="00AA78A8">
        <w:rPr>
          <w:rFonts w:ascii="Times New Roman" w:hAnsi="Times New Roman" w:cs="Times New Roman"/>
          <w:color w:val="auto"/>
          <w:lang w:val="ro-RO"/>
        </w:rPr>
        <w:t xml:space="preserve">e și îmbunătățirii </w:t>
      </w:r>
      <w:r w:rsidR="008A0537" w:rsidRPr="00AA78A8">
        <w:rPr>
          <w:rFonts w:ascii="Times New Roman" w:hAnsi="Times New Roman" w:cs="Times New Roman"/>
          <w:color w:val="auto"/>
          <w:lang w:val="ro-RO"/>
        </w:rPr>
        <w:t>climat</w:t>
      </w:r>
      <w:r w:rsidR="00580F9F" w:rsidRPr="00AA78A8">
        <w:rPr>
          <w:rFonts w:ascii="Times New Roman" w:hAnsi="Times New Roman" w:cs="Times New Roman"/>
          <w:color w:val="auto"/>
          <w:lang w:val="ro-RO"/>
        </w:rPr>
        <w:t>ului</w:t>
      </w:r>
      <w:r w:rsidR="008A0537" w:rsidRPr="00AA78A8">
        <w:rPr>
          <w:rFonts w:ascii="Times New Roman" w:hAnsi="Times New Roman" w:cs="Times New Roman"/>
          <w:color w:val="auto"/>
          <w:lang w:val="ro-RO"/>
        </w:rPr>
        <w:t xml:space="preserve"> de integritate</w:t>
      </w:r>
      <w:r w:rsidR="00651C8E" w:rsidRPr="00AA78A8">
        <w:rPr>
          <w:rFonts w:ascii="Times New Roman" w:hAnsi="Times New Roman" w:cs="Times New Roman"/>
          <w:color w:val="auto"/>
          <w:lang w:val="ro-RO"/>
        </w:rPr>
        <w:t xml:space="preserve"> </w:t>
      </w:r>
      <w:r w:rsidR="00580F9F" w:rsidRPr="00AA78A8">
        <w:rPr>
          <w:rFonts w:ascii="Times New Roman" w:hAnsi="Times New Roman" w:cs="Times New Roman"/>
          <w:color w:val="auto"/>
          <w:lang w:val="ro-RO"/>
        </w:rPr>
        <w:t xml:space="preserve">în </w:t>
      </w:r>
      <w:r w:rsidR="00651C8E" w:rsidRPr="00AA78A8">
        <w:rPr>
          <w:rFonts w:ascii="Times New Roman" w:hAnsi="Times New Roman" w:cs="Times New Roman"/>
          <w:color w:val="auto"/>
          <w:lang w:val="ro-RO"/>
        </w:rPr>
        <w:t>Republic</w:t>
      </w:r>
      <w:r w:rsidR="00580F9F" w:rsidRPr="00AA78A8">
        <w:rPr>
          <w:rFonts w:ascii="Times New Roman" w:hAnsi="Times New Roman" w:cs="Times New Roman"/>
          <w:color w:val="auto"/>
          <w:lang w:val="ro-RO"/>
        </w:rPr>
        <w:t>a</w:t>
      </w:r>
      <w:r w:rsidR="00651C8E" w:rsidRPr="00AA78A8">
        <w:rPr>
          <w:rFonts w:ascii="Times New Roman" w:hAnsi="Times New Roman" w:cs="Times New Roman"/>
          <w:color w:val="auto"/>
          <w:lang w:val="ro-RO"/>
        </w:rPr>
        <w:t xml:space="preserve"> Moldova.</w:t>
      </w:r>
    </w:p>
    <w:p w14:paraId="4C090DED"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2682B9F" w14:textId="683664CC" w:rsidR="00C8362E" w:rsidRPr="00AA78A8" w:rsidRDefault="00223F58" w:rsidP="00670BA8">
      <w:pPr>
        <w:pStyle w:val="Default"/>
        <w:numPr>
          <w:ilvl w:val="0"/>
          <w:numId w:val="42"/>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u w:val="single"/>
          <w:lang w:val="ro-RO"/>
        </w:rPr>
        <w:t>ANTI</w:t>
      </w:r>
      <w:del w:id="638" w:author="User" w:date="2018-06-15T17:13:00Z">
        <w:r w:rsidRPr="00AA78A8" w:rsidDel="003B0F65">
          <w:rPr>
            <w:rFonts w:ascii="Times New Roman" w:hAnsi="Times New Roman" w:cs="Times New Roman"/>
            <w:color w:val="auto"/>
            <w:u w:val="single"/>
            <w:lang w:val="ro-RO"/>
          </w:rPr>
          <w:delText>-</w:delText>
        </w:r>
      </w:del>
      <w:r w:rsidRPr="00AA78A8">
        <w:rPr>
          <w:rFonts w:ascii="Times New Roman" w:hAnsi="Times New Roman" w:cs="Times New Roman"/>
          <w:color w:val="auto"/>
          <w:u w:val="single"/>
          <w:lang w:val="ro-RO"/>
        </w:rPr>
        <w:t>CORUP</w:t>
      </w:r>
      <w:r w:rsidR="009F50B5" w:rsidRPr="00AA78A8">
        <w:rPr>
          <w:rFonts w:ascii="Times New Roman" w:hAnsi="Times New Roman" w:cs="Times New Roman"/>
          <w:color w:val="auto"/>
          <w:u w:val="single"/>
          <w:lang w:val="ro-RO"/>
        </w:rPr>
        <w:t>ȚIE</w:t>
      </w:r>
      <w:r w:rsidRPr="00AA78A8">
        <w:rPr>
          <w:rFonts w:ascii="Times New Roman" w:hAnsi="Times New Roman" w:cs="Times New Roman"/>
          <w:color w:val="auto"/>
          <w:lang w:val="ro-RO"/>
        </w:rPr>
        <w:t xml:space="preserve"> - </w:t>
      </w:r>
      <w:r w:rsidR="008D3FC9" w:rsidRPr="00AA78A8">
        <w:rPr>
          <w:rFonts w:ascii="Times New Roman" w:hAnsi="Times New Roman" w:cs="Times New Roman"/>
          <w:color w:val="auto"/>
          <w:lang w:val="ro-RO"/>
        </w:rPr>
        <w:t>A</w:t>
      </w:r>
      <w:r w:rsidR="00E621E9" w:rsidRPr="00AA78A8">
        <w:rPr>
          <w:rFonts w:ascii="Times New Roman" w:hAnsi="Times New Roman" w:cs="Times New Roman"/>
          <w:color w:val="auto"/>
          <w:lang w:val="ro-RO"/>
        </w:rPr>
        <w:t>NI</w:t>
      </w:r>
      <w:r w:rsidRPr="00AA78A8">
        <w:rPr>
          <w:rFonts w:ascii="Times New Roman" w:hAnsi="Times New Roman" w:cs="Times New Roman"/>
          <w:color w:val="auto"/>
          <w:lang w:val="ro-RO"/>
        </w:rPr>
        <w:t xml:space="preserve"> </w:t>
      </w:r>
      <w:r w:rsidR="008D3FC9" w:rsidRPr="00AA78A8">
        <w:rPr>
          <w:rFonts w:ascii="Times New Roman" w:hAnsi="Times New Roman" w:cs="Times New Roman"/>
          <w:color w:val="auto"/>
          <w:lang w:val="ro-RO"/>
        </w:rPr>
        <w:t xml:space="preserve">este o parte </w:t>
      </w:r>
      <w:r w:rsidRPr="00AA78A8">
        <w:rPr>
          <w:rFonts w:ascii="Times New Roman" w:hAnsi="Times New Roman" w:cs="Times New Roman"/>
          <w:color w:val="auto"/>
          <w:lang w:val="ro-RO"/>
        </w:rPr>
        <w:t>important</w:t>
      </w:r>
      <w:r w:rsidR="008D3FC9" w:rsidRPr="00AA78A8">
        <w:rPr>
          <w:rFonts w:ascii="Times New Roman" w:hAnsi="Times New Roman" w:cs="Times New Roman"/>
          <w:color w:val="auto"/>
          <w:lang w:val="ro-RO"/>
        </w:rPr>
        <w:t>ă</w:t>
      </w:r>
      <w:r w:rsidRPr="00AA78A8">
        <w:rPr>
          <w:rFonts w:ascii="Times New Roman" w:hAnsi="Times New Roman" w:cs="Times New Roman"/>
          <w:color w:val="auto"/>
          <w:lang w:val="ro-RO"/>
        </w:rPr>
        <w:t xml:space="preserve"> </w:t>
      </w:r>
      <w:r w:rsidR="0014241F" w:rsidRPr="00AA78A8">
        <w:rPr>
          <w:rFonts w:ascii="Times New Roman" w:hAnsi="Times New Roman" w:cs="Times New Roman"/>
          <w:color w:val="auto"/>
          <w:lang w:val="ro-RO"/>
        </w:rPr>
        <w:t xml:space="preserve">în lupta națională împotriva </w:t>
      </w:r>
      <w:r w:rsidRPr="00AA78A8">
        <w:rPr>
          <w:rFonts w:ascii="Times New Roman" w:hAnsi="Times New Roman" w:cs="Times New Roman"/>
          <w:color w:val="auto"/>
          <w:lang w:val="ro-RO"/>
        </w:rPr>
        <w:t>corup</w:t>
      </w:r>
      <w:r w:rsidR="0014241F" w:rsidRPr="00AA78A8">
        <w:rPr>
          <w:rFonts w:ascii="Times New Roman" w:hAnsi="Times New Roman" w:cs="Times New Roman"/>
          <w:color w:val="auto"/>
          <w:lang w:val="ro-RO"/>
        </w:rPr>
        <w:t>ției</w:t>
      </w:r>
      <w:r w:rsidR="00651C8E" w:rsidRPr="00AA78A8">
        <w:rPr>
          <w:rFonts w:ascii="Times New Roman" w:hAnsi="Times New Roman" w:cs="Times New Roman"/>
          <w:color w:val="auto"/>
          <w:lang w:val="ro-RO"/>
        </w:rPr>
        <w:t>.</w:t>
      </w:r>
    </w:p>
    <w:p w14:paraId="415E232A"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377E922" w14:textId="747684BA" w:rsidR="00C8362E" w:rsidRPr="00AA78A8" w:rsidRDefault="009F50B5" w:rsidP="00670BA8">
      <w:pPr>
        <w:pStyle w:val="Default"/>
        <w:numPr>
          <w:ilvl w:val="0"/>
          <w:numId w:val="42"/>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color w:val="auto"/>
          <w:u w:val="single"/>
          <w:lang w:val="ro-RO"/>
        </w:rPr>
        <w:t>LUPTA PENTRU JUSTIȚIE</w:t>
      </w:r>
      <w:r w:rsidR="00223F58" w:rsidRPr="00AA78A8">
        <w:rPr>
          <w:rFonts w:ascii="Times New Roman" w:hAnsi="Times New Roman" w:cs="Times New Roman"/>
          <w:color w:val="auto"/>
          <w:lang w:val="ro-RO"/>
        </w:rPr>
        <w:t xml:space="preserve"> </w:t>
      </w:r>
      <w:r w:rsidR="00553C50" w:rsidRPr="00AA78A8">
        <w:rPr>
          <w:rFonts w:ascii="Times New Roman" w:hAnsi="Times New Roman" w:cs="Times New Roman"/>
          <w:color w:val="auto"/>
          <w:lang w:val="ro-RO"/>
        </w:rPr>
        <w:t>–</w:t>
      </w:r>
      <w:r w:rsidR="00223F58" w:rsidRPr="00AA78A8">
        <w:rPr>
          <w:rFonts w:ascii="Times New Roman" w:hAnsi="Times New Roman" w:cs="Times New Roman"/>
          <w:color w:val="auto"/>
          <w:lang w:val="ro-RO"/>
        </w:rPr>
        <w:t xml:space="preserve"> </w:t>
      </w:r>
      <w:r w:rsidR="00553C50" w:rsidRPr="00AA78A8">
        <w:rPr>
          <w:rFonts w:ascii="Times New Roman" w:hAnsi="Times New Roman" w:cs="Times New Roman"/>
          <w:color w:val="auto"/>
          <w:lang w:val="ro-RO"/>
        </w:rPr>
        <w:t xml:space="preserve">tot ceea ce susține ANI este </w:t>
      </w:r>
      <w:r w:rsidR="00223F58" w:rsidRPr="00AA78A8">
        <w:rPr>
          <w:rFonts w:ascii="Times New Roman" w:hAnsi="Times New Roman" w:cs="Times New Roman"/>
          <w:color w:val="auto"/>
          <w:lang w:val="ro-RO"/>
        </w:rPr>
        <w:t xml:space="preserve">moral </w:t>
      </w:r>
      <w:r w:rsidR="00553C50" w:rsidRPr="00AA78A8">
        <w:rPr>
          <w:rFonts w:ascii="Times New Roman" w:hAnsi="Times New Roman" w:cs="Times New Roman"/>
          <w:color w:val="auto"/>
          <w:lang w:val="ro-RO"/>
        </w:rPr>
        <w:t>și drept</w:t>
      </w:r>
      <w:r w:rsidR="00651C8E" w:rsidRPr="00AA78A8">
        <w:rPr>
          <w:rFonts w:ascii="Times New Roman" w:hAnsi="Times New Roman" w:cs="Times New Roman"/>
          <w:color w:val="auto"/>
          <w:lang w:val="ro-RO"/>
        </w:rPr>
        <w:t>.</w:t>
      </w:r>
      <w:r w:rsidR="00223F58" w:rsidRPr="00AA78A8">
        <w:rPr>
          <w:rFonts w:ascii="Times New Roman" w:hAnsi="Times New Roman" w:cs="Times New Roman"/>
          <w:color w:val="auto"/>
          <w:lang w:val="ro-RO"/>
        </w:rPr>
        <w:t xml:space="preserve"> </w:t>
      </w:r>
    </w:p>
    <w:p w14:paraId="3A37A640"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3F1CA7B" w14:textId="45572B1E" w:rsidR="00C8362E" w:rsidRPr="00AA78A8" w:rsidRDefault="008E3739" w:rsidP="00670BA8">
      <w:pPr>
        <w:pStyle w:val="Default"/>
        <w:numPr>
          <w:ilvl w:val="0"/>
          <w:numId w:val="42"/>
        </w:numPr>
        <w:spacing w:line="320" w:lineRule="atLeast"/>
        <w:ind w:left="0"/>
        <w:jc w:val="both"/>
        <w:rPr>
          <w:rFonts w:ascii="Times New Roman" w:hAnsi="Times New Roman" w:cs="Times New Roman"/>
          <w:color w:val="auto"/>
          <w:lang w:val="ro-RO"/>
        </w:rPr>
      </w:pPr>
      <w:r w:rsidRPr="00AA78A8">
        <w:rPr>
          <w:rFonts w:ascii="Times New Roman" w:hAnsi="Times New Roman" w:cs="Times New Roman"/>
          <w:u w:val="single"/>
          <w:lang w:val="ro-RO"/>
        </w:rPr>
        <w:t>EFICIEN</w:t>
      </w:r>
      <w:r w:rsidR="009F50B5" w:rsidRPr="00AA78A8">
        <w:rPr>
          <w:rFonts w:ascii="Times New Roman" w:hAnsi="Times New Roman" w:cs="Times New Roman"/>
          <w:u w:val="single"/>
          <w:lang w:val="ro-RO"/>
        </w:rPr>
        <w:t>ȚĂ și</w:t>
      </w:r>
      <w:r w:rsidRPr="00AA78A8">
        <w:rPr>
          <w:rFonts w:ascii="Times New Roman" w:hAnsi="Times New Roman" w:cs="Times New Roman"/>
          <w:u w:val="single"/>
          <w:lang w:val="ro-RO"/>
        </w:rPr>
        <w:t xml:space="preserve"> EF</w:t>
      </w:r>
      <w:r w:rsidR="009F50B5" w:rsidRPr="00AA78A8">
        <w:rPr>
          <w:rFonts w:ascii="Times New Roman" w:hAnsi="Times New Roman" w:cs="Times New Roman"/>
          <w:u w:val="single"/>
          <w:lang w:val="ro-RO"/>
        </w:rPr>
        <w:t>ICACITAT</w:t>
      </w:r>
      <w:r w:rsidRPr="00AA78A8">
        <w:rPr>
          <w:rFonts w:ascii="Times New Roman" w:hAnsi="Times New Roman" w:cs="Times New Roman"/>
          <w:u w:val="single"/>
          <w:lang w:val="ro-RO"/>
        </w:rPr>
        <w:t>E</w:t>
      </w:r>
      <w:r w:rsidR="00223F58" w:rsidRPr="00AA78A8">
        <w:rPr>
          <w:rFonts w:ascii="Times New Roman" w:hAnsi="Times New Roman" w:cs="Times New Roman"/>
          <w:lang w:val="ro-RO"/>
        </w:rPr>
        <w:t xml:space="preserve"> </w:t>
      </w:r>
      <w:r w:rsidR="00651C8E" w:rsidRPr="00AA78A8">
        <w:rPr>
          <w:rFonts w:ascii="Times New Roman" w:hAnsi="Times New Roman" w:cs="Times New Roman"/>
          <w:lang w:val="ro-RO"/>
        </w:rPr>
        <w:t>–</w:t>
      </w:r>
      <w:r w:rsidR="00223F58" w:rsidRPr="00AA78A8">
        <w:rPr>
          <w:rFonts w:ascii="Times New Roman" w:hAnsi="Times New Roman" w:cs="Times New Roman"/>
          <w:lang w:val="ro-RO"/>
        </w:rPr>
        <w:t xml:space="preserve"> </w:t>
      </w:r>
      <w:r w:rsidR="00996FBB" w:rsidRPr="00AA78A8">
        <w:rPr>
          <w:rFonts w:ascii="Times New Roman" w:hAnsi="Times New Roman" w:cs="Times New Roman"/>
          <w:lang w:val="ro-RO"/>
        </w:rPr>
        <w:t>A</w:t>
      </w:r>
      <w:r w:rsidR="00651C8E" w:rsidRPr="00AA78A8">
        <w:rPr>
          <w:rFonts w:ascii="Times New Roman" w:hAnsi="Times New Roman" w:cs="Times New Roman"/>
          <w:lang w:val="ro-RO"/>
        </w:rPr>
        <w:t xml:space="preserve">NI </w:t>
      </w:r>
      <w:r w:rsidR="00996FBB" w:rsidRPr="00AA78A8">
        <w:rPr>
          <w:rFonts w:ascii="Times New Roman" w:hAnsi="Times New Roman" w:cs="Times New Roman"/>
          <w:lang w:val="ro-RO"/>
        </w:rPr>
        <w:t xml:space="preserve">depune eforturi în direcția obținerii de rezultate și pentru utilizarea </w:t>
      </w:r>
      <w:r w:rsidR="00651C8E" w:rsidRPr="00AA78A8">
        <w:rPr>
          <w:rFonts w:ascii="Times New Roman" w:hAnsi="Times New Roman" w:cs="Times New Roman"/>
          <w:lang w:val="ro-RO"/>
        </w:rPr>
        <w:t>optim</w:t>
      </w:r>
      <w:r w:rsidR="00996FBB" w:rsidRPr="00AA78A8">
        <w:rPr>
          <w:rFonts w:ascii="Times New Roman" w:hAnsi="Times New Roman" w:cs="Times New Roman"/>
          <w:lang w:val="ro-RO"/>
        </w:rPr>
        <w:t xml:space="preserve">ă a </w:t>
      </w:r>
      <w:r w:rsidR="00651C8E" w:rsidRPr="00AA78A8">
        <w:rPr>
          <w:rFonts w:ascii="Times New Roman" w:hAnsi="Times New Roman" w:cs="Times New Roman"/>
          <w:lang w:val="ro-RO"/>
        </w:rPr>
        <w:t>re</w:t>
      </w:r>
      <w:r w:rsidR="00652D04" w:rsidRPr="00AA78A8">
        <w:rPr>
          <w:rFonts w:ascii="Times New Roman" w:hAnsi="Times New Roman" w:cs="Times New Roman"/>
          <w:lang w:val="ro-RO"/>
        </w:rPr>
        <w:t>s</w:t>
      </w:r>
      <w:r w:rsidR="00651C8E" w:rsidRPr="00AA78A8">
        <w:rPr>
          <w:rFonts w:ascii="Times New Roman" w:hAnsi="Times New Roman" w:cs="Times New Roman"/>
          <w:lang w:val="ro-RO"/>
        </w:rPr>
        <w:t>ur</w:t>
      </w:r>
      <w:r w:rsidR="00652D04" w:rsidRPr="00AA78A8">
        <w:rPr>
          <w:rFonts w:ascii="Times New Roman" w:hAnsi="Times New Roman" w:cs="Times New Roman"/>
          <w:lang w:val="ro-RO"/>
        </w:rPr>
        <w:t>selor alocate în acest scop</w:t>
      </w:r>
      <w:r w:rsidR="00651C8E" w:rsidRPr="00AA78A8">
        <w:rPr>
          <w:rFonts w:ascii="Times New Roman" w:hAnsi="Times New Roman" w:cs="Times New Roman"/>
          <w:lang w:val="ro-RO"/>
        </w:rPr>
        <w:t>.</w:t>
      </w:r>
    </w:p>
    <w:p w14:paraId="6DF1935E"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7AF7050" w14:textId="297ACA92" w:rsidR="00C8362E" w:rsidRPr="00AA78A8" w:rsidRDefault="00A02F7B"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lang w:val="ro-RO"/>
        </w:rPr>
        <w:t xml:space="preserve">Acest set de valori este orientativ și trebuie </w:t>
      </w:r>
      <w:r w:rsidR="002418B2" w:rsidRPr="00AA78A8">
        <w:rPr>
          <w:rFonts w:ascii="Times New Roman" w:hAnsi="Times New Roman" w:cs="Times New Roman"/>
          <w:lang w:val="ro-RO"/>
        </w:rPr>
        <w:t>discu</w:t>
      </w:r>
      <w:r w:rsidRPr="00AA78A8">
        <w:rPr>
          <w:rFonts w:ascii="Times New Roman" w:hAnsi="Times New Roman" w:cs="Times New Roman"/>
          <w:lang w:val="ro-RO"/>
        </w:rPr>
        <w:t xml:space="preserve">tat și convenit cu personalul ANI, ca proces </w:t>
      </w:r>
      <w:del w:id="639" w:author="User" w:date="2018-06-14T08:50:00Z">
        <w:r w:rsidR="005A2185" w:rsidRPr="00AA78A8" w:rsidDel="002053C8">
          <w:rPr>
            <w:rFonts w:ascii="Times New Roman" w:hAnsi="Times New Roman" w:cs="Times New Roman"/>
            <w:lang w:val="ro-RO"/>
          </w:rPr>
          <w:delText>colaborativ</w:delText>
        </w:r>
      </w:del>
      <w:ins w:id="640" w:author="User" w:date="2018-06-14T08:50:00Z">
        <w:r w:rsidR="002053C8">
          <w:rPr>
            <w:rFonts w:ascii="Times New Roman" w:hAnsi="Times New Roman" w:cs="Times New Roman"/>
            <w:lang w:val="ro-RO"/>
          </w:rPr>
          <w:t>de colaborare</w:t>
        </w:r>
      </w:ins>
      <w:r w:rsidRPr="00AA78A8">
        <w:rPr>
          <w:rFonts w:ascii="Times New Roman" w:hAnsi="Times New Roman" w:cs="Times New Roman"/>
          <w:lang w:val="ro-RO"/>
        </w:rPr>
        <w:t xml:space="preserve">, atunci când atât </w:t>
      </w:r>
      <w:r w:rsidR="002418B2" w:rsidRPr="00AA78A8">
        <w:rPr>
          <w:rFonts w:ascii="Times New Roman" w:hAnsi="Times New Roman" w:cs="Times New Roman"/>
          <w:lang w:val="ro-RO"/>
        </w:rPr>
        <w:t>inspector</w:t>
      </w:r>
      <w:r w:rsidRPr="00AA78A8">
        <w:rPr>
          <w:rFonts w:ascii="Times New Roman" w:hAnsi="Times New Roman" w:cs="Times New Roman"/>
          <w:lang w:val="ro-RO"/>
        </w:rPr>
        <w:t xml:space="preserve">ii cât și </w:t>
      </w:r>
      <w:del w:id="641" w:author="User" w:date="2018-06-15T17:14:00Z">
        <w:r w:rsidR="00963B86" w:rsidRPr="00AA78A8" w:rsidDel="003B0F65">
          <w:rPr>
            <w:rFonts w:ascii="Times New Roman" w:hAnsi="Times New Roman" w:cs="Times New Roman"/>
            <w:lang w:val="ro-RO"/>
          </w:rPr>
          <w:delText>personal</w:delText>
        </w:r>
        <w:r w:rsidRPr="00AA78A8" w:rsidDel="003B0F65">
          <w:rPr>
            <w:rFonts w:ascii="Times New Roman" w:hAnsi="Times New Roman" w:cs="Times New Roman"/>
            <w:lang w:val="ro-RO"/>
          </w:rPr>
          <w:delText>ul</w:delText>
        </w:r>
        <w:r w:rsidR="00963B86" w:rsidRPr="00AA78A8" w:rsidDel="003B0F65">
          <w:rPr>
            <w:rFonts w:ascii="Times New Roman" w:hAnsi="Times New Roman" w:cs="Times New Roman"/>
            <w:lang w:val="ro-RO"/>
          </w:rPr>
          <w:delText xml:space="preserve"> auxiliar</w:delText>
        </w:r>
      </w:del>
      <w:ins w:id="642" w:author="User" w:date="2018-06-15T17:14:00Z">
        <w:r w:rsidR="003B0F65">
          <w:rPr>
            <w:rFonts w:ascii="Times New Roman" w:hAnsi="Times New Roman" w:cs="Times New Roman"/>
            <w:lang w:val="ro-RO"/>
          </w:rPr>
          <w:t>funcționarii publici și personalul contractual</w:t>
        </w:r>
      </w:ins>
      <w:r w:rsidR="002418B2" w:rsidRPr="00AA78A8">
        <w:rPr>
          <w:rFonts w:ascii="Times New Roman" w:hAnsi="Times New Roman" w:cs="Times New Roman"/>
          <w:lang w:val="ro-RO"/>
        </w:rPr>
        <w:t xml:space="preserve"> </w:t>
      </w:r>
      <w:r w:rsidRPr="00AA78A8">
        <w:rPr>
          <w:rFonts w:ascii="Times New Roman" w:hAnsi="Times New Roman" w:cs="Times New Roman"/>
          <w:lang w:val="ro-RO"/>
        </w:rPr>
        <w:t>sunt în funcție</w:t>
      </w:r>
      <w:r w:rsidR="002418B2" w:rsidRPr="00AA78A8">
        <w:rPr>
          <w:rFonts w:ascii="Times New Roman" w:hAnsi="Times New Roman" w:cs="Times New Roman"/>
          <w:lang w:val="ro-RO"/>
        </w:rPr>
        <w:t>.</w:t>
      </w:r>
      <w:r w:rsidR="006066B2" w:rsidRPr="00AA78A8">
        <w:rPr>
          <w:rFonts w:ascii="Times New Roman" w:hAnsi="Times New Roman" w:cs="Times New Roman"/>
          <w:lang w:val="ro-RO"/>
        </w:rPr>
        <w:t xml:space="preserve"> </w:t>
      </w:r>
      <w:r w:rsidRPr="00AA78A8">
        <w:rPr>
          <w:rFonts w:ascii="Times New Roman" w:hAnsi="Times New Roman" w:cs="Times New Roman"/>
          <w:lang w:val="ro-RO"/>
        </w:rPr>
        <w:t xml:space="preserve">Acest lucru susține deținerea și înțelegerea </w:t>
      </w:r>
      <w:r w:rsidR="006066B2" w:rsidRPr="00AA78A8">
        <w:rPr>
          <w:rFonts w:ascii="Times New Roman" w:hAnsi="Times New Roman" w:cs="Times New Roman"/>
          <w:lang w:val="ro-RO"/>
        </w:rPr>
        <w:t>com</w:t>
      </w:r>
      <w:r w:rsidRPr="00AA78A8">
        <w:rPr>
          <w:rFonts w:ascii="Times New Roman" w:hAnsi="Times New Roman" w:cs="Times New Roman"/>
          <w:lang w:val="ro-RO"/>
        </w:rPr>
        <w:t>ună a i</w:t>
      </w:r>
      <w:r w:rsidR="006066B2" w:rsidRPr="00AA78A8">
        <w:rPr>
          <w:rFonts w:ascii="Times New Roman" w:hAnsi="Times New Roman" w:cs="Times New Roman"/>
          <w:lang w:val="ro-RO"/>
        </w:rPr>
        <w:t>ntegrit</w:t>
      </w:r>
      <w:r w:rsidRPr="00AA78A8">
        <w:rPr>
          <w:rFonts w:ascii="Times New Roman" w:hAnsi="Times New Roman" w:cs="Times New Roman"/>
          <w:lang w:val="ro-RO"/>
        </w:rPr>
        <w:t xml:space="preserve">ății și are </w:t>
      </w:r>
      <w:r w:rsidR="005A2185" w:rsidRPr="00AA78A8">
        <w:rPr>
          <w:rFonts w:ascii="Times New Roman" w:hAnsi="Times New Roman" w:cs="Times New Roman"/>
          <w:lang w:val="ro-RO"/>
        </w:rPr>
        <w:t>poten</w:t>
      </w:r>
      <w:r w:rsidRPr="00AA78A8">
        <w:rPr>
          <w:rFonts w:ascii="Times New Roman" w:hAnsi="Times New Roman" w:cs="Times New Roman"/>
          <w:lang w:val="ro-RO"/>
        </w:rPr>
        <w:t>ț</w:t>
      </w:r>
      <w:r w:rsidR="005A2185" w:rsidRPr="00AA78A8">
        <w:rPr>
          <w:rFonts w:ascii="Times New Roman" w:hAnsi="Times New Roman" w:cs="Times New Roman"/>
          <w:lang w:val="ro-RO"/>
        </w:rPr>
        <w:t>ial</w:t>
      </w:r>
      <w:r w:rsidRPr="00AA78A8">
        <w:rPr>
          <w:rFonts w:ascii="Times New Roman" w:hAnsi="Times New Roman" w:cs="Times New Roman"/>
          <w:lang w:val="ro-RO"/>
        </w:rPr>
        <w:t>ul de a deveni cod etic</w:t>
      </w:r>
      <w:r w:rsidR="005A2185" w:rsidRPr="00AA78A8">
        <w:rPr>
          <w:rFonts w:ascii="Times New Roman" w:hAnsi="Times New Roman" w:cs="Times New Roman"/>
          <w:lang w:val="ro-RO"/>
        </w:rPr>
        <w:t xml:space="preserve">. </w:t>
      </w:r>
    </w:p>
    <w:p w14:paraId="50748DF2" w14:textId="3E4C4302" w:rsidR="00C8362E" w:rsidRPr="00AA78A8" w:rsidRDefault="0001458A" w:rsidP="00670BA8">
      <w:pPr>
        <w:pStyle w:val="1"/>
        <w:spacing w:line="320" w:lineRule="atLeast"/>
        <w:rPr>
          <w:rFonts w:ascii="Times New Roman" w:hAnsi="Times New Roman" w:cs="Times New Roman"/>
          <w:b w:val="0"/>
          <w:color w:val="000000" w:themeColor="text1"/>
          <w:sz w:val="24"/>
          <w:szCs w:val="24"/>
          <w:lang w:val="ro-RO"/>
        </w:rPr>
      </w:pPr>
      <w:bookmarkStart w:id="643" w:name="_Toc510686937"/>
      <w:r w:rsidRPr="00AA78A8">
        <w:rPr>
          <w:rFonts w:ascii="Times New Roman" w:hAnsi="Times New Roman" w:cs="Times New Roman"/>
          <w:color w:val="000000" w:themeColor="text1"/>
          <w:sz w:val="24"/>
          <w:szCs w:val="24"/>
          <w:lang w:val="ro-RO"/>
        </w:rPr>
        <w:t xml:space="preserve">8. </w:t>
      </w:r>
      <w:r w:rsidR="003F1D54" w:rsidRPr="00AA78A8">
        <w:rPr>
          <w:rFonts w:ascii="Times New Roman" w:hAnsi="Times New Roman" w:cs="Times New Roman"/>
          <w:color w:val="000000" w:themeColor="text1"/>
          <w:sz w:val="24"/>
          <w:szCs w:val="24"/>
          <w:lang w:val="ro-RO"/>
        </w:rPr>
        <w:t>Ob</w:t>
      </w:r>
      <w:r w:rsidR="00120526" w:rsidRPr="00AA78A8">
        <w:rPr>
          <w:rFonts w:ascii="Times New Roman" w:hAnsi="Times New Roman" w:cs="Times New Roman"/>
          <w:color w:val="000000" w:themeColor="text1"/>
          <w:sz w:val="24"/>
          <w:szCs w:val="24"/>
          <w:lang w:val="ro-RO"/>
        </w:rPr>
        <w:t>i</w:t>
      </w:r>
      <w:r w:rsidR="003F1D54" w:rsidRPr="00AA78A8">
        <w:rPr>
          <w:rFonts w:ascii="Times New Roman" w:hAnsi="Times New Roman" w:cs="Times New Roman"/>
          <w:color w:val="000000" w:themeColor="text1"/>
          <w:sz w:val="24"/>
          <w:szCs w:val="24"/>
          <w:lang w:val="ro-RO"/>
        </w:rPr>
        <w:t>ective</w:t>
      </w:r>
      <w:r w:rsidR="00120526" w:rsidRPr="00AA78A8">
        <w:rPr>
          <w:rFonts w:ascii="Times New Roman" w:hAnsi="Times New Roman" w:cs="Times New Roman"/>
          <w:color w:val="000000" w:themeColor="text1"/>
          <w:sz w:val="24"/>
          <w:szCs w:val="24"/>
          <w:lang w:val="ro-RO"/>
        </w:rPr>
        <w:t xml:space="preserve"> și măsuri </w:t>
      </w:r>
      <w:r w:rsidR="003F1D54" w:rsidRPr="00AA78A8">
        <w:rPr>
          <w:rFonts w:ascii="Times New Roman" w:hAnsi="Times New Roman" w:cs="Times New Roman"/>
          <w:color w:val="000000" w:themeColor="text1"/>
          <w:sz w:val="24"/>
          <w:szCs w:val="24"/>
          <w:lang w:val="ro-RO"/>
        </w:rPr>
        <w:t>specific</w:t>
      </w:r>
      <w:r w:rsidR="00120526" w:rsidRPr="00AA78A8">
        <w:rPr>
          <w:rFonts w:ascii="Times New Roman" w:hAnsi="Times New Roman" w:cs="Times New Roman"/>
          <w:color w:val="000000" w:themeColor="text1"/>
          <w:sz w:val="24"/>
          <w:szCs w:val="24"/>
          <w:lang w:val="ro-RO"/>
        </w:rPr>
        <w:t>e</w:t>
      </w:r>
      <w:bookmarkEnd w:id="643"/>
    </w:p>
    <w:p w14:paraId="2276516F" w14:textId="77777777" w:rsidR="00C8362E" w:rsidRPr="00AA78A8" w:rsidRDefault="00C8362E" w:rsidP="00670BA8">
      <w:pPr>
        <w:pStyle w:val="Default"/>
        <w:spacing w:line="320" w:lineRule="atLeast"/>
        <w:jc w:val="both"/>
        <w:rPr>
          <w:rFonts w:ascii="Times New Roman" w:eastAsiaTheme="majorEastAsia" w:hAnsi="Times New Roman" w:cs="Times New Roman"/>
          <w:b/>
          <w:bCs/>
          <w:color w:val="000000" w:themeColor="text1"/>
          <w:lang w:val="ro-RO"/>
        </w:rPr>
      </w:pPr>
    </w:p>
    <w:p w14:paraId="301EE4F8" w14:textId="56C64D45" w:rsidR="00C8362E" w:rsidRPr="00AA78A8" w:rsidRDefault="00574A5B" w:rsidP="00670BA8">
      <w:pPr>
        <w:pStyle w:val="Default"/>
        <w:spacing w:line="320" w:lineRule="atLeast"/>
        <w:jc w:val="both"/>
        <w:rPr>
          <w:rFonts w:ascii="Times New Roman" w:hAnsi="Times New Roman" w:cs="Times New Roman"/>
          <w:color w:val="auto"/>
          <w:lang w:val="ro-RO"/>
        </w:rPr>
      </w:pPr>
      <w:r w:rsidRPr="00BA160E">
        <w:rPr>
          <w:rFonts w:ascii="Times New Roman" w:hAnsi="Times New Roman" w:cs="Times New Roman"/>
          <w:lang w:val="ro-RO"/>
        </w:rPr>
        <w:t xml:space="preserve">Luând în </w:t>
      </w:r>
      <w:r w:rsidR="003F1D54" w:rsidRPr="00AA78A8">
        <w:rPr>
          <w:rFonts w:ascii="Times New Roman" w:hAnsi="Times New Roman" w:cs="Times New Roman"/>
          <w:lang w:val="ro-RO"/>
        </w:rPr>
        <w:t>considera</w:t>
      </w:r>
      <w:r w:rsidRPr="00AA78A8">
        <w:rPr>
          <w:rFonts w:ascii="Times New Roman" w:hAnsi="Times New Roman" w:cs="Times New Roman"/>
          <w:lang w:val="ro-RO"/>
        </w:rPr>
        <w:t xml:space="preserve">re </w:t>
      </w:r>
      <w:r w:rsidR="00BF6389" w:rsidRPr="00AA78A8">
        <w:rPr>
          <w:rFonts w:ascii="Times New Roman" w:hAnsi="Times New Roman" w:cs="Times New Roman"/>
          <w:lang w:val="ro-RO"/>
        </w:rPr>
        <w:t>neajunsuri</w:t>
      </w:r>
      <w:r w:rsidRPr="00AA78A8">
        <w:rPr>
          <w:rFonts w:ascii="Times New Roman" w:hAnsi="Times New Roman" w:cs="Times New Roman"/>
          <w:lang w:val="ro-RO"/>
        </w:rPr>
        <w:t xml:space="preserve">le identificate și evaluarea expusă anterior, </w:t>
      </w:r>
      <w:r w:rsidR="00E21029" w:rsidRPr="00AA78A8">
        <w:rPr>
          <w:rFonts w:ascii="Times New Roman" w:hAnsi="Times New Roman" w:cs="Times New Roman"/>
          <w:lang w:val="ro-RO"/>
        </w:rPr>
        <w:t>precum și</w:t>
      </w:r>
      <w:r w:rsidR="005F3029" w:rsidRPr="00AA78A8">
        <w:rPr>
          <w:rFonts w:ascii="Times New Roman" w:hAnsi="Times New Roman" w:cs="Times New Roman"/>
          <w:lang w:val="ro-RO"/>
        </w:rPr>
        <w:t xml:space="preserve"> </w:t>
      </w:r>
      <w:r w:rsidR="003F1D54" w:rsidRPr="00AA78A8">
        <w:rPr>
          <w:rFonts w:ascii="Times New Roman" w:hAnsi="Times New Roman" w:cs="Times New Roman"/>
          <w:lang w:val="ro-RO"/>
        </w:rPr>
        <w:t>experien</w:t>
      </w:r>
      <w:r w:rsidRPr="00AA78A8">
        <w:rPr>
          <w:rFonts w:ascii="Times New Roman" w:hAnsi="Times New Roman" w:cs="Times New Roman"/>
          <w:lang w:val="ro-RO"/>
        </w:rPr>
        <w:t xml:space="preserve">țe ale altor State membre ale </w:t>
      </w:r>
      <w:r w:rsidR="0086731A" w:rsidRPr="00AA78A8">
        <w:rPr>
          <w:rFonts w:ascii="Times New Roman" w:hAnsi="Times New Roman" w:cs="Times New Roman"/>
          <w:lang w:val="ro-RO"/>
        </w:rPr>
        <w:t>Consiliul</w:t>
      </w:r>
      <w:r w:rsidRPr="00AA78A8">
        <w:rPr>
          <w:rFonts w:ascii="Times New Roman" w:hAnsi="Times New Roman" w:cs="Times New Roman"/>
          <w:lang w:val="ro-RO"/>
        </w:rPr>
        <w:t>ui</w:t>
      </w:r>
      <w:r w:rsidR="0086731A" w:rsidRPr="00AA78A8">
        <w:rPr>
          <w:rFonts w:ascii="Times New Roman" w:hAnsi="Times New Roman" w:cs="Times New Roman"/>
          <w:lang w:val="ro-RO"/>
        </w:rPr>
        <w:t xml:space="preserve"> Europei</w:t>
      </w:r>
      <w:r w:rsidRPr="00AA78A8">
        <w:rPr>
          <w:rFonts w:ascii="Times New Roman" w:hAnsi="Times New Roman" w:cs="Times New Roman"/>
          <w:lang w:val="ro-RO"/>
        </w:rPr>
        <w:t xml:space="preserve"> în domeniul </w:t>
      </w:r>
      <w:r w:rsidR="003F1D54" w:rsidRPr="00AA78A8">
        <w:rPr>
          <w:rFonts w:ascii="Times New Roman" w:hAnsi="Times New Roman" w:cs="Times New Roman"/>
          <w:lang w:val="ro-RO"/>
        </w:rPr>
        <w:t>integrit</w:t>
      </w:r>
      <w:r w:rsidRPr="00AA78A8">
        <w:rPr>
          <w:rFonts w:ascii="Times New Roman" w:hAnsi="Times New Roman" w:cs="Times New Roman"/>
          <w:lang w:val="ro-RO"/>
        </w:rPr>
        <w:t>ății</w:t>
      </w:r>
      <w:r w:rsidR="003F1D54" w:rsidRPr="00AA78A8">
        <w:rPr>
          <w:rFonts w:ascii="Times New Roman" w:hAnsi="Times New Roman" w:cs="Times New Roman"/>
          <w:lang w:val="ro-RO"/>
        </w:rPr>
        <w:t xml:space="preserve">, </w:t>
      </w:r>
      <w:r w:rsidR="006F1E8C" w:rsidRPr="00AA78A8">
        <w:rPr>
          <w:rFonts w:ascii="Times New Roman" w:hAnsi="Times New Roman" w:cs="Times New Roman"/>
          <w:lang w:val="ro-RO"/>
        </w:rPr>
        <w:t>Strategia instituțională a Autorității Naționale de Integritate</w:t>
      </w:r>
      <w:r w:rsidR="003F1D54" w:rsidRPr="00AA78A8">
        <w:rPr>
          <w:rFonts w:ascii="Times New Roman" w:hAnsi="Times New Roman" w:cs="Times New Roman"/>
          <w:lang w:val="ro-RO"/>
        </w:rPr>
        <w:t xml:space="preserve"> </w:t>
      </w:r>
      <w:r w:rsidRPr="00AA78A8">
        <w:rPr>
          <w:rFonts w:ascii="Times New Roman" w:hAnsi="Times New Roman" w:cs="Times New Roman"/>
          <w:lang w:val="ro-RO"/>
        </w:rPr>
        <w:t>este fundamentată pe</w:t>
      </w:r>
      <w:r w:rsidR="003F1D54" w:rsidRPr="00AA78A8">
        <w:rPr>
          <w:rFonts w:ascii="Times New Roman" w:hAnsi="Times New Roman" w:cs="Times New Roman"/>
          <w:lang w:val="ro-RO"/>
        </w:rPr>
        <w:t xml:space="preserve"> </w:t>
      </w:r>
      <w:r w:rsidRPr="00AA78A8">
        <w:rPr>
          <w:rFonts w:ascii="Times New Roman" w:hAnsi="Times New Roman" w:cs="Times New Roman"/>
          <w:b/>
          <w:u w:val="single"/>
          <w:lang w:val="ro-RO"/>
        </w:rPr>
        <w:t>patru</w:t>
      </w:r>
      <w:r w:rsidR="003F1D54" w:rsidRPr="00AA78A8">
        <w:rPr>
          <w:rFonts w:ascii="Times New Roman" w:hAnsi="Times New Roman" w:cs="Times New Roman"/>
          <w:b/>
          <w:u w:val="single"/>
          <w:lang w:val="ro-RO"/>
        </w:rPr>
        <w:t xml:space="preserve"> </w:t>
      </w:r>
      <w:r w:rsidR="008D4139" w:rsidRPr="00AA78A8">
        <w:rPr>
          <w:rFonts w:ascii="Times New Roman" w:hAnsi="Times New Roman" w:cs="Times New Roman"/>
          <w:b/>
          <w:u w:val="single"/>
          <w:lang w:val="ro-RO"/>
        </w:rPr>
        <w:t>pilon</w:t>
      </w:r>
      <w:r w:rsidRPr="00AA78A8">
        <w:rPr>
          <w:rFonts w:ascii="Times New Roman" w:hAnsi="Times New Roman" w:cs="Times New Roman"/>
          <w:b/>
          <w:u w:val="single"/>
          <w:lang w:val="ro-RO"/>
        </w:rPr>
        <w:t>i principali</w:t>
      </w:r>
      <w:r w:rsidR="003F1D54" w:rsidRPr="00AA78A8">
        <w:rPr>
          <w:rFonts w:ascii="Times New Roman" w:hAnsi="Times New Roman" w:cs="Times New Roman"/>
          <w:b/>
          <w:u w:val="single"/>
          <w:lang w:val="ro-RO"/>
        </w:rPr>
        <w:t xml:space="preserve"> </w:t>
      </w:r>
      <w:r w:rsidRPr="00AA78A8">
        <w:rPr>
          <w:rFonts w:ascii="Times New Roman" w:hAnsi="Times New Roman" w:cs="Times New Roman"/>
          <w:lang w:val="ro-RO"/>
        </w:rPr>
        <w:t>ca</w:t>
      </w:r>
      <w:r w:rsidR="003F1D54" w:rsidRPr="00AA78A8">
        <w:rPr>
          <w:rFonts w:ascii="Times New Roman" w:hAnsi="Times New Roman" w:cs="Times New Roman"/>
          <w:lang w:val="ro-RO"/>
        </w:rPr>
        <w:t xml:space="preserve"> </w:t>
      </w:r>
      <w:r w:rsidRPr="00AA78A8">
        <w:rPr>
          <w:rFonts w:ascii="Times New Roman" w:hAnsi="Times New Roman" w:cs="Times New Roman"/>
          <w:lang w:val="ro-RO"/>
        </w:rPr>
        <w:t xml:space="preserve">obiective </w:t>
      </w:r>
      <w:r w:rsidR="00BD6114" w:rsidRPr="00AA78A8">
        <w:rPr>
          <w:rFonts w:ascii="Times New Roman" w:hAnsi="Times New Roman" w:cs="Times New Roman"/>
          <w:lang w:val="ro-RO"/>
        </w:rPr>
        <w:t>strategic</w:t>
      </w:r>
      <w:r w:rsidRPr="00AA78A8">
        <w:rPr>
          <w:rFonts w:ascii="Times New Roman" w:hAnsi="Times New Roman" w:cs="Times New Roman"/>
          <w:lang w:val="ro-RO"/>
        </w:rPr>
        <w:t>e principale</w:t>
      </w:r>
      <w:r w:rsidR="003F1D54" w:rsidRPr="00AA78A8">
        <w:rPr>
          <w:rFonts w:ascii="Times New Roman" w:hAnsi="Times New Roman" w:cs="Times New Roman"/>
          <w:lang w:val="ro-RO"/>
        </w:rPr>
        <w:t>:</w:t>
      </w:r>
    </w:p>
    <w:p w14:paraId="2C42C92C"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92C76FA" w14:textId="0CE9C4F3" w:rsidR="00C8362E" w:rsidRPr="00AA78A8" w:rsidRDefault="00495728" w:rsidP="00670BA8">
      <w:pPr>
        <w:pStyle w:val="Default"/>
        <w:numPr>
          <w:ilvl w:val="0"/>
          <w:numId w:val="29"/>
        </w:numPr>
        <w:spacing w:line="320" w:lineRule="atLeast"/>
        <w:ind w:left="0"/>
        <w:jc w:val="both"/>
        <w:rPr>
          <w:rFonts w:ascii="Times New Roman" w:hAnsi="Times New Roman" w:cs="Times New Roman"/>
          <w:b/>
          <w:color w:val="auto"/>
          <w:lang w:val="ro-RO"/>
        </w:rPr>
      </w:pPr>
      <w:r w:rsidRPr="00BA160E">
        <w:rPr>
          <w:rFonts w:ascii="Times New Roman" w:hAnsi="Times New Roman" w:cs="Times New Roman"/>
          <w:b/>
          <w:color w:val="auto"/>
          <w:lang w:val="ro-RO"/>
        </w:rPr>
        <w:t xml:space="preserve">Îmbunătățirea </w:t>
      </w:r>
      <w:r w:rsidR="003F1D54" w:rsidRPr="00AA78A8">
        <w:rPr>
          <w:rFonts w:ascii="Times New Roman" w:hAnsi="Times New Roman" w:cs="Times New Roman"/>
          <w:b/>
          <w:color w:val="auto"/>
          <w:lang w:val="ro-RO"/>
        </w:rPr>
        <w:t>capacit</w:t>
      </w:r>
      <w:r w:rsidRPr="00AA78A8">
        <w:rPr>
          <w:rFonts w:ascii="Times New Roman" w:hAnsi="Times New Roman" w:cs="Times New Roman"/>
          <w:b/>
          <w:color w:val="auto"/>
          <w:lang w:val="ro-RO"/>
        </w:rPr>
        <w:t>ăților instituționale</w:t>
      </w:r>
      <w:r w:rsidR="00861017" w:rsidRPr="00AA78A8">
        <w:rPr>
          <w:rFonts w:ascii="Times New Roman" w:hAnsi="Times New Roman" w:cs="Times New Roman"/>
          <w:b/>
          <w:color w:val="auto"/>
          <w:lang w:val="ro-RO"/>
        </w:rPr>
        <w:t>;</w:t>
      </w:r>
    </w:p>
    <w:p w14:paraId="59DD0E10" w14:textId="77777777" w:rsidR="00C8362E" w:rsidRPr="00AA78A8" w:rsidRDefault="00C8362E" w:rsidP="00670BA8">
      <w:pPr>
        <w:pStyle w:val="Default"/>
        <w:spacing w:line="320" w:lineRule="atLeast"/>
        <w:jc w:val="both"/>
        <w:rPr>
          <w:rFonts w:ascii="Times New Roman" w:hAnsi="Times New Roman" w:cs="Times New Roman"/>
          <w:b/>
          <w:color w:val="auto"/>
          <w:lang w:val="ro-RO"/>
        </w:rPr>
      </w:pPr>
    </w:p>
    <w:p w14:paraId="10717354" w14:textId="0C93D9AE" w:rsidR="00C8362E" w:rsidRPr="00AA78A8" w:rsidRDefault="009C0D2B" w:rsidP="00670BA8">
      <w:pPr>
        <w:pStyle w:val="Default"/>
        <w:numPr>
          <w:ilvl w:val="0"/>
          <w:numId w:val="29"/>
        </w:numPr>
        <w:spacing w:line="320" w:lineRule="atLeast"/>
        <w:ind w:left="0"/>
        <w:jc w:val="both"/>
        <w:rPr>
          <w:rFonts w:ascii="Times New Roman" w:hAnsi="Times New Roman" w:cs="Times New Roman"/>
          <w:b/>
          <w:color w:val="auto"/>
          <w:lang w:val="ro-RO"/>
        </w:rPr>
      </w:pPr>
      <w:bookmarkStart w:id="644" w:name="_Hlk510600389"/>
      <w:r w:rsidRPr="00AA78A8">
        <w:rPr>
          <w:rFonts w:ascii="Times New Roman" w:hAnsi="Times New Roman" w:cs="Times New Roman"/>
          <w:b/>
          <w:color w:val="auto"/>
          <w:lang w:val="ro-RO"/>
        </w:rPr>
        <w:t xml:space="preserve">Constituirea unui istoric al </w:t>
      </w:r>
      <w:r w:rsidR="00B346AB" w:rsidRPr="00AA78A8">
        <w:rPr>
          <w:rFonts w:ascii="Times New Roman" w:hAnsi="Times New Roman" w:cs="Times New Roman"/>
          <w:b/>
          <w:color w:val="auto"/>
          <w:lang w:val="ro-RO"/>
        </w:rPr>
        <w:t>ca</w:t>
      </w:r>
      <w:r w:rsidRPr="00AA78A8">
        <w:rPr>
          <w:rFonts w:ascii="Times New Roman" w:hAnsi="Times New Roman" w:cs="Times New Roman"/>
          <w:b/>
          <w:color w:val="auto"/>
          <w:lang w:val="ro-RO"/>
        </w:rPr>
        <w:t xml:space="preserve">zurilor </w:t>
      </w:r>
      <w:r w:rsidR="00B575F8" w:rsidRPr="00AA78A8">
        <w:rPr>
          <w:rFonts w:ascii="Times New Roman" w:hAnsi="Times New Roman" w:cs="Times New Roman"/>
          <w:b/>
          <w:color w:val="auto"/>
          <w:lang w:val="ro-RO"/>
        </w:rPr>
        <w:t>în termeni de</w:t>
      </w:r>
      <w:r w:rsidR="00B346AB" w:rsidRPr="00AA78A8">
        <w:rPr>
          <w:rFonts w:ascii="Times New Roman" w:hAnsi="Times New Roman" w:cs="Times New Roman"/>
          <w:b/>
          <w:color w:val="auto"/>
          <w:lang w:val="ro-RO"/>
        </w:rPr>
        <w:t xml:space="preserve"> </w:t>
      </w:r>
      <w:r w:rsidR="008D4139" w:rsidRPr="00AA78A8">
        <w:rPr>
          <w:rFonts w:ascii="Times New Roman" w:hAnsi="Times New Roman" w:cs="Times New Roman"/>
          <w:b/>
          <w:color w:val="auto"/>
          <w:lang w:val="ro-RO"/>
        </w:rPr>
        <w:t>incompatibilități</w:t>
      </w:r>
      <w:r w:rsidR="00B346AB" w:rsidRPr="00AA78A8">
        <w:rPr>
          <w:rFonts w:ascii="Times New Roman" w:hAnsi="Times New Roman" w:cs="Times New Roman"/>
          <w:b/>
          <w:color w:val="auto"/>
          <w:lang w:val="ro-RO"/>
        </w:rPr>
        <w:t xml:space="preserve">, </w:t>
      </w:r>
      <w:r w:rsidRPr="00AA78A8">
        <w:rPr>
          <w:rFonts w:ascii="Times New Roman" w:hAnsi="Times New Roman" w:cs="Times New Roman"/>
          <w:b/>
          <w:color w:val="auto"/>
          <w:lang w:val="ro-RO"/>
        </w:rPr>
        <w:t xml:space="preserve">avere </w:t>
      </w:r>
      <w:r w:rsidR="00B346AB" w:rsidRPr="00AA78A8">
        <w:rPr>
          <w:rFonts w:ascii="Times New Roman" w:hAnsi="Times New Roman" w:cs="Times New Roman"/>
          <w:b/>
          <w:color w:val="auto"/>
          <w:lang w:val="ro-RO"/>
        </w:rPr>
        <w:t>n</w:t>
      </w:r>
      <w:r w:rsidRPr="00AA78A8">
        <w:rPr>
          <w:rFonts w:ascii="Times New Roman" w:hAnsi="Times New Roman" w:cs="Times New Roman"/>
          <w:b/>
          <w:color w:val="auto"/>
          <w:lang w:val="ro-RO"/>
        </w:rPr>
        <w:t>e</w:t>
      </w:r>
      <w:r w:rsidR="00B346AB" w:rsidRPr="00AA78A8">
        <w:rPr>
          <w:rFonts w:ascii="Times New Roman" w:hAnsi="Times New Roman" w:cs="Times New Roman"/>
          <w:b/>
          <w:color w:val="auto"/>
          <w:lang w:val="ro-RO"/>
        </w:rPr>
        <w:t>justifi</w:t>
      </w:r>
      <w:r w:rsidRPr="00AA78A8">
        <w:rPr>
          <w:rFonts w:ascii="Times New Roman" w:hAnsi="Times New Roman" w:cs="Times New Roman"/>
          <w:b/>
          <w:color w:val="auto"/>
          <w:lang w:val="ro-RO"/>
        </w:rPr>
        <w:t>cată</w:t>
      </w:r>
      <w:r w:rsidR="00B346AB" w:rsidRPr="00AA78A8">
        <w:rPr>
          <w:rFonts w:ascii="Times New Roman" w:hAnsi="Times New Roman" w:cs="Times New Roman"/>
          <w:b/>
          <w:color w:val="auto"/>
          <w:lang w:val="ro-RO"/>
        </w:rPr>
        <w:t xml:space="preserve">, </w:t>
      </w:r>
      <w:r w:rsidR="008D4139" w:rsidRPr="00AA78A8">
        <w:rPr>
          <w:rFonts w:ascii="Times New Roman" w:hAnsi="Times New Roman" w:cs="Times New Roman"/>
          <w:b/>
          <w:color w:val="auto"/>
          <w:lang w:val="ro-RO"/>
        </w:rPr>
        <w:t>restricții</w:t>
      </w:r>
      <w:r w:rsidR="00B346AB" w:rsidRPr="00AA78A8">
        <w:rPr>
          <w:rFonts w:ascii="Times New Roman" w:hAnsi="Times New Roman" w:cs="Times New Roman"/>
          <w:b/>
          <w:color w:val="auto"/>
          <w:lang w:val="ro-RO"/>
        </w:rPr>
        <w:t xml:space="preserve"> </w:t>
      </w:r>
      <w:r w:rsidRPr="00AA78A8">
        <w:rPr>
          <w:rFonts w:ascii="Times New Roman" w:hAnsi="Times New Roman" w:cs="Times New Roman"/>
          <w:b/>
          <w:color w:val="auto"/>
          <w:lang w:val="ro-RO"/>
        </w:rPr>
        <w:t xml:space="preserve">și </w:t>
      </w:r>
      <w:r w:rsidR="00941C90" w:rsidRPr="00AA78A8">
        <w:rPr>
          <w:rFonts w:ascii="Times New Roman" w:hAnsi="Times New Roman" w:cs="Times New Roman"/>
          <w:b/>
          <w:color w:val="auto"/>
          <w:lang w:val="ro-RO"/>
        </w:rPr>
        <w:t>conflicte de interese</w:t>
      </w:r>
      <w:r w:rsidR="00F52FB1" w:rsidRPr="00AA78A8">
        <w:rPr>
          <w:rFonts w:ascii="Times New Roman" w:hAnsi="Times New Roman" w:cs="Times New Roman"/>
          <w:b/>
          <w:color w:val="auto"/>
          <w:lang w:val="ro-RO"/>
        </w:rPr>
        <w:t>, apl</w:t>
      </w:r>
      <w:r w:rsidRPr="00AA78A8">
        <w:rPr>
          <w:rFonts w:ascii="Times New Roman" w:hAnsi="Times New Roman" w:cs="Times New Roman"/>
          <w:b/>
          <w:color w:val="auto"/>
          <w:lang w:val="ro-RO"/>
        </w:rPr>
        <w:t>icarea de sancțiuni</w:t>
      </w:r>
      <w:r w:rsidR="00F52FB1" w:rsidRPr="00AA78A8">
        <w:rPr>
          <w:rFonts w:ascii="Times New Roman" w:hAnsi="Times New Roman" w:cs="Times New Roman"/>
          <w:b/>
          <w:color w:val="auto"/>
          <w:lang w:val="ro-RO"/>
        </w:rPr>
        <w:t xml:space="preserve">, </w:t>
      </w:r>
      <w:r w:rsidRPr="00AA78A8">
        <w:rPr>
          <w:rFonts w:ascii="Times New Roman" w:hAnsi="Times New Roman" w:cs="Times New Roman"/>
          <w:b/>
          <w:color w:val="auto"/>
          <w:lang w:val="ro-RO"/>
        </w:rPr>
        <w:t xml:space="preserve">asigurarea </w:t>
      </w:r>
      <w:del w:id="645" w:author="User" w:date="2018-06-15T17:15:00Z">
        <w:r w:rsidR="00F52FB1" w:rsidRPr="00AA78A8" w:rsidDel="003B0F65">
          <w:rPr>
            <w:rFonts w:ascii="Times New Roman" w:hAnsi="Times New Roman" w:cs="Times New Roman"/>
            <w:b/>
            <w:color w:val="auto"/>
            <w:lang w:val="ro-RO"/>
          </w:rPr>
          <w:delText>follow-up</w:delText>
        </w:r>
      </w:del>
      <w:bookmarkEnd w:id="644"/>
      <w:ins w:id="646" w:author="User" w:date="2018-06-15T17:15:00Z">
        <w:r w:rsidR="003B0F65">
          <w:rPr>
            <w:rFonts w:ascii="Times New Roman" w:hAnsi="Times New Roman" w:cs="Times New Roman"/>
            <w:b/>
            <w:color w:val="auto"/>
            <w:lang w:val="ro-RO"/>
          </w:rPr>
          <w:t>finalității</w:t>
        </w:r>
      </w:ins>
      <w:r w:rsidR="00861017" w:rsidRPr="00AA78A8">
        <w:rPr>
          <w:rFonts w:ascii="Times New Roman" w:hAnsi="Times New Roman" w:cs="Times New Roman"/>
          <w:b/>
          <w:color w:val="auto"/>
          <w:lang w:val="ro-RO"/>
        </w:rPr>
        <w:t>;</w:t>
      </w:r>
    </w:p>
    <w:p w14:paraId="6B620620" w14:textId="77777777" w:rsidR="00C8362E" w:rsidRPr="00AA78A8" w:rsidRDefault="00C8362E" w:rsidP="00670BA8">
      <w:pPr>
        <w:pStyle w:val="Default"/>
        <w:spacing w:line="320" w:lineRule="atLeast"/>
        <w:jc w:val="both"/>
        <w:rPr>
          <w:rFonts w:ascii="Times New Roman" w:hAnsi="Times New Roman" w:cs="Times New Roman"/>
          <w:b/>
          <w:color w:val="auto"/>
          <w:lang w:val="ro-RO"/>
        </w:rPr>
      </w:pPr>
    </w:p>
    <w:p w14:paraId="2A91E4B3" w14:textId="41415876" w:rsidR="00C8362E" w:rsidRPr="00AA78A8" w:rsidRDefault="00A26067" w:rsidP="00670BA8">
      <w:pPr>
        <w:pStyle w:val="Default"/>
        <w:numPr>
          <w:ilvl w:val="0"/>
          <w:numId w:val="29"/>
        </w:numPr>
        <w:spacing w:line="320" w:lineRule="atLeast"/>
        <w:ind w:left="0"/>
        <w:jc w:val="both"/>
        <w:rPr>
          <w:rFonts w:ascii="Times New Roman" w:hAnsi="Times New Roman" w:cs="Times New Roman"/>
          <w:b/>
          <w:color w:val="auto"/>
          <w:lang w:val="ro-RO"/>
        </w:rPr>
      </w:pPr>
      <w:r w:rsidRPr="00AA78A8">
        <w:rPr>
          <w:rFonts w:ascii="Times New Roman" w:hAnsi="Times New Roman" w:cs="Times New Roman"/>
          <w:b/>
          <w:color w:val="auto"/>
          <w:lang w:val="ro-RO"/>
        </w:rPr>
        <w:t>Realizarea măsurilor de prevenire, conștientizare și educație prin intermediul programelor de cooperare extinsă</w:t>
      </w:r>
      <w:r w:rsidR="00861017" w:rsidRPr="00AA78A8">
        <w:rPr>
          <w:rFonts w:ascii="Times New Roman" w:hAnsi="Times New Roman" w:cs="Times New Roman"/>
          <w:b/>
          <w:color w:val="auto"/>
          <w:lang w:val="ro-RO"/>
        </w:rPr>
        <w:t>;</w:t>
      </w:r>
    </w:p>
    <w:p w14:paraId="39FF703C" w14:textId="77777777" w:rsidR="00C8362E" w:rsidRPr="00AA78A8" w:rsidRDefault="00C8362E" w:rsidP="00670BA8">
      <w:pPr>
        <w:pStyle w:val="Default"/>
        <w:spacing w:line="320" w:lineRule="atLeast"/>
        <w:jc w:val="both"/>
        <w:rPr>
          <w:rFonts w:ascii="Times New Roman" w:hAnsi="Times New Roman" w:cs="Times New Roman"/>
          <w:b/>
          <w:color w:val="auto"/>
          <w:lang w:val="ro-RO"/>
        </w:rPr>
      </w:pPr>
    </w:p>
    <w:p w14:paraId="17817309" w14:textId="36622DD0" w:rsidR="00C8362E" w:rsidRPr="00AA78A8" w:rsidDel="00354807" w:rsidRDefault="00A26067" w:rsidP="00670BA8">
      <w:pPr>
        <w:pStyle w:val="Default"/>
        <w:numPr>
          <w:ilvl w:val="0"/>
          <w:numId w:val="29"/>
        </w:numPr>
        <w:spacing w:line="320" w:lineRule="atLeast"/>
        <w:ind w:left="0"/>
        <w:jc w:val="both"/>
        <w:rPr>
          <w:del w:id="647" w:author="User" w:date="2018-06-12T14:13:00Z"/>
          <w:rFonts w:ascii="Times New Roman" w:hAnsi="Times New Roman" w:cs="Times New Roman"/>
          <w:b/>
          <w:color w:val="auto"/>
          <w:lang w:val="ro-RO"/>
        </w:rPr>
      </w:pPr>
      <w:r w:rsidRPr="00AA78A8">
        <w:rPr>
          <w:rFonts w:ascii="Times New Roman" w:hAnsi="Times New Roman" w:cs="Times New Roman"/>
          <w:b/>
          <w:color w:val="auto"/>
          <w:lang w:val="ro-RO"/>
        </w:rPr>
        <w:t>Elaborarea planurilor de comunicare și raportare</w:t>
      </w:r>
      <w:r w:rsidR="003F58B9" w:rsidRPr="00AA78A8">
        <w:rPr>
          <w:rFonts w:ascii="Times New Roman" w:hAnsi="Times New Roman" w:cs="Times New Roman"/>
          <w:b/>
          <w:color w:val="auto"/>
          <w:lang w:val="ro-RO"/>
        </w:rPr>
        <w:t>.</w:t>
      </w:r>
    </w:p>
    <w:p w14:paraId="5C26CD73" w14:textId="77777777" w:rsidR="00C8362E" w:rsidRPr="00354807" w:rsidDel="00354807" w:rsidRDefault="00C8362E">
      <w:pPr>
        <w:pStyle w:val="Default"/>
        <w:numPr>
          <w:ilvl w:val="0"/>
          <w:numId w:val="29"/>
        </w:numPr>
        <w:spacing w:line="320" w:lineRule="atLeast"/>
        <w:ind w:left="0"/>
        <w:jc w:val="both"/>
        <w:rPr>
          <w:del w:id="648" w:author="User" w:date="2018-06-12T14:13:00Z"/>
          <w:rFonts w:ascii="Times New Roman" w:hAnsi="Times New Roman" w:cs="Times New Roman"/>
          <w:color w:val="auto"/>
          <w:lang w:val="ro-RO"/>
        </w:rPr>
        <w:pPrChange w:id="649" w:author="User" w:date="2018-06-12T14:13:00Z">
          <w:pPr>
            <w:pStyle w:val="Default"/>
            <w:spacing w:line="320" w:lineRule="atLeast"/>
            <w:jc w:val="both"/>
          </w:pPr>
        </w:pPrChange>
      </w:pPr>
    </w:p>
    <w:p w14:paraId="39D2BF89" w14:textId="77777777" w:rsidR="00C8362E" w:rsidRPr="00AA78A8" w:rsidRDefault="00C8362E">
      <w:pPr>
        <w:pStyle w:val="Default"/>
        <w:numPr>
          <w:ilvl w:val="0"/>
          <w:numId w:val="29"/>
        </w:numPr>
        <w:spacing w:line="320" w:lineRule="atLeast"/>
        <w:ind w:left="0"/>
        <w:jc w:val="both"/>
        <w:rPr>
          <w:rFonts w:ascii="Times New Roman" w:hAnsi="Times New Roman" w:cs="Times New Roman"/>
          <w:color w:val="auto"/>
          <w:lang w:val="ro-RO"/>
        </w:rPr>
        <w:pPrChange w:id="650" w:author="User" w:date="2018-06-12T14:13:00Z">
          <w:pPr>
            <w:pStyle w:val="Default"/>
            <w:spacing w:line="320" w:lineRule="atLeast"/>
            <w:jc w:val="both"/>
          </w:pPr>
        </w:pPrChange>
      </w:pPr>
    </w:p>
    <w:p w14:paraId="650AB087" w14:textId="4010535C" w:rsidR="00C8362E" w:rsidRPr="00AA78A8" w:rsidRDefault="00A26067" w:rsidP="00670BA8">
      <w:pPr>
        <w:pStyle w:val="2"/>
        <w:spacing w:line="320" w:lineRule="atLeast"/>
        <w:jc w:val="center"/>
        <w:rPr>
          <w:rFonts w:ascii="Times New Roman" w:hAnsi="Times New Roman" w:cs="Times New Roman"/>
          <w:color w:val="auto"/>
          <w:sz w:val="24"/>
          <w:szCs w:val="24"/>
          <w:lang w:val="ro-RO"/>
        </w:rPr>
      </w:pPr>
      <w:bookmarkStart w:id="651" w:name="_Toc510686938"/>
      <w:r w:rsidRPr="00BA160E">
        <w:rPr>
          <w:rFonts w:ascii="Times New Roman" w:hAnsi="Times New Roman" w:cs="Times New Roman"/>
          <w:color w:val="auto"/>
          <w:sz w:val="24"/>
          <w:szCs w:val="24"/>
          <w:shd w:val="clear" w:color="auto" w:fill="D5DCE4" w:themeFill="text2" w:themeFillTint="33"/>
          <w:lang w:val="ro-RO"/>
        </w:rPr>
        <w:t>Obiectiv strategic</w:t>
      </w:r>
      <w:r w:rsidR="00CC68BC" w:rsidRPr="00AA78A8">
        <w:rPr>
          <w:rFonts w:ascii="Times New Roman" w:hAnsi="Times New Roman" w:cs="Times New Roman"/>
          <w:color w:val="auto"/>
          <w:sz w:val="24"/>
          <w:szCs w:val="24"/>
          <w:shd w:val="clear" w:color="auto" w:fill="D5DCE4" w:themeFill="text2" w:themeFillTint="33"/>
          <w:lang w:val="ro-RO"/>
        </w:rPr>
        <w:t xml:space="preserve"> </w:t>
      </w:r>
      <w:r w:rsidRPr="00AA78A8">
        <w:rPr>
          <w:rFonts w:ascii="Times New Roman" w:hAnsi="Times New Roman" w:cs="Times New Roman"/>
          <w:color w:val="auto"/>
          <w:sz w:val="24"/>
          <w:szCs w:val="24"/>
          <w:shd w:val="clear" w:color="auto" w:fill="D5DCE4" w:themeFill="text2" w:themeFillTint="33"/>
          <w:lang w:val="ro-RO"/>
        </w:rPr>
        <w:t>nr.</w:t>
      </w:r>
      <w:r w:rsidR="00CC68BC" w:rsidRPr="00AA78A8">
        <w:rPr>
          <w:rFonts w:ascii="Times New Roman" w:hAnsi="Times New Roman" w:cs="Times New Roman"/>
          <w:color w:val="auto"/>
          <w:sz w:val="24"/>
          <w:szCs w:val="24"/>
          <w:shd w:val="clear" w:color="auto" w:fill="D5DCE4" w:themeFill="text2" w:themeFillTint="33"/>
          <w:lang w:val="ro-RO"/>
        </w:rPr>
        <w:t xml:space="preserve"> 1: </w:t>
      </w:r>
      <w:r w:rsidRPr="00AA78A8">
        <w:rPr>
          <w:rFonts w:ascii="Times New Roman" w:hAnsi="Times New Roman" w:cs="Times New Roman"/>
          <w:color w:val="auto"/>
          <w:sz w:val="24"/>
          <w:szCs w:val="24"/>
          <w:shd w:val="clear" w:color="auto" w:fill="D5DCE4" w:themeFill="text2" w:themeFillTint="33"/>
          <w:lang w:val="ro-RO"/>
        </w:rPr>
        <w:t xml:space="preserve">ÎMBUNĂTĂȚIREA CAPACITĂȚILOR </w:t>
      </w:r>
      <w:r w:rsidR="00CC68BC" w:rsidRPr="00AA78A8">
        <w:rPr>
          <w:rFonts w:ascii="Times New Roman" w:hAnsi="Times New Roman" w:cs="Times New Roman"/>
          <w:color w:val="auto"/>
          <w:sz w:val="24"/>
          <w:szCs w:val="24"/>
          <w:shd w:val="clear" w:color="auto" w:fill="D5DCE4" w:themeFill="text2" w:themeFillTint="33"/>
          <w:lang w:val="ro-RO"/>
        </w:rPr>
        <w:t>INSTITU</w:t>
      </w:r>
      <w:r w:rsidRPr="00AA78A8">
        <w:rPr>
          <w:rFonts w:ascii="Times New Roman" w:hAnsi="Times New Roman" w:cs="Times New Roman"/>
          <w:color w:val="auto"/>
          <w:sz w:val="24"/>
          <w:szCs w:val="24"/>
          <w:shd w:val="clear" w:color="auto" w:fill="D5DCE4" w:themeFill="text2" w:themeFillTint="33"/>
          <w:lang w:val="ro-RO"/>
        </w:rPr>
        <w:t>Ț</w:t>
      </w:r>
      <w:r w:rsidR="00CC68BC" w:rsidRPr="00AA78A8">
        <w:rPr>
          <w:rFonts w:ascii="Times New Roman" w:hAnsi="Times New Roman" w:cs="Times New Roman"/>
          <w:color w:val="auto"/>
          <w:sz w:val="24"/>
          <w:szCs w:val="24"/>
          <w:shd w:val="clear" w:color="auto" w:fill="D5DCE4" w:themeFill="text2" w:themeFillTint="33"/>
          <w:lang w:val="ro-RO"/>
        </w:rPr>
        <w:t>IONAL</w:t>
      </w:r>
      <w:r w:rsidRPr="00AA78A8">
        <w:rPr>
          <w:rFonts w:ascii="Times New Roman" w:hAnsi="Times New Roman" w:cs="Times New Roman"/>
          <w:color w:val="auto"/>
          <w:sz w:val="24"/>
          <w:szCs w:val="24"/>
          <w:shd w:val="clear" w:color="auto" w:fill="D5DCE4" w:themeFill="text2" w:themeFillTint="33"/>
          <w:lang w:val="ro-RO"/>
        </w:rPr>
        <w:t>E</w:t>
      </w:r>
      <w:bookmarkEnd w:id="651"/>
    </w:p>
    <w:p w14:paraId="66230900"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91D3CA9" w14:textId="4D3BACD6" w:rsidR="00C8362E" w:rsidRPr="00AA78A8" w:rsidRDefault="001A6843" w:rsidP="00670BA8">
      <w:pPr>
        <w:pStyle w:val="Default"/>
        <w:spacing w:line="320" w:lineRule="atLeast"/>
        <w:jc w:val="both"/>
        <w:rPr>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154F97" w:rsidRPr="00AA78A8">
        <w:rPr>
          <w:rFonts w:ascii="Times New Roman" w:hAnsi="Times New Roman" w:cs="Times New Roman"/>
          <w:b/>
          <w:color w:val="auto"/>
          <w:u w:val="single"/>
          <w:lang w:val="ro-RO"/>
        </w:rPr>
        <w:t xml:space="preserve"> 1</w:t>
      </w:r>
      <w:r w:rsidR="00154F97" w:rsidRPr="00AA78A8">
        <w:rPr>
          <w:rFonts w:ascii="Times New Roman" w:hAnsi="Times New Roman" w:cs="Times New Roman"/>
          <w:b/>
          <w:color w:val="auto"/>
          <w:lang w:val="ro-RO"/>
        </w:rPr>
        <w:t xml:space="preserve">: </w:t>
      </w:r>
      <w:r w:rsidR="00770C01" w:rsidRPr="00AA78A8">
        <w:rPr>
          <w:rFonts w:ascii="Times New Roman" w:hAnsi="Times New Roman" w:cs="Times New Roman"/>
          <w:b/>
          <w:color w:val="auto"/>
          <w:lang w:val="ro-RO"/>
        </w:rPr>
        <w:t>S</w:t>
      </w:r>
      <w:r w:rsidR="0048739A" w:rsidRPr="00AA78A8">
        <w:rPr>
          <w:rFonts w:ascii="Times New Roman" w:hAnsi="Times New Roman" w:cs="Times New Roman"/>
          <w:b/>
          <w:color w:val="auto"/>
          <w:lang w:val="ro-RO"/>
        </w:rPr>
        <w:t>elec</w:t>
      </w:r>
      <w:r w:rsidR="00770C01" w:rsidRPr="00AA78A8">
        <w:rPr>
          <w:rFonts w:ascii="Times New Roman" w:hAnsi="Times New Roman" w:cs="Times New Roman"/>
          <w:b/>
          <w:color w:val="auto"/>
          <w:lang w:val="ro-RO"/>
        </w:rPr>
        <w:t xml:space="preserve">ția pe baza meritelor și angajarea a patruzeci și șase de </w:t>
      </w:r>
      <w:r w:rsidR="00963B86" w:rsidRPr="00AA78A8">
        <w:rPr>
          <w:rFonts w:ascii="Times New Roman" w:hAnsi="Times New Roman" w:cs="Times New Roman"/>
          <w:b/>
          <w:color w:val="auto"/>
          <w:lang w:val="ro-RO"/>
        </w:rPr>
        <w:t>inspectori de integritate</w:t>
      </w:r>
      <w:r w:rsidR="009E62BD" w:rsidRPr="00AA78A8">
        <w:rPr>
          <w:rFonts w:ascii="Times New Roman" w:hAnsi="Times New Roman" w:cs="Times New Roman"/>
          <w:b/>
          <w:color w:val="auto"/>
          <w:lang w:val="ro-RO"/>
        </w:rPr>
        <w:t xml:space="preserve">. </w:t>
      </w:r>
    </w:p>
    <w:p w14:paraId="21ACFC4F"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4581F2C" w14:textId="1ECF6EAF" w:rsidR="00C8362E" w:rsidRPr="00AA78A8" w:rsidRDefault="00937918"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Așa cum prevede Legea</w:t>
      </w:r>
      <w:r w:rsidR="009E62BD" w:rsidRPr="00AA78A8">
        <w:rPr>
          <w:rFonts w:ascii="Times New Roman" w:hAnsi="Times New Roman" w:cs="Times New Roman"/>
          <w:color w:val="auto"/>
          <w:lang w:val="ro-RO"/>
        </w:rPr>
        <w:t xml:space="preserve"> </w:t>
      </w:r>
      <w:r w:rsidR="00777EF2" w:rsidRPr="00AA78A8">
        <w:rPr>
          <w:rFonts w:ascii="Times New Roman" w:hAnsi="Times New Roman" w:cs="Times New Roman"/>
          <w:color w:val="auto"/>
          <w:lang w:val="ro-RO"/>
        </w:rPr>
        <w:t>privind ANI</w:t>
      </w:r>
      <w:r w:rsidR="009E62BD" w:rsidRPr="00AA78A8">
        <w:rPr>
          <w:rFonts w:ascii="Times New Roman" w:hAnsi="Times New Roman" w:cs="Times New Roman"/>
          <w:color w:val="auto"/>
          <w:lang w:val="ro-RO"/>
        </w:rPr>
        <w:t>, selec</w:t>
      </w:r>
      <w:r w:rsidR="00777EF2" w:rsidRPr="00AA78A8">
        <w:rPr>
          <w:rFonts w:ascii="Times New Roman" w:hAnsi="Times New Roman" w:cs="Times New Roman"/>
          <w:color w:val="auto"/>
          <w:lang w:val="ro-RO"/>
        </w:rPr>
        <w:t xml:space="preserve">ția tuturor </w:t>
      </w:r>
      <w:r w:rsidR="00963B86" w:rsidRPr="00AA78A8">
        <w:rPr>
          <w:rFonts w:ascii="Times New Roman" w:hAnsi="Times New Roman" w:cs="Times New Roman"/>
          <w:color w:val="auto"/>
          <w:lang w:val="ro-RO"/>
        </w:rPr>
        <w:t>inspectori</w:t>
      </w:r>
      <w:r w:rsidR="00696811" w:rsidRPr="00AA78A8">
        <w:rPr>
          <w:rFonts w:ascii="Times New Roman" w:hAnsi="Times New Roman" w:cs="Times New Roman"/>
          <w:color w:val="auto"/>
          <w:lang w:val="ro-RO"/>
        </w:rPr>
        <w:t>lor</w:t>
      </w:r>
      <w:r w:rsidR="00963B86" w:rsidRPr="00AA78A8">
        <w:rPr>
          <w:rFonts w:ascii="Times New Roman" w:hAnsi="Times New Roman" w:cs="Times New Roman"/>
          <w:color w:val="auto"/>
          <w:lang w:val="ro-RO"/>
        </w:rPr>
        <w:t xml:space="preserve"> de integritate</w:t>
      </w:r>
      <w:r w:rsidR="009E62BD" w:rsidRPr="00AA78A8">
        <w:rPr>
          <w:rFonts w:ascii="Times New Roman" w:hAnsi="Times New Roman" w:cs="Times New Roman"/>
          <w:color w:val="auto"/>
          <w:lang w:val="ro-RO"/>
        </w:rPr>
        <w:t xml:space="preserve"> </w:t>
      </w:r>
      <w:r w:rsidR="00696811" w:rsidRPr="00AA78A8">
        <w:rPr>
          <w:rFonts w:ascii="Times New Roman" w:hAnsi="Times New Roman" w:cs="Times New Roman"/>
          <w:color w:val="auto"/>
          <w:lang w:val="ro-RO"/>
        </w:rPr>
        <w:t>va fi realizată printr-un proces deschis și competitiv</w:t>
      </w:r>
      <w:r w:rsidR="009E62BD" w:rsidRPr="00AA78A8">
        <w:rPr>
          <w:rFonts w:ascii="Times New Roman" w:hAnsi="Times New Roman" w:cs="Times New Roman"/>
          <w:color w:val="auto"/>
          <w:lang w:val="ro-RO"/>
        </w:rPr>
        <w:t xml:space="preserve">. </w:t>
      </w:r>
      <w:r w:rsidR="005F7DED" w:rsidRPr="00AA78A8">
        <w:rPr>
          <w:rFonts w:ascii="Times New Roman" w:hAnsi="Times New Roman" w:cs="Times New Roman"/>
          <w:color w:val="auto"/>
          <w:lang w:val="ro-RO"/>
        </w:rPr>
        <w:t xml:space="preserve">În vreme ce </w:t>
      </w:r>
      <w:r w:rsidR="00356FF2" w:rsidRPr="00AA78A8">
        <w:rPr>
          <w:rFonts w:ascii="Times New Roman" w:hAnsi="Times New Roman" w:cs="Times New Roman"/>
          <w:color w:val="auto"/>
          <w:lang w:val="ro-RO"/>
        </w:rPr>
        <w:t>Consiliul de Integritate</w:t>
      </w:r>
      <w:r w:rsidR="009E62BD" w:rsidRPr="00AA78A8">
        <w:rPr>
          <w:rFonts w:ascii="Times New Roman" w:hAnsi="Times New Roman" w:cs="Times New Roman"/>
          <w:color w:val="auto"/>
          <w:lang w:val="ro-RO"/>
        </w:rPr>
        <w:t xml:space="preserve"> </w:t>
      </w:r>
      <w:r w:rsidR="005F7DED" w:rsidRPr="00AA78A8">
        <w:rPr>
          <w:rFonts w:ascii="Times New Roman" w:hAnsi="Times New Roman" w:cs="Times New Roman"/>
          <w:color w:val="auto"/>
          <w:lang w:val="ro-RO"/>
        </w:rPr>
        <w:t>a aprobat procedurile de angajare elaborate de conducerea A</w:t>
      </w:r>
      <w:r w:rsidR="009E62BD" w:rsidRPr="00AA78A8">
        <w:rPr>
          <w:rFonts w:ascii="Times New Roman" w:hAnsi="Times New Roman" w:cs="Times New Roman"/>
          <w:color w:val="auto"/>
          <w:lang w:val="ro-RO"/>
        </w:rPr>
        <w:t xml:space="preserve">NI, </w:t>
      </w:r>
      <w:r w:rsidR="005F7DED" w:rsidRPr="00AA78A8">
        <w:rPr>
          <w:rFonts w:ascii="Times New Roman" w:hAnsi="Times New Roman" w:cs="Times New Roman"/>
          <w:color w:val="auto"/>
          <w:lang w:val="ro-RO"/>
        </w:rPr>
        <w:t xml:space="preserve">procesul de </w:t>
      </w:r>
      <w:r w:rsidR="009E62BD" w:rsidRPr="00AA78A8">
        <w:rPr>
          <w:rFonts w:ascii="Times New Roman" w:hAnsi="Times New Roman" w:cs="Times New Roman"/>
          <w:color w:val="auto"/>
          <w:lang w:val="ro-RO"/>
        </w:rPr>
        <w:t>recru</w:t>
      </w:r>
      <w:r w:rsidR="005F7DED" w:rsidRPr="00AA78A8">
        <w:rPr>
          <w:rFonts w:ascii="Times New Roman" w:hAnsi="Times New Roman" w:cs="Times New Roman"/>
          <w:color w:val="auto"/>
          <w:lang w:val="ro-RO"/>
        </w:rPr>
        <w:t>tare</w:t>
      </w:r>
      <w:r w:rsidR="009E62BD" w:rsidRPr="00AA78A8">
        <w:rPr>
          <w:rFonts w:ascii="Times New Roman" w:hAnsi="Times New Roman" w:cs="Times New Roman"/>
          <w:color w:val="auto"/>
          <w:lang w:val="ro-RO"/>
        </w:rPr>
        <w:t xml:space="preserve">, </w:t>
      </w:r>
      <w:r w:rsidR="005F7DED" w:rsidRPr="00AA78A8">
        <w:rPr>
          <w:rFonts w:ascii="Times New Roman" w:hAnsi="Times New Roman" w:cs="Times New Roman"/>
          <w:color w:val="auto"/>
          <w:lang w:val="ro-RO"/>
        </w:rPr>
        <w:t xml:space="preserve">care implică, de asemenea, folosirea </w:t>
      </w:r>
      <w:r w:rsidR="009E62BD" w:rsidRPr="00AA78A8">
        <w:rPr>
          <w:rFonts w:ascii="Times New Roman" w:hAnsi="Times New Roman" w:cs="Times New Roman"/>
          <w:color w:val="auto"/>
          <w:lang w:val="ro-RO"/>
        </w:rPr>
        <w:t>pol</w:t>
      </w:r>
      <w:r w:rsidR="005F7DED" w:rsidRPr="00AA78A8">
        <w:rPr>
          <w:rFonts w:ascii="Times New Roman" w:hAnsi="Times New Roman" w:cs="Times New Roman"/>
          <w:color w:val="auto"/>
          <w:lang w:val="ro-RO"/>
        </w:rPr>
        <w:t>i</w:t>
      </w:r>
      <w:r w:rsidR="009E62BD" w:rsidRPr="00AA78A8">
        <w:rPr>
          <w:rFonts w:ascii="Times New Roman" w:hAnsi="Times New Roman" w:cs="Times New Roman"/>
          <w:color w:val="auto"/>
          <w:lang w:val="ro-RO"/>
        </w:rPr>
        <w:t>gra</w:t>
      </w:r>
      <w:r w:rsidR="005F7DED" w:rsidRPr="00AA78A8">
        <w:rPr>
          <w:rFonts w:ascii="Times New Roman" w:hAnsi="Times New Roman" w:cs="Times New Roman"/>
          <w:color w:val="auto"/>
          <w:lang w:val="ro-RO"/>
        </w:rPr>
        <w:t>fului</w:t>
      </w:r>
      <w:r w:rsidR="009E62BD" w:rsidRPr="00AA78A8">
        <w:rPr>
          <w:rFonts w:ascii="Times New Roman" w:hAnsi="Times New Roman" w:cs="Times New Roman"/>
          <w:color w:val="auto"/>
          <w:lang w:val="ro-RO"/>
        </w:rPr>
        <w:t xml:space="preserve">, </w:t>
      </w:r>
      <w:r w:rsidR="00C6066E" w:rsidRPr="00AA78A8">
        <w:rPr>
          <w:rFonts w:ascii="Times New Roman" w:hAnsi="Times New Roman" w:cs="Times New Roman"/>
          <w:color w:val="auto"/>
          <w:lang w:val="ro-RO"/>
        </w:rPr>
        <w:t>poate necesita un timp pentru lansare</w:t>
      </w:r>
      <w:r w:rsidR="009E62BD" w:rsidRPr="00AA78A8">
        <w:rPr>
          <w:rFonts w:ascii="Times New Roman" w:hAnsi="Times New Roman" w:cs="Times New Roman"/>
          <w:color w:val="auto"/>
          <w:lang w:val="ro-RO"/>
        </w:rPr>
        <w:t xml:space="preserve">, </w:t>
      </w:r>
      <w:r w:rsidR="00C6066E" w:rsidRPr="00AA78A8">
        <w:rPr>
          <w:rFonts w:ascii="Times New Roman" w:hAnsi="Times New Roman" w:cs="Times New Roman"/>
          <w:color w:val="auto"/>
          <w:lang w:val="ro-RO"/>
        </w:rPr>
        <w:t xml:space="preserve">administrarea de teste scrise și </w:t>
      </w:r>
      <w:r w:rsidR="009E62BD" w:rsidRPr="00AA78A8">
        <w:rPr>
          <w:rFonts w:ascii="Times New Roman" w:hAnsi="Times New Roman" w:cs="Times New Roman"/>
          <w:color w:val="auto"/>
          <w:lang w:val="ro-RO"/>
        </w:rPr>
        <w:t>oral</w:t>
      </w:r>
      <w:r w:rsidR="00C6066E" w:rsidRPr="00AA78A8">
        <w:rPr>
          <w:rFonts w:ascii="Times New Roman" w:hAnsi="Times New Roman" w:cs="Times New Roman"/>
          <w:color w:val="auto"/>
          <w:lang w:val="ro-RO"/>
        </w:rPr>
        <w:t>e</w:t>
      </w:r>
      <w:r w:rsidR="009E62BD" w:rsidRPr="00AA78A8">
        <w:rPr>
          <w:rFonts w:ascii="Times New Roman" w:hAnsi="Times New Roman" w:cs="Times New Roman"/>
          <w:color w:val="auto"/>
          <w:lang w:val="ro-RO"/>
        </w:rPr>
        <w:t>.</w:t>
      </w:r>
      <w:r w:rsidR="00C6066E" w:rsidRPr="00AA78A8">
        <w:rPr>
          <w:rFonts w:ascii="Times New Roman" w:hAnsi="Times New Roman" w:cs="Times New Roman"/>
          <w:color w:val="auto"/>
          <w:lang w:val="ro-RO"/>
        </w:rPr>
        <w:t xml:space="preserve"> T</w:t>
      </w:r>
      <w:r w:rsidR="005A79AF" w:rsidRPr="00AA78A8">
        <w:rPr>
          <w:rFonts w:ascii="Times New Roman" w:hAnsi="Times New Roman" w:cs="Times New Roman"/>
          <w:color w:val="auto"/>
          <w:lang w:val="ro-RO"/>
        </w:rPr>
        <w:t>o</w:t>
      </w:r>
      <w:r w:rsidR="00C6066E" w:rsidRPr="00AA78A8">
        <w:rPr>
          <w:rFonts w:ascii="Times New Roman" w:hAnsi="Times New Roman" w:cs="Times New Roman"/>
          <w:color w:val="auto"/>
          <w:lang w:val="ro-RO"/>
        </w:rPr>
        <w:t xml:space="preserve">tuși, aceasta </w:t>
      </w:r>
      <w:r w:rsidR="00994CD2" w:rsidRPr="00AA78A8">
        <w:rPr>
          <w:rFonts w:ascii="Times New Roman" w:hAnsi="Times New Roman" w:cs="Times New Roman"/>
          <w:color w:val="auto"/>
          <w:lang w:val="ro-RO"/>
        </w:rPr>
        <w:t>reprezintă</w:t>
      </w:r>
      <w:r w:rsidR="009E62BD" w:rsidRPr="00AA78A8">
        <w:rPr>
          <w:rFonts w:ascii="Times New Roman" w:hAnsi="Times New Roman" w:cs="Times New Roman"/>
          <w:color w:val="auto"/>
          <w:lang w:val="ro-RO"/>
        </w:rPr>
        <w:t xml:space="preserve"> </w:t>
      </w:r>
      <w:r w:rsidR="00C6066E" w:rsidRPr="00AA78A8">
        <w:rPr>
          <w:rFonts w:ascii="Times New Roman" w:hAnsi="Times New Roman" w:cs="Times New Roman"/>
          <w:color w:val="auto"/>
          <w:lang w:val="ro-RO"/>
        </w:rPr>
        <w:t>primul și cel mai important pas în echiparea A</w:t>
      </w:r>
      <w:r w:rsidR="009E62BD" w:rsidRPr="00AA78A8">
        <w:rPr>
          <w:rFonts w:ascii="Times New Roman" w:hAnsi="Times New Roman" w:cs="Times New Roman"/>
          <w:color w:val="auto"/>
          <w:lang w:val="ro-RO"/>
        </w:rPr>
        <w:t xml:space="preserve">NI </w:t>
      </w:r>
      <w:r w:rsidR="00C6066E" w:rsidRPr="00AA78A8">
        <w:rPr>
          <w:rFonts w:ascii="Times New Roman" w:hAnsi="Times New Roman" w:cs="Times New Roman"/>
          <w:color w:val="auto"/>
          <w:lang w:val="ro-RO"/>
        </w:rPr>
        <w:t>cu personal calificat, pentru realizarea funcțiilor sale esențiale</w:t>
      </w:r>
      <w:r w:rsidR="009E62BD" w:rsidRPr="00AA78A8">
        <w:rPr>
          <w:rFonts w:ascii="Times New Roman" w:hAnsi="Times New Roman" w:cs="Times New Roman"/>
          <w:color w:val="auto"/>
          <w:lang w:val="ro-RO"/>
        </w:rPr>
        <w:t>.</w:t>
      </w:r>
    </w:p>
    <w:p w14:paraId="43B07E80"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4F1D215" w14:textId="3B7127BB" w:rsidR="00C8362E" w:rsidRPr="00AA78A8" w:rsidRDefault="001A6843" w:rsidP="00670BA8">
      <w:pPr>
        <w:pStyle w:val="Default"/>
        <w:spacing w:line="320" w:lineRule="atLeast"/>
        <w:jc w:val="both"/>
        <w:rPr>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154F97" w:rsidRPr="00AA78A8">
        <w:rPr>
          <w:rFonts w:ascii="Times New Roman" w:hAnsi="Times New Roman" w:cs="Times New Roman"/>
          <w:b/>
          <w:color w:val="auto"/>
          <w:u w:val="single"/>
          <w:lang w:val="ro-RO"/>
        </w:rPr>
        <w:t xml:space="preserve"> 2</w:t>
      </w:r>
      <w:r w:rsidR="00154F97" w:rsidRPr="00AA78A8">
        <w:rPr>
          <w:rFonts w:ascii="Times New Roman" w:hAnsi="Times New Roman" w:cs="Times New Roman"/>
          <w:b/>
          <w:color w:val="auto"/>
          <w:lang w:val="ro-RO"/>
        </w:rPr>
        <w:t xml:space="preserve">: </w:t>
      </w:r>
      <w:r w:rsidR="007F160E" w:rsidRPr="00AA78A8">
        <w:rPr>
          <w:rFonts w:ascii="Times New Roman" w:hAnsi="Times New Roman" w:cs="Times New Roman"/>
          <w:b/>
          <w:color w:val="auto"/>
          <w:lang w:val="ro-RO"/>
        </w:rPr>
        <w:t>Selecția pe baza meritelor</w:t>
      </w:r>
      <w:r w:rsidR="00A97B01" w:rsidRPr="00AA78A8">
        <w:rPr>
          <w:rFonts w:ascii="Times New Roman" w:hAnsi="Times New Roman" w:cs="Times New Roman"/>
          <w:b/>
          <w:color w:val="auto"/>
          <w:lang w:val="ro-RO"/>
        </w:rPr>
        <w:t xml:space="preserve"> </w:t>
      </w:r>
      <w:r w:rsidR="006C7B3B" w:rsidRPr="00AA78A8">
        <w:rPr>
          <w:rFonts w:ascii="Times New Roman" w:hAnsi="Times New Roman" w:cs="Times New Roman"/>
          <w:b/>
          <w:color w:val="auto"/>
          <w:lang w:val="ro-RO"/>
        </w:rPr>
        <w:t xml:space="preserve">a </w:t>
      </w:r>
      <w:del w:id="652" w:author="User" w:date="2018-06-15T17:15:00Z">
        <w:r w:rsidR="006C7B3B" w:rsidRPr="00AA78A8" w:rsidDel="003B0F65">
          <w:rPr>
            <w:rFonts w:ascii="Times New Roman" w:hAnsi="Times New Roman" w:cs="Times New Roman"/>
            <w:b/>
            <w:color w:val="auto"/>
            <w:lang w:val="ro-RO"/>
          </w:rPr>
          <w:delText xml:space="preserve">personalului </w:delText>
        </w:r>
        <w:r w:rsidR="00B944EE" w:rsidRPr="00AA78A8" w:rsidDel="003B0F65">
          <w:rPr>
            <w:rFonts w:ascii="Times New Roman" w:hAnsi="Times New Roman" w:cs="Times New Roman"/>
            <w:b/>
            <w:color w:val="auto"/>
            <w:lang w:val="ro-RO"/>
          </w:rPr>
          <w:delText xml:space="preserve">administrativ </w:delText>
        </w:r>
        <w:r w:rsidR="006C7B3B" w:rsidRPr="00AA78A8" w:rsidDel="003B0F65">
          <w:rPr>
            <w:rFonts w:ascii="Times New Roman" w:hAnsi="Times New Roman" w:cs="Times New Roman"/>
            <w:b/>
            <w:color w:val="auto"/>
            <w:lang w:val="ro-RO"/>
          </w:rPr>
          <w:delText>auxiliar</w:delText>
        </w:r>
        <w:r w:rsidR="00E30A39" w:rsidRPr="00AA78A8" w:rsidDel="003B0F65">
          <w:rPr>
            <w:rFonts w:ascii="Times New Roman" w:hAnsi="Times New Roman" w:cs="Times New Roman"/>
            <w:b/>
            <w:color w:val="auto"/>
            <w:lang w:val="ro-RO"/>
          </w:rPr>
          <w:delText xml:space="preserve"> (</w:delText>
        </w:r>
        <w:r w:rsidR="00C661C2" w:rsidRPr="00AA78A8" w:rsidDel="003B0F65">
          <w:rPr>
            <w:rFonts w:ascii="Times New Roman" w:hAnsi="Times New Roman" w:cs="Times New Roman"/>
            <w:b/>
            <w:color w:val="auto"/>
            <w:lang w:val="ro-RO"/>
          </w:rPr>
          <w:delText>inclusiv</w:delText>
        </w:r>
        <w:r w:rsidR="00E30A39" w:rsidRPr="00AA78A8" w:rsidDel="003B0F65">
          <w:rPr>
            <w:rFonts w:ascii="Times New Roman" w:hAnsi="Times New Roman" w:cs="Times New Roman"/>
            <w:b/>
            <w:color w:val="auto"/>
            <w:lang w:val="ro-RO"/>
          </w:rPr>
          <w:delText xml:space="preserve"> speciali</w:delText>
        </w:r>
        <w:r w:rsidR="006C7B3B" w:rsidRPr="00AA78A8" w:rsidDel="003B0F65">
          <w:rPr>
            <w:rFonts w:ascii="Times New Roman" w:hAnsi="Times New Roman" w:cs="Times New Roman"/>
            <w:b/>
            <w:color w:val="auto"/>
            <w:lang w:val="ro-RO"/>
          </w:rPr>
          <w:delText>ști IT</w:delText>
        </w:r>
        <w:r w:rsidR="00E30A39" w:rsidRPr="00AA78A8" w:rsidDel="003B0F65">
          <w:rPr>
            <w:rFonts w:ascii="Times New Roman" w:hAnsi="Times New Roman" w:cs="Times New Roman"/>
            <w:b/>
            <w:color w:val="auto"/>
            <w:lang w:val="ro-RO"/>
          </w:rPr>
          <w:delText>, Coopera</w:delText>
        </w:r>
        <w:r w:rsidR="006C7B3B" w:rsidRPr="00AA78A8" w:rsidDel="003B0F65">
          <w:rPr>
            <w:rFonts w:ascii="Times New Roman" w:hAnsi="Times New Roman" w:cs="Times New Roman"/>
            <w:b/>
            <w:color w:val="auto"/>
            <w:lang w:val="ro-RO"/>
          </w:rPr>
          <w:delText>re</w:delText>
        </w:r>
        <w:r w:rsidR="00E30A39" w:rsidRPr="00AA78A8" w:rsidDel="003B0F65">
          <w:rPr>
            <w:rFonts w:ascii="Times New Roman" w:hAnsi="Times New Roman" w:cs="Times New Roman"/>
            <w:b/>
            <w:color w:val="auto"/>
            <w:lang w:val="ro-RO"/>
          </w:rPr>
          <w:delText>, Poli</w:delText>
        </w:r>
        <w:r w:rsidR="006C7B3B" w:rsidRPr="00AA78A8" w:rsidDel="003B0F65">
          <w:rPr>
            <w:rFonts w:ascii="Times New Roman" w:hAnsi="Times New Roman" w:cs="Times New Roman"/>
            <w:b/>
            <w:color w:val="auto"/>
            <w:lang w:val="ro-RO"/>
          </w:rPr>
          <w:delText>tică</w:delText>
        </w:r>
        <w:r w:rsidR="00E30A39" w:rsidRPr="00AA78A8" w:rsidDel="003B0F65">
          <w:rPr>
            <w:rFonts w:ascii="Times New Roman" w:hAnsi="Times New Roman" w:cs="Times New Roman"/>
            <w:b/>
            <w:color w:val="auto"/>
            <w:lang w:val="ro-RO"/>
          </w:rPr>
          <w:delText>/Preven</w:delText>
        </w:r>
        <w:r w:rsidR="006C7B3B" w:rsidRPr="00AA78A8" w:rsidDel="003B0F65">
          <w:rPr>
            <w:rFonts w:ascii="Times New Roman" w:hAnsi="Times New Roman" w:cs="Times New Roman"/>
            <w:b/>
            <w:color w:val="auto"/>
            <w:lang w:val="ro-RO"/>
          </w:rPr>
          <w:delText>ire</w:delText>
        </w:r>
        <w:r w:rsidR="00E30A39" w:rsidRPr="00AA78A8" w:rsidDel="003B0F65">
          <w:rPr>
            <w:rFonts w:ascii="Times New Roman" w:hAnsi="Times New Roman" w:cs="Times New Roman"/>
            <w:b/>
            <w:color w:val="auto"/>
            <w:lang w:val="ro-RO"/>
          </w:rPr>
          <w:delText xml:space="preserve">) </w:delText>
        </w:r>
        <w:r w:rsidR="006C7B3B" w:rsidRPr="00AA78A8" w:rsidDel="003B0F65">
          <w:rPr>
            <w:rFonts w:ascii="Times New Roman" w:hAnsi="Times New Roman" w:cs="Times New Roman"/>
            <w:b/>
            <w:color w:val="auto"/>
            <w:lang w:val="ro-RO"/>
          </w:rPr>
          <w:delText>și a consilierilor juridici</w:delText>
        </w:r>
      </w:del>
      <w:ins w:id="653" w:author="User" w:date="2018-06-15T17:15:00Z">
        <w:r w:rsidR="003B0F65">
          <w:rPr>
            <w:rFonts w:ascii="Times New Roman" w:hAnsi="Times New Roman" w:cs="Times New Roman"/>
            <w:b/>
            <w:color w:val="auto"/>
            <w:lang w:val="ro-RO"/>
          </w:rPr>
          <w:t>funcționarilor publici și personalul contractual</w:t>
        </w:r>
      </w:ins>
      <w:r w:rsidR="00D84BD7" w:rsidRPr="00AA78A8">
        <w:rPr>
          <w:rFonts w:ascii="Times New Roman" w:hAnsi="Times New Roman" w:cs="Times New Roman"/>
          <w:b/>
          <w:color w:val="auto"/>
          <w:lang w:val="ro-RO"/>
        </w:rPr>
        <w:t xml:space="preserve">. </w:t>
      </w:r>
    </w:p>
    <w:p w14:paraId="2C156AD0"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4CAF78B7" w14:textId="2FF7FE57" w:rsidR="00C8362E" w:rsidRPr="00AA78A8" w:rsidRDefault="0095526C"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În </w:t>
      </w:r>
      <w:r w:rsidR="00D84BD7" w:rsidRPr="00AA78A8">
        <w:rPr>
          <w:rFonts w:ascii="Times New Roman" w:hAnsi="Times New Roman" w:cs="Times New Roman"/>
          <w:color w:val="auto"/>
          <w:lang w:val="ro-RO"/>
        </w:rPr>
        <w:t xml:space="preserve">paralel </w:t>
      </w:r>
      <w:r w:rsidRPr="00AA78A8">
        <w:rPr>
          <w:rFonts w:ascii="Times New Roman" w:hAnsi="Times New Roman" w:cs="Times New Roman"/>
          <w:color w:val="auto"/>
          <w:lang w:val="ro-RO"/>
        </w:rPr>
        <w:t xml:space="preserve">cu </w:t>
      </w:r>
      <w:r w:rsidR="00D84BD7" w:rsidRPr="00AA78A8">
        <w:rPr>
          <w:rFonts w:ascii="Times New Roman" w:hAnsi="Times New Roman" w:cs="Times New Roman"/>
          <w:color w:val="auto"/>
          <w:lang w:val="ro-RO"/>
        </w:rPr>
        <w:t>selec</w:t>
      </w:r>
      <w:r w:rsidRPr="00AA78A8">
        <w:rPr>
          <w:rFonts w:ascii="Times New Roman" w:hAnsi="Times New Roman" w:cs="Times New Roman"/>
          <w:color w:val="auto"/>
          <w:lang w:val="ro-RO"/>
        </w:rPr>
        <w:t xml:space="preserve">ția </w:t>
      </w:r>
      <w:r w:rsidR="00D84BD7" w:rsidRPr="00AA78A8">
        <w:rPr>
          <w:rFonts w:ascii="Times New Roman" w:hAnsi="Times New Roman" w:cs="Times New Roman"/>
          <w:color w:val="auto"/>
          <w:lang w:val="ro-RO"/>
        </w:rPr>
        <w:t>inspector</w:t>
      </w:r>
      <w:r w:rsidRPr="00AA78A8">
        <w:rPr>
          <w:rFonts w:ascii="Times New Roman" w:hAnsi="Times New Roman" w:cs="Times New Roman"/>
          <w:color w:val="auto"/>
          <w:lang w:val="ro-RO"/>
        </w:rPr>
        <w:t>ilor</w:t>
      </w:r>
      <w:r w:rsidR="00D84BD7"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A</w:t>
      </w:r>
      <w:r w:rsidR="00D84BD7" w:rsidRPr="00AA78A8">
        <w:rPr>
          <w:rFonts w:ascii="Times New Roman" w:hAnsi="Times New Roman" w:cs="Times New Roman"/>
          <w:color w:val="auto"/>
          <w:lang w:val="ro-RO"/>
        </w:rPr>
        <w:t xml:space="preserve">NI </w:t>
      </w:r>
      <w:r w:rsidRPr="00AA78A8">
        <w:rPr>
          <w:rFonts w:ascii="Times New Roman" w:hAnsi="Times New Roman" w:cs="Times New Roman"/>
          <w:color w:val="auto"/>
          <w:lang w:val="ro-RO"/>
        </w:rPr>
        <w:t>va realiza r</w:t>
      </w:r>
      <w:r w:rsidR="00D84BD7" w:rsidRPr="00AA78A8">
        <w:rPr>
          <w:rFonts w:ascii="Times New Roman" w:hAnsi="Times New Roman" w:cs="Times New Roman"/>
          <w:color w:val="auto"/>
          <w:lang w:val="ro-RO"/>
        </w:rPr>
        <w:t>ecru</w:t>
      </w:r>
      <w:r w:rsidRPr="00AA78A8">
        <w:rPr>
          <w:rFonts w:ascii="Times New Roman" w:hAnsi="Times New Roman" w:cs="Times New Roman"/>
          <w:color w:val="auto"/>
          <w:lang w:val="ro-RO"/>
        </w:rPr>
        <w:t xml:space="preserve">tarea personalului </w:t>
      </w:r>
      <w:r w:rsidR="00D84BD7" w:rsidRPr="00AA78A8">
        <w:rPr>
          <w:rFonts w:ascii="Times New Roman" w:hAnsi="Times New Roman" w:cs="Times New Roman"/>
          <w:color w:val="auto"/>
          <w:lang w:val="ro-RO"/>
        </w:rPr>
        <w:t xml:space="preserve">administrativ </w:t>
      </w:r>
      <w:r w:rsidR="00483331" w:rsidRPr="00AA78A8">
        <w:rPr>
          <w:rFonts w:ascii="Times New Roman" w:hAnsi="Times New Roman" w:cs="Times New Roman"/>
          <w:color w:val="auto"/>
          <w:lang w:val="ro-RO"/>
        </w:rPr>
        <w:t xml:space="preserve">pentru </w:t>
      </w:r>
      <w:r w:rsidRPr="00AA78A8">
        <w:rPr>
          <w:rFonts w:ascii="Times New Roman" w:hAnsi="Times New Roman" w:cs="Times New Roman"/>
          <w:color w:val="auto"/>
          <w:lang w:val="ro-RO"/>
        </w:rPr>
        <w:t xml:space="preserve">toate </w:t>
      </w:r>
      <w:r w:rsidR="00D84BD7" w:rsidRPr="00AA78A8">
        <w:rPr>
          <w:rFonts w:ascii="Times New Roman" w:hAnsi="Times New Roman" w:cs="Times New Roman"/>
          <w:color w:val="auto"/>
          <w:lang w:val="ro-RO"/>
        </w:rPr>
        <w:t>depart</w:t>
      </w:r>
      <w:r w:rsidRPr="00AA78A8">
        <w:rPr>
          <w:rFonts w:ascii="Times New Roman" w:hAnsi="Times New Roman" w:cs="Times New Roman"/>
          <w:color w:val="auto"/>
          <w:lang w:val="ro-RO"/>
        </w:rPr>
        <w:t>a</w:t>
      </w:r>
      <w:r w:rsidR="00D84BD7" w:rsidRPr="00AA78A8">
        <w:rPr>
          <w:rFonts w:ascii="Times New Roman" w:hAnsi="Times New Roman" w:cs="Times New Roman"/>
          <w:color w:val="auto"/>
          <w:lang w:val="ro-RO"/>
        </w:rPr>
        <w:t>ment</w:t>
      </w:r>
      <w:r w:rsidRPr="00AA78A8">
        <w:rPr>
          <w:rFonts w:ascii="Times New Roman" w:hAnsi="Times New Roman" w:cs="Times New Roman"/>
          <w:color w:val="auto"/>
          <w:lang w:val="ro-RO"/>
        </w:rPr>
        <w:t>ele</w:t>
      </w:r>
      <w:r w:rsidR="00D84BD7"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enumerate în </w:t>
      </w:r>
      <w:r w:rsidR="00D84BD7" w:rsidRPr="00AA78A8">
        <w:rPr>
          <w:rFonts w:ascii="Times New Roman" w:hAnsi="Times New Roman" w:cs="Times New Roman"/>
          <w:color w:val="auto"/>
          <w:lang w:val="ro-RO"/>
        </w:rPr>
        <w:t>organ</w:t>
      </w:r>
      <w:r w:rsidRPr="00AA78A8">
        <w:rPr>
          <w:rFonts w:ascii="Times New Roman" w:hAnsi="Times New Roman" w:cs="Times New Roman"/>
          <w:color w:val="auto"/>
          <w:lang w:val="ro-RO"/>
        </w:rPr>
        <w:t>i</w:t>
      </w:r>
      <w:r w:rsidR="00D84BD7" w:rsidRPr="00AA78A8">
        <w:rPr>
          <w:rFonts w:ascii="Times New Roman" w:hAnsi="Times New Roman" w:cs="Times New Roman"/>
          <w:color w:val="auto"/>
          <w:lang w:val="ro-RO"/>
        </w:rPr>
        <w:t>gram</w:t>
      </w:r>
      <w:r w:rsidRPr="00AA78A8">
        <w:rPr>
          <w:rFonts w:ascii="Times New Roman" w:hAnsi="Times New Roman" w:cs="Times New Roman"/>
          <w:color w:val="auto"/>
          <w:lang w:val="ro-RO"/>
        </w:rPr>
        <w:t>ă</w:t>
      </w:r>
      <w:r w:rsidR="00D84BD7" w:rsidRPr="00AA78A8">
        <w:rPr>
          <w:rFonts w:ascii="Times New Roman" w:hAnsi="Times New Roman" w:cs="Times New Roman"/>
          <w:color w:val="auto"/>
          <w:lang w:val="ro-RO"/>
        </w:rPr>
        <w:t xml:space="preserve">, </w:t>
      </w:r>
      <w:r w:rsidR="00E21029" w:rsidRPr="00AA78A8">
        <w:rPr>
          <w:rFonts w:ascii="Times New Roman" w:hAnsi="Times New Roman" w:cs="Times New Roman"/>
          <w:color w:val="auto"/>
          <w:lang w:val="ro-RO"/>
        </w:rPr>
        <w:t>precum și</w:t>
      </w:r>
      <w:r w:rsidR="00D84BD7"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a </w:t>
      </w:r>
      <w:r w:rsidR="00D84BD7" w:rsidRPr="00AA78A8">
        <w:rPr>
          <w:rFonts w:ascii="Times New Roman" w:hAnsi="Times New Roman" w:cs="Times New Roman"/>
          <w:color w:val="auto"/>
          <w:lang w:val="ro-RO"/>
        </w:rPr>
        <w:t>co</w:t>
      </w:r>
      <w:r w:rsidRPr="00AA78A8">
        <w:rPr>
          <w:rFonts w:ascii="Times New Roman" w:hAnsi="Times New Roman" w:cs="Times New Roman"/>
          <w:color w:val="auto"/>
          <w:lang w:val="ro-RO"/>
        </w:rPr>
        <w:t>nsilierilor juridici care să activeze în cadrul Direcției Juridice</w:t>
      </w:r>
      <w:r w:rsidR="00D84BD7" w:rsidRPr="00AA78A8">
        <w:rPr>
          <w:rFonts w:ascii="Times New Roman" w:hAnsi="Times New Roman" w:cs="Times New Roman"/>
          <w:color w:val="auto"/>
          <w:lang w:val="ro-RO"/>
        </w:rPr>
        <w:t xml:space="preserve">. </w:t>
      </w:r>
      <w:r w:rsidR="001D56A2" w:rsidRPr="00AA78A8">
        <w:rPr>
          <w:rFonts w:ascii="Times New Roman" w:hAnsi="Times New Roman" w:cs="Times New Roman"/>
          <w:color w:val="auto"/>
          <w:lang w:val="ro-RO"/>
        </w:rPr>
        <w:t xml:space="preserve">În vreme ce </w:t>
      </w:r>
      <w:r w:rsidR="00D84BD7" w:rsidRPr="00AA78A8">
        <w:rPr>
          <w:rFonts w:ascii="Times New Roman" w:hAnsi="Times New Roman" w:cs="Times New Roman"/>
          <w:color w:val="auto"/>
          <w:lang w:val="ro-RO"/>
        </w:rPr>
        <w:t>inspector</w:t>
      </w:r>
      <w:r w:rsidR="001D56A2" w:rsidRPr="00AA78A8">
        <w:rPr>
          <w:rFonts w:ascii="Times New Roman" w:hAnsi="Times New Roman" w:cs="Times New Roman"/>
          <w:color w:val="auto"/>
          <w:lang w:val="ro-RO"/>
        </w:rPr>
        <w:t xml:space="preserve">ii </w:t>
      </w:r>
      <w:r w:rsidR="00483331" w:rsidRPr="00AA78A8">
        <w:rPr>
          <w:rFonts w:ascii="Times New Roman" w:hAnsi="Times New Roman" w:cs="Times New Roman"/>
          <w:color w:val="auto"/>
          <w:lang w:val="ro-RO"/>
        </w:rPr>
        <w:t xml:space="preserve">îndeplinesc </w:t>
      </w:r>
      <w:r w:rsidR="001D56A2" w:rsidRPr="00AA78A8">
        <w:rPr>
          <w:rFonts w:ascii="Times New Roman" w:hAnsi="Times New Roman" w:cs="Times New Roman"/>
          <w:color w:val="auto"/>
          <w:lang w:val="ro-RO"/>
        </w:rPr>
        <w:t xml:space="preserve">procedurile de </w:t>
      </w:r>
      <w:r w:rsidR="00D84BD7" w:rsidRPr="00AA78A8">
        <w:rPr>
          <w:rFonts w:ascii="Times New Roman" w:hAnsi="Times New Roman" w:cs="Times New Roman"/>
          <w:color w:val="auto"/>
          <w:lang w:val="ro-RO"/>
        </w:rPr>
        <w:t xml:space="preserve">control, </w:t>
      </w:r>
      <w:r w:rsidR="001D56A2" w:rsidRPr="00AA78A8">
        <w:rPr>
          <w:rFonts w:ascii="Times New Roman" w:hAnsi="Times New Roman" w:cs="Times New Roman"/>
          <w:color w:val="auto"/>
          <w:lang w:val="ro-RO"/>
        </w:rPr>
        <w:t>A</w:t>
      </w:r>
      <w:r w:rsidR="00D84BD7" w:rsidRPr="00AA78A8">
        <w:rPr>
          <w:rFonts w:ascii="Times New Roman" w:hAnsi="Times New Roman" w:cs="Times New Roman"/>
          <w:color w:val="auto"/>
          <w:lang w:val="ro-RO"/>
        </w:rPr>
        <w:t>NI</w:t>
      </w:r>
      <w:r w:rsidR="001D56A2" w:rsidRPr="00AA78A8">
        <w:rPr>
          <w:rFonts w:ascii="Times New Roman" w:hAnsi="Times New Roman" w:cs="Times New Roman"/>
          <w:color w:val="auto"/>
          <w:lang w:val="ro-RO"/>
        </w:rPr>
        <w:t xml:space="preserve"> necesită personal </w:t>
      </w:r>
      <w:r w:rsidR="00D84BD7" w:rsidRPr="00AA78A8">
        <w:rPr>
          <w:rFonts w:ascii="Times New Roman" w:hAnsi="Times New Roman" w:cs="Times New Roman"/>
          <w:color w:val="auto"/>
          <w:lang w:val="ro-RO"/>
        </w:rPr>
        <w:t xml:space="preserve">suport </w:t>
      </w:r>
      <w:r w:rsidR="001D56A2" w:rsidRPr="00AA78A8">
        <w:rPr>
          <w:rFonts w:ascii="Times New Roman" w:hAnsi="Times New Roman" w:cs="Times New Roman"/>
          <w:color w:val="auto"/>
          <w:lang w:val="ro-RO"/>
        </w:rPr>
        <w:t xml:space="preserve">pentru </w:t>
      </w:r>
      <w:r w:rsidR="00D84BD7" w:rsidRPr="00AA78A8">
        <w:rPr>
          <w:rFonts w:ascii="Times New Roman" w:hAnsi="Times New Roman" w:cs="Times New Roman"/>
          <w:color w:val="auto"/>
          <w:lang w:val="ro-RO"/>
        </w:rPr>
        <w:t>facilita</w:t>
      </w:r>
      <w:r w:rsidR="001D56A2" w:rsidRPr="00AA78A8">
        <w:rPr>
          <w:rFonts w:ascii="Times New Roman" w:hAnsi="Times New Roman" w:cs="Times New Roman"/>
          <w:color w:val="auto"/>
          <w:lang w:val="ro-RO"/>
        </w:rPr>
        <w:t xml:space="preserve">rea activității acestora, sau pentru realizarea </w:t>
      </w:r>
      <w:del w:id="654" w:author="User" w:date="2018-06-15T17:16:00Z">
        <w:r w:rsidR="001D56A2" w:rsidRPr="00AA78A8" w:rsidDel="003B0F65">
          <w:rPr>
            <w:rFonts w:ascii="Times New Roman" w:hAnsi="Times New Roman" w:cs="Times New Roman"/>
            <w:color w:val="auto"/>
            <w:lang w:val="ro-RO"/>
          </w:rPr>
          <w:delText>de follo</w:delText>
        </w:r>
        <w:r w:rsidR="00D84BD7" w:rsidRPr="00AA78A8" w:rsidDel="003B0F65">
          <w:rPr>
            <w:rFonts w:ascii="Times New Roman" w:hAnsi="Times New Roman" w:cs="Times New Roman"/>
            <w:color w:val="auto"/>
            <w:lang w:val="ro-RO"/>
          </w:rPr>
          <w:delText>w-up</w:delText>
        </w:r>
      </w:del>
      <w:ins w:id="655" w:author="User" w:date="2018-06-15T17:16:00Z">
        <w:r w:rsidR="003B0F65">
          <w:rPr>
            <w:rFonts w:ascii="Times New Roman" w:hAnsi="Times New Roman" w:cs="Times New Roman"/>
            <w:color w:val="auto"/>
            <w:lang w:val="ro-RO"/>
          </w:rPr>
          <w:t>finalităților</w:t>
        </w:r>
      </w:ins>
      <w:r w:rsidR="00D84BD7" w:rsidRPr="00AA78A8">
        <w:rPr>
          <w:rFonts w:ascii="Times New Roman" w:hAnsi="Times New Roman" w:cs="Times New Roman"/>
          <w:color w:val="auto"/>
          <w:lang w:val="ro-RO"/>
        </w:rPr>
        <w:t xml:space="preserve"> </w:t>
      </w:r>
      <w:r w:rsidR="00483331" w:rsidRPr="00AA78A8">
        <w:rPr>
          <w:rFonts w:ascii="Times New Roman" w:hAnsi="Times New Roman" w:cs="Times New Roman"/>
          <w:color w:val="auto"/>
          <w:lang w:val="ro-RO"/>
        </w:rPr>
        <w:t>cu privire la actele de constatare ale inspectorilor.</w:t>
      </w:r>
      <w:r w:rsidR="00D84BD7" w:rsidRPr="00AA78A8">
        <w:rPr>
          <w:rFonts w:ascii="Times New Roman" w:hAnsi="Times New Roman" w:cs="Times New Roman"/>
          <w:color w:val="auto"/>
          <w:lang w:val="ro-RO"/>
        </w:rPr>
        <w:t xml:space="preserve"> </w:t>
      </w:r>
      <w:r w:rsidR="00176165" w:rsidRPr="00AA78A8">
        <w:rPr>
          <w:rFonts w:ascii="Times New Roman" w:hAnsi="Times New Roman" w:cs="Times New Roman"/>
          <w:color w:val="auto"/>
          <w:lang w:val="ro-RO"/>
        </w:rPr>
        <w:t>Recrutarea paralelă va evita întârzierile în îndeplinirea sarcinilor</w:t>
      </w:r>
      <w:r w:rsidR="002C0763" w:rsidRPr="00AA78A8">
        <w:rPr>
          <w:rFonts w:ascii="Times New Roman" w:hAnsi="Times New Roman" w:cs="Times New Roman"/>
          <w:color w:val="auto"/>
          <w:lang w:val="ro-RO"/>
        </w:rPr>
        <w:t>.</w:t>
      </w:r>
    </w:p>
    <w:p w14:paraId="02B6E571"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3D8CD52D" w14:textId="455E7CBC" w:rsidR="00C8362E" w:rsidRPr="00AA78A8" w:rsidRDefault="001A6843" w:rsidP="00670BA8">
      <w:pPr>
        <w:pStyle w:val="Default"/>
        <w:spacing w:line="320" w:lineRule="atLeast"/>
        <w:jc w:val="both"/>
        <w:rPr>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6064E0" w:rsidRPr="00AA78A8">
        <w:rPr>
          <w:rFonts w:ascii="Times New Roman" w:hAnsi="Times New Roman" w:cs="Times New Roman"/>
          <w:b/>
          <w:color w:val="auto"/>
          <w:u w:val="single"/>
          <w:lang w:val="ro-RO"/>
        </w:rPr>
        <w:t xml:space="preserve"> </w:t>
      </w:r>
      <w:r w:rsidR="00154F97" w:rsidRPr="00AA78A8">
        <w:rPr>
          <w:rFonts w:ascii="Times New Roman" w:hAnsi="Times New Roman" w:cs="Times New Roman"/>
          <w:b/>
          <w:color w:val="auto"/>
          <w:u w:val="single"/>
          <w:lang w:val="ro-RO"/>
        </w:rPr>
        <w:t>3</w:t>
      </w:r>
      <w:r w:rsidR="00154F97" w:rsidRPr="00AA78A8">
        <w:rPr>
          <w:rFonts w:ascii="Times New Roman" w:hAnsi="Times New Roman" w:cs="Times New Roman"/>
          <w:b/>
          <w:color w:val="auto"/>
          <w:lang w:val="ro-RO"/>
        </w:rPr>
        <w:t>:</w:t>
      </w:r>
      <w:r w:rsidR="00B944EE" w:rsidRPr="00AA78A8">
        <w:rPr>
          <w:rFonts w:ascii="Times New Roman" w:hAnsi="Times New Roman" w:cs="Times New Roman"/>
          <w:b/>
          <w:color w:val="auto"/>
          <w:lang w:val="ro-RO"/>
        </w:rPr>
        <w:t xml:space="preserve"> Elabora</w:t>
      </w:r>
      <w:r w:rsidR="001856BD" w:rsidRPr="00AA78A8">
        <w:rPr>
          <w:rFonts w:ascii="Times New Roman" w:hAnsi="Times New Roman" w:cs="Times New Roman"/>
          <w:b/>
          <w:color w:val="auto"/>
          <w:lang w:val="ro-RO"/>
        </w:rPr>
        <w:t xml:space="preserve">rea și </w:t>
      </w:r>
      <w:r w:rsidR="00B944EE" w:rsidRPr="00AA78A8">
        <w:rPr>
          <w:rFonts w:ascii="Times New Roman" w:hAnsi="Times New Roman" w:cs="Times New Roman"/>
          <w:b/>
          <w:color w:val="auto"/>
          <w:lang w:val="ro-RO"/>
        </w:rPr>
        <w:t>adopt</w:t>
      </w:r>
      <w:r w:rsidR="001856BD" w:rsidRPr="00AA78A8">
        <w:rPr>
          <w:rFonts w:ascii="Times New Roman" w:hAnsi="Times New Roman" w:cs="Times New Roman"/>
          <w:b/>
          <w:color w:val="auto"/>
          <w:lang w:val="ro-RO"/>
        </w:rPr>
        <w:t xml:space="preserve">area </w:t>
      </w:r>
      <w:r w:rsidR="007F160E" w:rsidRPr="00AA78A8">
        <w:rPr>
          <w:rFonts w:ascii="Times New Roman" w:hAnsi="Times New Roman" w:cs="Times New Roman"/>
          <w:b/>
          <w:color w:val="auto"/>
          <w:lang w:val="ro-RO"/>
        </w:rPr>
        <w:t>Regulament</w:t>
      </w:r>
      <w:r w:rsidR="001856BD" w:rsidRPr="00AA78A8">
        <w:rPr>
          <w:rFonts w:ascii="Times New Roman" w:hAnsi="Times New Roman" w:cs="Times New Roman"/>
          <w:b/>
          <w:color w:val="auto"/>
          <w:lang w:val="ro-RO"/>
        </w:rPr>
        <w:t>ului</w:t>
      </w:r>
      <w:r w:rsidR="007F160E" w:rsidRPr="00AA78A8">
        <w:rPr>
          <w:rFonts w:ascii="Times New Roman" w:hAnsi="Times New Roman" w:cs="Times New Roman"/>
          <w:b/>
          <w:color w:val="auto"/>
          <w:lang w:val="ro-RO"/>
        </w:rPr>
        <w:t xml:space="preserve"> de organizare și funcționare internă</w:t>
      </w:r>
      <w:r w:rsidR="0072411D" w:rsidRPr="00AA78A8">
        <w:rPr>
          <w:rFonts w:ascii="Times New Roman" w:hAnsi="Times New Roman" w:cs="Times New Roman"/>
          <w:b/>
          <w:color w:val="auto"/>
          <w:lang w:val="ro-RO"/>
        </w:rPr>
        <w:t>;</w:t>
      </w:r>
    </w:p>
    <w:p w14:paraId="5EDAF0DF"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0577D79" w14:textId="7C99C98B" w:rsidR="00C8362E" w:rsidRPr="00AA78A8" w:rsidDel="005D230F" w:rsidRDefault="007F160E" w:rsidP="00670BA8">
      <w:pPr>
        <w:pStyle w:val="Default"/>
        <w:spacing w:line="320" w:lineRule="atLeast"/>
        <w:jc w:val="both"/>
        <w:rPr>
          <w:del w:id="656" w:author="User" w:date="2018-06-14T09:23:00Z"/>
          <w:rFonts w:ascii="Times New Roman" w:hAnsi="Times New Roman" w:cs="Times New Roman"/>
          <w:color w:val="auto"/>
          <w:lang w:val="ro-RO"/>
        </w:rPr>
      </w:pPr>
      <w:r w:rsidRPr="00AA78A8">
        <w:rPr>
          <w:rFonts w:ascii="Times New Roman" w:hAnsi="Times New Roman" w:cs="Times New Roman"/>
          <w:color w:val="auto"/>
          <w:lang w:val="ro-RO"/>
        </w:rPr>
        <w:t>Regulament</w:t>
      </w:r>
      <w:r w:rsidR="0060210A" w:rsidRPr="00AA78A8">
        <w:rPr>
          <w:rFonts w:ascii="Times New Roman" w:hAnsi="Times New Roman" w:cs="Times New Roman"/>
          <w:color w:val="auto"/>
          <w:lang w:val="ro-RO"/>
        </w:rPr>
        <w:t>ul</w:t>
      </w:r>
      <w:r w:rsidRPr="00AA78A8">
        <w:rPr>
          <w:rFonts w:ascii="Times New Roman" w:hAnsi="Times New Roman" w:cs="Times New Roman"/>
          <w:color w:val="auto"/>
          <w:lang w:val="ro-RO"/>
        </w:rPr>
        <w:t xml:space="preserve"> de organizare și funcționare internă</w:t>
      </w:r>
      <w:r w:rsidR="00881A2F" w:rsidRPr="00AA78A8">
        <w:rPr>
          <w:rFonts w:ascii="Times New Roman" w:hAnsi="Times New Roman" w:cs="Times New Roman"/>
          <w:color w:val="auto"/>
          <w:lang w:val="ro-RO"/>
        </w:rPr>
        <w:t xml:space="preserve"> </w:t>
      </w:r>
      <w:r w:rsidR="0060210A" w:rsidRPr="00AA78A8">
        <w:rPr>
          <w:rFonts w:ascii="Times New Roman" w:hAnsi="Times New Roman" w:cs="Times New Roman"/>
          <w:color w:val="auto"/>
          <w:lang w:val="ro-RO"/>
        </w:rPr>
        <w:t xml:space="preserve">este un instrument de </w:t>
      </w:r>
      <w:r w:rsidR="00881A2F" w:rsidRPr="00AA78A8">
        <w:rPr>
          <w:rFonts w:ascii="Times New Roman" w:hAnsi="Times New Roman" w:cs="Times New Roman"/>
          <w:color w:val="auto"/>
          <w:lang w:val="ro-RO"/>
        </w:rPr>
        <w:t xml:space="preserve">management </w:t>
      </w:r>
      <w:r w:rsidR="0060210A" w:rsidRPr="00AA78A8">
        <w:rPr>
          <w:rFonts w:ascii="Times New Roman" w:hAnsi="Times New Roman" w:cs="Times New Roman"/>
          <w:color w:val="auto"/>
          <w:lang w:val="ro-RO"/>
        </w:rPr>
        <w:t xml:space="preserve">care descrie </w:t>
      </w:r>
      <w:r w:rsidR="00881A2F" w:rsidRPr="00AA78A8">
        <w:rPr>
          <w:rFonts w:ascii="Times New Roman" w:hAnsi="Times New Roman" w:cs="Times New Roman"/>
          <w:color w:val="auto"/>
          <w:lang w:val="ro-RO"/>
        </w:rPr>
        <w:t>structur</w:t>
      </w:r>
      <w:r w:rsidR="0060210A" w:rsidRPr="00AA78A8">
        <w:rPr>
          <w:rFonts w:ascii="Times New Roman" w:hAnsi="Times New Roman" w:cs="Times New Roman"/>
          <w:color w:val="auto"/>
          <w:lang w:val="ro-RO"/>
        </w:rPr>
        <w:t>a ANI</w:t>
      </w:r>
      <w:r w:rsidR="00881A2F" w:rsidRPr="00AA78A8">
        <w:rPr>
          <w:rFonts w:ascii="Times New Roman" w:hAnsi="Times New Roman" w:cs="Times New Roman"/>
          <w:color w:val="auto"/>
          <w:lang w:val="ro-RO"/>
        </w:rPr>
        <w:t>, pre</w:t>
      </w:r>
      <w:r w:rsidR="0060210A" w:rsidRPr="00AA78A8">
        <w:rPr>
          <w:rFonts w:ascii="Times New Roman" w:hAnsi="Times New Roman" w:cs="Times New Roman"/>
          <w:color w:val="auto"/>
          <w:lang w:val="ro-RO"/>
        </w:rPr>
        <w:t>z</w:t>
      </w:r>
      <w:r w:rsidR="00881A2F" w:rsidRPr="00AA78A8">
        <w:rPr>
          <w:rFonts w:ascii="Times New Roman" w:hAnsi="Times New Roman" w:cs="Times New Roman"/>
          <w:color w:val="auto"/>
          <w:lang w:val="ro-RO"/>
        </w:rPr>
        <w:t>ent</w:t>
      </w:r>
      <w:r w:rsidR="0060210A" w:rsidRPr="00AA78A8">
        <w:rPr>
          <w:rFonts w:ascii="Times New Roman" w:hAnsi="Times New Roman" w:cs="Times New Roman"/>
          <w:color w:val="auto"/>
          <w:lang w:val="ro-RO"/>
        </w:rPr>
        <w:t xml:space="preserve">ând diversele sale </w:t>
      </w:r>
      <w:r w:rsidR="00881A2F" w:rsidRPr="00AA78A8">
        <w:rPr>
          <w:rFonts w:ascii="Times New Roman" w:hAnsi="Times New Roman" w:cs="Times New Roman"/>
          <w:color w:val="auto"/>
          <w:lang w:val="ro-RO"/>
        </w:rPr>
        <w:t>component</w:t>
      </w:r>
      <w:r w:rsidR="0060210A" w:rsidRPr="00AA78A8">
        <w:rPr>
          <w:rFonts w:ascii="Times New Roman" w:hAnsi="Times New Roman" w:cs="Times New Roman"/>
          <w:color w:val="auto"/>
          <w:lang w:val="ro-RO"/>
        </w:rPr>
        <w:t xml:space="preserve">e cu </w:t>
      </w:r>
      <w:r w:rsidR="007E61A3" w:rsidRPr="00AA78A8">
        <w:rPr>
          <w:rFonts w:ascii="Times New Roman" w:hAnsi="Times New Roman" w:cs="Times New Roman"/>
          <w:color w:val="auto"/>
          <w:lang w:val="ro-RO"/>
        </w:rPr>
        <w:t>atribuții</w:t>
      </w:r>
      <w:r w:rsidR="00881A2F" w:rsidRPr="00AA78A8">
        <w:rPr>
          <w:rFonts w:ascii="Times New Roman" w:hAnsi="Times New Roman" w:cs="Times New Roman"/>
          <w:color w:val="auto"/>
          <w:lang w:val="ro-RO"/>
        </w:rPr>
        <w:t xml:space="preserve">, </w:t>
      </w:r>
      <w:r w:rsidR="00B76869" w:rsidRPr="00AA78A8">
        <w:rPr>
          <w:rFonts w:ascii="Times New Roman" w:hAnsi="Times New Roman" w:cs="Times New Roman"/>
          <w:color w:val="auto"/>
          <w:lang w:val="ro-RO"/>
        </w:rPr>
        <w:t>competențe</w:t>
      </w:r>
      <w:r w:rsidR="00881A2F" w:rsidRPr="00AA78A8">
        <w:rPr>
          <w:rFonts w:ascii="Times New Roman" w:hAnsi="Times New Roman" w:cs="Times New Roman"/>
          <w:color w:val="auto"/>
          <w:lang w:val="ro-RO"/>
        </w:rPr>
        <w:t xml:space="preserve">, </w:t>
      </w:r>
      <w:r w:rsidR="0060210A" w:rsidRPr="00AA78A8">
        <w:rPr>
          <w:rFonts w:ascii="Times New Roman" w:hAnsi="Times New Roman" w:cs="Times New Roman"/>
          <w:color w:val="auto"/>
          <w:lang w:val="ro-RO"/>
        </w:rPr>
        <w:t xml:space="preserve">niveluri de </w:t>
      </w:r>
      <w:r w:rsidR="00881A2F" w:rsidRPr="00AA78A8">
        <w:rPr>
          <w:rFonts w:ascii="Times New Roman" w:hAnsi="Times New Roman" w:cs="Times New Roman"/>
          <w:color w:val="auto"/>
          <w:lang w:val="ro-RO"/>
        </w:rPr>
        <w:t>autorit</w:t>
      </w:r>
      <w:r w:rsidR="0060210A" w:rsidRPr="00AA78A8">
        <w:rPr>
          <w:rFonts w:ascii="Times New Roman" w:hAnsi="Times New Roman" w:cs="Times New Roman"/>
          <w:color w:val="auto"/>
          <w:lang w:val="ro-RO"/>
        </w:rPr>
        <w:t>ate</w:t>
      </w:r>
      <w:r w:rsidR="00881A2F" w:rsidRPr="00AA78A8">
        <w:rPr>
          <w:rFonts w:ascii="Times New Roman" w:hAnsi="Times New Roman" w:cs="Times New Roman"/>
          <w:color w:val="auto"/>
          <w:lang w:val="ro-RO"/>
        </w:rPr>
        <w:t xml:space="preserve">, </w:t>
      </w:r>
      <w:r w:rsidR="0060210A" w:rsidRPr="00AA78A8">
        <w:rPr>
          <w:rFonts w:ascii="Times New Roman" w:hAnsi="Times New Roman" w:cs="Times New Roman"/>
          <w:color w:val="auto"/>
          <w:lang w:val="ro-RO"/>
        </w:rPr>
        <w:t>responsabilități</w:t>
      </w:r>
      <w:r w:rsidR="00881A2F" w:rsidRPr="00AA78A8">
        <w:rPr>
          <w:rFonts w:ascii="Times New Roman" w:hAnsi="Times New Roman" w:cs="Times New Roman"/>
          <w:color w:val="auto"/>
          <w:lang w:val="ro-RO"/>
        </w:rPr>
        <w:t xml:space="preserve"> </w:t>
      </w:r>
      <w:r w:rsidR="0060210A" w:rsidRPr="00AA78A8">
        <w:rPr>
          <w:rFonts w:ascii="Times New Roman" w:hAnsi="Times New Roman" w:cs="Times New Roman"/>
          <w:color w:val="auto"/>
          <w:lang w:val="ro-RO"/>
        </w:rPr>
        <w:t xml:space="preserve">și </w:t>
      </w:r>
      <w:r w:rsidR="00881A2F" w:rsidRPr="00AA78A8">
        <w:rPr>
          <w:rFonts w:ascii="Times New Roman" w:hAnsi="Times New Roman" w:cs="Times New Roman"/>
          <w:color w:val="auto"/>
          <w:lang w:val="ro-RO"/>
        </w:rPr>
        <w:t>mecanism</w:t>
      </w:r>
      <w:r w:rsidR="0060210A" w:rsidRPr="00AA78A8">
        <w:rPr>
          <w:rFonts w:ascii="Times New Roman" w:hAnsi="Times New Roman" w:cs="Times New Roman"/>
          <w:color w:val="auto"/>
          <w:lang w:val="ro-RO"/>
        </w:rPr>
        <w:t xml:space="preserve">e ale </w:t>
      </w:r>
      <w:r w:rsidR="00881A2F" w:rsidRPr="00AA78A8">
        <w:rPr>
          <w:rFonts w:ascii="Times New Roman" w:hAnsi="Times New Roman" w:cs="Times New Roman"/>
          <w:color w:val="auto"/>
          <w:lang w:val="ro-RO"/>
        </w:rPr>
        <w:t>rela</w:t>
      </w:r>
      <w:r w:rsidR="0060210A" w:rsidRPr="00AA78A8">
        <w:rPr>
          <w:rFonts w:ascii="Times New Roman" w:hAnsi="Times New Roman" w:cs="Times New Roman"/>
          <w:color w:val="auto"/>
          <w:lang w:val="ro-RO"/>
        </w:rPr>
        <w:t>țiilor</w:t>
      </w:r>
      <w:r w:rsidR="00881A2F" w:rsidRPr="00AA78A8">
        <w:rPr>
          <w:rFonts w:ascii="Times New Roman" w:hAnsi="Times New Roman" w:cs="Times New Roman"/>
          <w:color w:val="auto"/>
          <w:lang w:val="ro-RO"/>
        </w:rPr>
        <w:t xml:space="preserve">. </w:t>
      </w:r>
      <w:r w:rsidR="003C38D5" w:rsidRPr="00AA78A8">
        <w:rPr>
          <w:rFonts w:ascii="Times New Roman" w:hAnsi="Times New Roman" w:cs="Times New Roman"/>
          <w:color w:val="auto"/>
          <w:lang w:val="ro-RO"/>
        </w:rPr>
        <w:t>A</w:t>
      </w:r>
      <w:r w:rsidR="00881A2F" w:rsidRPr="00AA78A8">
        <w:rPr>
          <w:rFonts w:ascii="Times New Roman" w:hAnsi="Times New Roman" w:cs="Times New Roman"/>
          <w:color w:val="auto"/>
          <w:lang w:val="ro-RO"/>
        </w:rPr>
        <w:t xml:space="preserve">NI </w:t>
      </w:r>
      <w:r w:rsidR="003C38D5" w:rsidRPr="00AA78A8">
        <w:rPr>
          <w:rFonts w:ascii="Times New Roman" w:hAnsi="Times New Roman" w:cs="Times New Roman"/>
          <w:color w:val="auto"/>
          <w:lang w:val="ro-RO"/>
        </w:rPr>
        <w:t xml:space="preserve">trebuie să </w:t>
      </w:r>
      <w:r w:rsidR="00881A2F" w:rsidRPr="00AA78A8">
        <w:rPr>
          <w:rFonts w:ascii="Times New Roman" w:hAnsi="Times New Roman" w:cs="Times New Roman"/>
          <w:color w:val="auto"/>
          <w:lang w:val="ro-RO"/>
        </w:rPr>
        <w:t>elabor</w:t>
      </w:r>
      <w:r w:rsidR="003C38D5" w:rsidRPr="00AA78A8">
        <w:rPr>
          <w:rFonts w:ascii="Times New Roman" w:hAnsi="Times New Roman" w:cs="Times New Roman"/>
          <w:color w:val="auto"/>
          <w:lang w:val="ro-RO"/>
        </w:rPr>
        <w:t xml:space="preserve">eze acest document </w:t>
      </w:r>
      <w:r w:rsidR="00C661C2" w:rsidRPr="00AA78A8">
        <w:rPr>
          <w:rFonts w:ascii="Times New Roman" w:hAnsi="Times New Roman" w:cs="Times New Roman"/>
          <w:color w:val="auto"/>
          <w:lang w:val="ro-RO"/>
        </w:rPr>
        <w:t>în vederea</w:t>
      </w:r>
      <w:r w:rsidR="00881A2F" w:rsidRPr="00AA78A8">
        <w:rPr>
          <w:rFonts w:ascii="Times New Roman" w:hAnsi="Times New Roman" w:cs="Times New Roman"/>
          <w:color w:val="auto"/>
          <w:lang w:val="ro-RO"/>
        </w:rPr>
        <w:t xml:space="preserve"> list</w:t>
      </w:r>
      <w:r w:rsidR="003C38D5" w:rsidRPr="00AA78A8">
        <w:rPr>
          <w:rFonts w:ascii="Times New Roman" w:hAnsi="Times New Roman" w:cs="Times New Roman"/>
          <w:color w:val="auto"/>
          <w:lang w:val="ro-RO"/>
        </w:rPr>
        <w:t>ării</w:t>
      </w:r>
      <w:r w:rsidR="00881A2F" w:rsidRPr="00AA78A8">
        <w:rPr>
          <w:rFonts w:ascii="Times New Roman" w:hAnsi="Times New Roman" w:cs="Times New Roman"/>
          <w:color w:val="auto"/>
          <w:lang w:val="ro-RO"/>
        </w:rPr>
        <w:t xml:space="preserve"> pos</w:t>
      </w:r>
      <w:r w:rsidR="003C38D5" w:rsidRPr="00AA78A8">
        <w:rPr>
          <w:rFonts w:ascii="Times New Roman" w:hAnsi="Times New Roman" w:cs="Times New Roman"/>
          <w:color w:val="auto"/>
          <w:lang w:val="ro-RO"/>
        </w:rPr>
        <w:t xml:space="preserve">ibilelor sarcini pentru </w:t>
      </w:r>
      <w:r w:rsidR="00776BC9" w:rsidRPr="00AA78A8">
        <w:rPr>
          <w:rFonts w:ascii="Times New Roman" w:hAnsi="Times New Roman" w:cs="Times New Roman"/>
          <w:color w:val="auto"/>
          <w:lang w:val="ro-RO"/>
        </w:rPr>
        <w:t xml:space="preserve">fiecare </w:t>
      </w:r>
      <w:r w:rsidR="00881A2F" w:rsidRPr="00AA78A8">
        <w:rPr>
          <w:rFonts w:ascii="Times New Roman" w:hAnsi="Times New Roman" w:cs="Times New Roman"/>
          <w:color w:val="auto"/>
          <w:lang w:val="ro-RO"/>
        </w:rPr>
        <w:t>depart</w:t>
      </w:r>
      <w:r w:rsidR="00776BC9" w:rsidRPr="00AA78A8">
        <w:rPr>
          <w:rFonts w:ascii="Times New Roman" w:hAnsi="Times New Roman" w:cs="Times New Roman"/>
          <w:color w:val="auto"/>
          <w:lang w:val="ro-RO"/>
        </w:rPr>
        <w:t>a</w:t>
      </w:r>
      <w:r w:rsidR="00881A2F" w:rsidRPr="00AA78A8">
        <w:rPr>
          <w:rFonts w:ascii="Times New Roman" w:hAnsi="Times New Roman" w:cs="Times New Roman"/>
          <w:color w:val="auto"/>
          <w:lang w:val="ro-RO"/>
        </w:rPr>
        <w:t>ment</w:t>
      </w:r>
      <w:r w:rsidR="00776BC9" w:rsidRPr="00AA78A8">
        <w:rPr>
          <w:rFonts w:ascii="Times New Roman" w:hAnsi="Times New Roman" w:cs="Times New Roman"/>
          <w:color w:val="auto"/>
          <w:lang w:val="ro-RO"/>
        </w:rPr>
        <w:t xml:space="preserve"> și </w:t>
      </w:r>
      <w:r w:rsidR="00881A2F" w:rsidRPr="00AA78A8">
        <w:rPr>
          <w:rFonts w:ascii="Times New Roman" w:hAnsi="Times New Roman" w:cs="Times New Roman"/>
          <w:color w:val="auto"/>
          <w:lang w:val="ro-RO"/>
        </w:rPr>
        <w:t>activit</w:t>
      </w:r>
      <w:r w:rsidR="00776BC9" w:rsidRPr="00AA78A8">
        <w:rPr>
          <w:rFonts w:ascii="Times New Roman" w:hAnsi="Times New Roman" w:cs="Times New Roman"/>
          <w:color w:val="auto"/>
          <w:lang w:val="ro-RO"/>
        </w:rPr>
        <w:t xml:space="preserve">ăți realizate </w:t>
      </w:r>
      <w:r w:rsidR="00C03020" w:rsidRPr="00AA78A8">
        <w:rPr>
          <w:rFonts w:ascii="Times New Roman" w:hAnsi="Times New Roman" w:cs="Times New Roman"/>
          <w:color w:val="auto"/>
          <w:lang w:val="ro-RO"/>
        </w:rPr>
        <w:t>în cadrul</w:t>
      </w:r>
      <w:r w:rsidR="00881A2F" w:rsidRPr="00AA78A8">
        <w:rPr>
          <w:rFonts w:ascii="Times New Roman" w:hAnsi="Times New Roman" w:cs="Times New Roman"/>
          <w:color w:val="auto"/>
          <w:lang w:val="ro-RO"/>
        </w:rPr>
        <w:t xml:space="preserve"> organi</w:t>
      </w:r>
      <w:r w:rsidR="00776BC9" w:rsidRPr="00AA78A8">
        <w:rPr>
          <w:rFonts w:ascii="Times New Roman" w:hAnsi="Times New Roman" w:cs="Times New Roman"/>
          <w:color w:val="auto"/>
          <w:lang w:val="ro-RO"/>
        </w:rPr>
        <w:t>zației</w:t>
      </w:r>
      <w:r w:rsidR="00881A2F" w:rsidRPr="00AA78A8">
        <w:rPr>
          <w:rFonts w:ascii="Times New Roman" w:hAnsi="Times New Roman" w:cs="Times New Roman"/>
          <w:color w:val="auto"/>
          <w:lang w:val="ro-RO"/>
        </w:rPr>
        <w:t xml:space="preserve"> – control, management, administrativ, </w:t>
      </w:r>
      <w:r w:rsidR="000E27BE" w:rsidRPr="00AA78A8">
        <w:rPr>
          <w:rFonts w:ascii="Times New Roman" w:hAnsi="Times New Roman" w:cs="Times New Roman"/>
          <w:color w:val="auto"/>
          <w:lang w:val="ro-RO"/>
        </w:rPr>
        <w:t>juridic</w:t>
      </w:r>
      <w:r w:rsidR="00881A2F" w:rsidRPr="00AA78A8">
        <w:rPr>
          <w:rFonts w:ascii="Times New Roman" w:hAnsi="Times New Roman" w:cs="Times New Roman"/>
          <w:color w:val="auto"/>
          <w:lang w:val="ro-RO"/>
        </w:rPr>
        <w:t xml:space="preserve">, </w:t>
      </w:r>
      <w:r w:rsidR="000E27BE" w:rsidRPr="00AA78A8">
        <w:rPr>
          <w:rFonts w:ascii="Times New Roman" w:hAnsi="Times New Roman" w:cs="Times New Roman"/>
          <w:color w:val="auto"/>
          <w:lang w:val="ro-RO"/>
        </w:rPr>
        <w:t xml:space="preserve">relații cu </w:t>
      </w:r>
      <w:r w:rsidR="00881A2F" w:rsidRPr="00AA78A8">
        <w:rPr>
          <w:rFonts w:ascii="Times New Roman" w:hAnsi="Times New Roman" w:cs="Times New Roman"/>
          <w:color w:val="auto"/>
          <w:lang w:val="ro-RO"/>
        </w:rPr>
        <w:t>public</w:t>
      </w:r>
      <w:r w:rsidR="000E27BE" w:rsidRPr="00AA78A8">
        <w:rPr>
          <w:rFonts w:ascii="Times New Roman" w:hAnsi="Times New Roman" w:cs="Times New Roman"/>
          <w:color w:val="auto"/>
          <w:lang w:val="ro-RO"/>
        </w:rPr>
        <w:t>ul</w:t>
      </w:r>
      <w:r w:rsidR="00881A2F" w:rsidRPr="00AA78A8">
        <w:rPr>
          <w:rFonts w:ascii="Times New Roman" w:hAnsi="Times New Roman" w:cs="Times New Roman"/>
          <w:color w:val="auto"/>
          <w:lang w:val="ro-RO"/>
        </w:rPr>
        <w:t>, IT</w:t>
      </w:r>
      <w:r w:rsidR="000E27BE" w:rsidRPr="00AA78A8">
        <w:rPr>
          <w:rFonts w:ascii="Times New Roman" w:hAnsi="Times New Roman" w:cs="Times New Roman"/>
          <w:color w:val="auto"/>
          <w:lang w:val="ro-RO"/>
        </w:rPr>
        <w:t>,</w:t>
      </w:r>
      <w:r w:rsidR="00881A2F" w:rsidRPr="00AA78A8">
        <w:rPr>
          <w:rFonts w:ascii="Times New Roman" w:hAnsi="Times New Roman" w:cs="Times New Roman"/>
          <w:color w:val="auto"/>
          <w:lang w:val="ro-RO"/>
        </w:rPr>
        <w:t xml:space="preserve"> etc.</w:t>
      </w:r>
    </w:p>
    <w:p w14:paraId="07753200"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360BCF77" w14:textId="461BB4D1" w:rsidR="00C8362E" w:rsidRPr="00AA78A8" w:rsidRDefault="001A6843" w:rsidP="00670BA8">
      <w:pPr>
        <w:pStyle w:val="Default"/>
        <w:spacing w:line="320" w:lineRule="atLeast"/>
        <w:jc w:val="both"/>
        <w:rPr>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154F97" w:rsidRPr="00AA78A8">
        <w:rPr>
          <w:rFonts w:ascii="Times New Roman" w:hAnsi="Times New Roman" w:cs="Times New Roman"/>
          <w:b/>
          <w:color w:val="auto"/>
          <w:u w:val="single"/>
          <w:lang w:val="ro-RO"/>
        </w:rPr>
        <w:t xml:space="preserve"> 4</w:t>
      </w:r>
      <w:r w:rsidR="00154F97" w:rsidRPr="00AA78A8">
        <w:rPr>
          <w:rFonts w:ascii="Times New Roman" w:hAnsi="Times New Roman" w:cs="Times New Roman"/>
          <w:b/>
          <w:color w:val="auto"/>
          <w:lang w:val="ro-RO"/>
        </w:rPr>
        <w:t xml:space="preserve">: </w:t>
      </w:r>
      <w:r w:rsidR="00205669" w:rsidRPr="00AA78A8">
        <w:rPr>
          <w:rFonts w:ascii="Times New Roman" w:hAnsi="Times New Roman" w:cs="Times New Roman"/>
          <w:b/>
          <w:color w:val="auto"/>
          <w:lang w:val="ro-RO"/>
        </w:rPr>
        <w:t xml:space="preserve">Asigurarea și echiparea </w:t>
      </w:r>
      <w:r w:rsidR="00B944EE" w:rsidRPr="00AA78A8">
        <w:rPr>
          <w:rFonts w:ascii="Times New Roman" w:hAnsi="Times New Roman" w:cs="Times New Roman"/>
          <w:b/>
          <w:color w:val="auto"/>
          <w:lang w:val="ro-RO"/>
        </w:rPr>
        <w:t>infrastructur</w:t>
      </w:r>
      <w:r w:rsidR="00205669" w:rsidRPr="00AA78A8">
        <w:rPr>
          <w:rFonts w:ascii="Times New Roman" w:hAnsi="Times New Roman" w:cs="Times New Roman"/>
          <w:b/>
          <w:color w:val="auto"/>
          <w:lang w:val="ro-RO"/>
        </w:rPr>
        <w:t xml:space="preserve">ii unui nou oficiu pentru utilizarea zilnică </w:t>
      </w:r>
      <w:del w:id="657" w:author="User" w:date="2018-06-12T13:27:00Z">
        <w:r w:rsidR="00205669" w:rsidRPr="00AA78A8" w:rsidDel="00A76E1F">
          <w:rPr>
            <w:rFonts w:ascii="Times New Roman" w:hAnsi="Times New Roman" w:cs="Times New Roman"/>
            <w:b/>
            <w:color w:val="auto"/>
            <w:lang w:val="ro-RO"/>
          </w:rPr>
          <w:delText xml:space="preserve">a </w:delText>
        </w:r>
        <w:r w:rsidR="00120231" w:rsidRPr="00AA78A8" w:rsidDel="00A76E1F">
          <w:rPr>
            <w:rFonts w:ascii="Times New Roman" w:hAnsi="Times New Roman" w:cs="Times New Roman"/>
            <w:b/>
            <w:color w:val="auto"/>
            <w:lang w:val="ro-RO"/>
          </w:rPr>
          <w:delText>instituți</w:delText>
        </w:r>
        <w:r w:rsidR="00205669" w:rsidRPr="00AA78A8" w:rsidDel="00A76E1F">
          <w:rPr>
            <w:rFonts w:ascii="Times New Roman" w:hAnsi="Times New Roman" w:cs="Times New Roman"/>
            <w:b/>
            <w:color w:val="auto"/>
            <w:lang w:val="ro-RO"/>
          </w:rPr>
          <w:delText xml:space="preserve">ei </w:delText>
        </w:r>
      </w:del>
      <w:r w:rsidR="00205669" w:rsidRPr="00AA78A8">
        <w:rPr>
          <w:rFonts w:ascii="Times New Roman" w:hAnsi="Times New Roman" w:cs="Times New Roman"/>
          <w:b/>
          <w:color w:val="auto"/>
          <w:lang w:val="ro-RO"/>
        </w:rPr>
        <w:t>de către ANI</w:t>
      </w:r>
      <w:r w:rsidR="00025281" w:rsidRPr="00AA78A8">
        <w:rPr>
          <w:rFonts w:ascii="Times New Roman" w:hAnsi="Times New Roman" w:cs="Times New Roman"/>
          <w:b/>
          <w:color w:val="auto"/>
          <w:lang w:val="ro-RO"/>
        </w:rPr>
        <w:t xml:space="preserve">. </w:t>
      </w:r>
    </w:p>
    <w:p w14:paraId="7E22DB2C"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A3F2A1D" w14:textId="340170CC" w:rsidR="00C8362E" w:rsidRPr="00AA78A8" w:rsidRDefault="00205669"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Sediul A</w:t>
      </w:r>
      <w:r w:rsidR="00025281" w:rsidRPr="00AA78A8">
        <w:rPr>
          <w:rFonts w:ascii="Times New Roman" w:hAnsi="Times New Roman" w:cs="Times New Roman"/>
          <w:color w:val="auto"/>
          <w:lang w:val="ro-RO"/>
        </w:rPr>
        <w:t>NI</w:t>
      </w:r>
      <w:r w:rsidRPr="00AA78A8">
        <w:rPr>
          <w:rFonts w:ascii="Times New Roman" w:hAnsi="Times New Roman" w:cs="Times New Roman"/>
          <w:color w:val="auto"/>
          <w:lang w:val="ro-RO"/>
        </w:rPr>
        <w:t xml:space="preserve"> s-a confruntat cu un incendiu grav în luna f</w:t>
      </w:r>
      <w:r w:rsidR="00025281" w:rsidRPr="00AA78A8">
        <w:rPr>
          <w:rFonts w:ascii="Times New Roman" w:hAnsi="Times New Roman" w:cs="Times New Roman"/>
          <w:color w:val="auto"/>
          <w:lang w:val="ro-RO"/>
        </w:rPr>
        <w:t>ebruar</w:t>
      </w:r>
      <w:r w:rsidRPr="00AA78A8">
        <w:rPr>
          <w:rFonts w:ascii="Times New Roman" w:hAnsi="Times New Roman" w:cs="Times New Roman"/>
          <w:color w:val="auto"/>
          <w:lang w:val="ro-RO"/>
        </w:rPr>
        <w:t>ie</w:t>
      </w:r>
      <w:r w:rsidR="00025281" w:rsidRPr="00AA78A8">
        <w:rPr>
          <w:rFonts w:ascii="Times New Roman" w:hAnsi="Times New Roman" w:cs="Times New Roman"/>
          <w:color w:val="auto"/>
          <w:lang w:val="ro-RO"/>
        </w:rPr>
        <w:t xml:space="preserve"> 2018. </w:t>
      </w:r>
      <w:r w:rsidRPr="00AA78A8">
        <w:rPr>
          <w:rFonts w:ascii="Times New Roman" w:hAnsi="Times New Roman" w:cs="Times New Roman"/>
          <w:color w:val="auto"/>
          <w:lang w:val="ro-RO"/>
        </w:rPr>
        <w:t xml:space="preserve">Timp de câteva săptămâni, personalul ANI nu a avut acces la computere sau </w:t>
      </w:r>
      <w:r w:rsidR="00025281" w:rsidRPr="00AA78A8">
        <w:rPr>
          <w:rFonts w:ascii="Times New Roman" w:hAnsi="Times New Roman" w:cs="Times New Roman"/>
          <w:color w:val="auto"/>
          <w:lang w:val="ro-RO"/>
        </w:rPr>
        <w:t xml:space="preserve">internet, </w:t>
      </w:r>
      <w:r w:rsidRPr="00AA78A8">
        <w:rPr>
          <w:rFonts w:ascii="Times New Roman" w:hAnsi="Times New Roman" w:cs="Times New Roman"/>
          <w:color w:val="auto"/>
          <w:lang w:val="ro-RO"/>
        </w:rPr>
        <w:t xml:space="preserve">nici </w:t>
      </w:r>
      <w:r w:rsidR="00025281" w:rsidRPr="00AA78A8">
        <w:rPr>
          <w:rFonts w:ascii="Times New Roman" w:hAnsi="Times New Roman" w:cs="Times New Roman"/>
          <w:color w:val="auto"/>
          <w:lang w:val="ro-RO"/>
        </w:rPr>
        <w:t>electricit</w:t>
      </w:r>
      <w:r w:rsidRPr="00AA78A8">
        <w:rPr>
          <w:rFonts w:ascii="Times New Roman" w:hAnsi="Times New Roman" w:cs="Times New Roman"/>
          <w:color w:val="auto"/>
          <w:lang w:val="ro-RO"/>
        </w:rPr>
        <w:t>ate</w:t>
      </w:r>
      <w:r w:rsidR="00025281" w:rsidRPr="00AA78A8">
        <w:rPr>
          <w:rFonts w:ascii="Times New Roman" w:hAnsi="Times New Roman" w:cs="Times New Roman"/>
          <w:color w:val="auto"/>
          <w:lang w:val="ro-RO"/>
        </w:rPr>
        <w:t xml:space="preserve">. </w:t>
      </w:r>
      <w:r w:rsidR="00A32993" w:rsidRPr="00AA78A8">
        <w:rPr>
          <w:rFonts w:ascii="Times New Roman" w:hAnsi="Times New Roman" w:cs="Times New Roman"/>
          <w:color w:val="auto"/>
          <w:lang w:val="ro-RO"/>
        </w:rPr>
        <w:t xml:space="preserve">Având în vedere acest lucru și fiind conștienți de dimensiunile reduse ale sediului actual, precum și necesitățile viitoare, </w:t>
      </w:r>
      <w:r w:rsidR="00AA5B5F" w:rsidRPr="00AA78A8">
        <w:rPr>
          <w:rFonts w:ascii="Times New Roman" w:hAnsi="Times New Roman" w:cs="Times New Roman"/>
          <w:color w:val="auto"/>
          <w:lang w:val="ro-RO"/>
        </w:rPr>
        <w:t xml:space="preserve">alocarea </w:t>
      </w:r>
      <w:r w:rsidR="00A32993" w:rsidRPr="00AA78A8">
        <w:rPr>
          <w:rFonts w:ascii="Times New Roman" w:hAnsi="Times New Roman" w:cs="Times New Roman"/>
          <w:color w:val="auto"/>
          <w:lang w:val="ro-RO"/>
        </w:rPr>
        <w:t>unui nou sediu este de importanță capitală. În plus, noul sediu va trebui dotat cu mobilier, hardware IT, caracteristici de securitate și orice altă infrastructură necesară</w:t>
      </w:r>
      <w:r w:rsidR="00025281" w:rsidRPr="00AA78A8">
        <w:rPr>
          <w:rFonts w:ascii="Times New Roman" w:hAnsi="Times New Roman" w:cs="Times New Roman"/>
          <w:color w:val="auto"/>
          <w:lang w:val="ro-RO"/>
        </w:rPr>
        <w:t xml:space="preserve">. </w:t>
      </w:r>
    </w:p>
    <w:p w14:paraId="043F4938"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AE8A30B" w14:textId="382F9FD3" w:rsidR="00C8362E" w:rsidDel="009E24B0" w:rsidRDefault="001A6843" w:rsidP="00670BA8">
      <w:pPr>
        <w:pStyle w:val="Default"/>
        <w:spacing w:line="320" w:lineRule="atLeast"/>
        <w:jc w:val="both"/>
        <w:rPr>
          <w:del w:id="658" w:author="User" w:date="2018-06-12T14:13:00Z"/>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E57AEE" w:rsidRPr="00AA78A8">
        <w:rPr>
          <w:rFonts w:ascii="Times New Roman" w:hAnsi="Times New Roman" w:cs="Times New Roman"/>
          <w:b/>
          <w:color w:val="auto"/>
          <w:u w:val="single"/>
          <w:lang w:val="ro-RO"/>
        </w:rPr>
        <w:t xml:space="preserve"> 5</w:t>
      </w:r>
      <w:r w:rsidR="00E57AEE" w:rsidRPr="00AA78A8">
        <w:rPr>
          <w:rFonts w:ascii="Times New Roman" w:hAnsi="Times New Roman" w:cs="Times New Roman"/>
          <w:b/>
          <w:color w:val="auto"/>
          <w:lang w:val="ro-RO"/>
        </w:rPr>
        <w:t xml:space="preserve">: </w:t>
      </w:r>
      <w:r w:rsidR="00751D8A" w:rsidRPr="00AA78A8">
        <w:rPr>
          <w:rFonts w:ascii="Times New Roman" w:hAnsi="Times New Roman" w:cs="Times New Roman"/>
          <w:b/>
          <w:color w:val="auto"/>
          <w:lang w:val="ro-RO"/>
        </w:rPr>
        <w:t>Asigurarea funcționalității complete a</w:t>
      </w:r>
      <w:r w:rsidR="00AA5B5F" w:rsidRPr="00AA78A8">
        <w:rPr>
          <w:rFonts w:ascii="Times New Roman" w:hAnsi="Times New Roman" w:cs="Times New Roman"/>
          <w:b/>
          <w:color w:val="auto"/>
          <w:lang w:val="ro-RO"/>
        </w:rPr>
        <w:t xml:space="preserve"> sistemului</w:t>
      </w:r>
      <w:r w:rsidR="00751D8A" w:rsidRPr="00AA78A8">
        <w:rPr>
          <w:rFonts w:ascii="Times New Roman" w:hAnsi="Times New Roman" w:cs="Times New Roman"/>
          <w:b/>
          <w:color w:val="auto"/>
          <w:lang w:val="ro-RO"/>
        </w:rPr>
        <w:t xml:space="preserve"> </w:t>
      </w:r>
      <w:r w:rsidR="00B944EE" w:rsidRPr="00AA78A8">
        <w:rPr>
          <w:rFonts w:ascii="Times New Roman" w:hAnsi="Times New Roman" w:cs="Times New Roman"/>
          <w:b/>
          <w:color w:val="auto"/>
          <w:lang w:val="ro-RO"/>
        </w:rPr>
        <w:t>E-</w:t>
      </w:r>
      <w:r w:rsidR="0030650F" w:rsidRPr="00AA78A8">
        <w:rPr>
          <w:rFonts w:ascii="Times New Roman" w:hAnsi="Times New Roman" w:cs="Times New Roman"/>
          <w:b/>
          <w:color w:val="auto"/>
          <w:lang w:val="ro-RO"/>
        </w:rPr>
        <w:t>I</w:t>
      </w:r>
      <w:r w:rsidR="00B944EE" w:rsidRPr="00AA78A8">
        <w:rPr>
          <w:rFonts w:ascii="Times New Roman" w:hAnsi="Times New Roman" w:cs="Times New Roman"/>
          <w:b/>
          <w:color w:val="auto"/>
          <w:lang w:val="ro-RO"/>
        </w:rPr>
        <w:t>ntegrit</w:t>
      </w:r>
      <w:ins w:id="659" w:author="User" w:date="2018-06-14T09:18:00Z">
        <w:r w:rsidR="005D230F">
          <w:rPr>
            <w:rFonts w:ascii="Times New Roman" w:hAnsi="Times New Roman" w:cs="Times New Roman"/>
            <w:b/>
            <w:color w:val="auto"/>
            <w:lang w:val="ro-RO"/>
          </w:rPr>
          <w:t>ate</w:t>
        </w:r>
      </w:ins>
      <w:del w:id="660" w:author="User" w:date="2018-06-14T09:18:00Z">
        <w:r w:rsidR="00B944EE" w:rsidRPr="00AA78A8" w:rsidDel="005D230F">
          <w:rPr>
            <w:rFonts w:ascii="Times New Roman" w:hAnsi="Times New Roman" w:cs="Times New Roman"/>
            <w:b/>
            <w:color w:val="auto"/>
            <w:lang w:val="ro-RO"/>
          </w:rPr>
          <w:delText>y</w:delText>
        </w:r>
      </w:del>
      <w:r w:rsidR="0030650F" w:rsidRPr="00AA78A8">
        <w:rPr>
          <w:rFonts w:ascii="Times New Roman" w:hAnsi="Times New Roman" w:cs="Times New Roman"/>
          <w:b/>
          <w:color w:val="auto"/>
          <w:lang w:val="ro-RO"/>
        </w:rPr>
        <w:t xml:space="preserve">. </w:t>
      </w:r>
    </w:p>
    <w:p w14:paraId="2952CCD7" w14:textId="77777777" w:rsidR="009E24B0" w:rsidRPr="00AA78A8" w:rsidRDefault="009E24B0" w:rsidP="00670BA8">
      <w:pPr>
        <w:pStyle w:val="Default"/>
        <w:spacing w:line="320" w:lineRule="atLeast"/>
        <w:jc w:val="both"/>
        <w:rPr>
          <w:ins w:id="661" w:author="User" w:date="2018-06-14T09:27:00Z"/>
          <w:rFonts w:ascii="Times New Roman" w:hAnsi="Times New Roman" w:cs="Times New Roman"/>
          <w:b/>
          <w:color w:val="auto"/>
          <w:lang w:val="ro-RO"/>
        </w:rPr>
      </w:pPr>
    </w:p>
    <w:p w14:paraId="19C38B3B"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7DC10CAE" w14:textId="1613347D" w:rsidR="00C8362E" w:rsidRPr="00AA78A8" w:rsidRDefault="009D6C11"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Sistemul </w:t>
      </w:r>
      <w:r w:rsidR="0030650F" w:rsidRPr="00AA78A8">
        <w:rPr>
          <w:rFonts w:ascii="Times New Roman" w:hAnsi="Times New Roman" w:cs="Times New Roman"/>
          <w:color w:val="auto"/>
          <w:lang w:val="ro-RO"/>
        </w:rPr>
        <w:t>E-Integrit</w:t>
      </w:r>
      <w:ins w:id="662" w:author="User" w:date="2018-06-14T09:18:00Z">
        <w:r w:rsidR="005D230F">
          <w:rPr>
            <w:rFonts w:ascii="Times New Roman" w:hAnsi="Times New Roman" w:cs="Times New Roman"/>
            <w:color w:val="auto"/>
            <w:lang w:val="ro-RO"/>
          </w:rPr>
          <w:t>ate</w:t>
        </w:r>
      </w:ins>
      <w:del w:id="663" w:author="User" w:date="2018-06-14T09:18:00Z">
        <w:r w:rsidR="0030650F" w:rsidRPr="00AA78A8" w:rsidDel="005D230F">
          <w:rPr>
            <w:rFonts w:ascii="Times New Roman" w:hAnsi="Times New Roman" w:cs="Times New Roman"/>
            <w:color w:val="auto"/>
            <w:lang w:val="ro-RO"/>
          </w:rPr>
          <w:delText>y</w:delText>
        </w:r>
      </w:del>
      <w:r w:rsidR="0030650F" w:rsidRPr="00AA78A8">
        <w:rPr>
          <w:rFonts w:ascii="Times New Roman" w:hAnsi="Times New Roman" w:cs="Times New Roman"/>
          <w:color w:val="auto"/>
          <w:lang w:val="ro-RO"/>
        </w:rPr>
        <w:t xml:space="preserve"> </w:t>
      </w:r>
      <w:r w:rsidR="00994CD2" w:rsidRPr="00AA78A8">
        <w:rPr>
          <w:rFonts w:ascii="Times New Roman" w:hAnsi="Times New Roman" w:cs="Times New Roman"/>
          <w:color w:val="auto"/>
          <w:lang w:val="ro-RO"/>
        </w:rPr>
        <w:t>reprezintă</w:t>
      </w:r>
      <w:r w:rsidR="0030650F"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un bun valoros pentru activitatea ANI și permite analize </w:t>
      </w:r>
      <w:r w:rsidR="0030650F" w:rsidRPr="00AA78A8">
        <w:rPr>
          <w:rFonts w:ascii="Times New Roman" w:hAnsi="Times New Roman" w:cs="Times New Roman"/>
          <w:color w:val="auto"/>
          <w:lang w:val="ro-RO"/>
        </w:rPr>
        <w:t>preliminar</w:t>
      </w:r>
      <w:r w:rsidRPr="00AA78A8">
        <w:rPr>
          <w:rFonts w:ascii="Times New Roman" w:hAnsi="Times New Roman" w:cs="Times New Roman"/>
          <w:color w:val="auto"/>
          <w:lang w:val="ro-RO"/>
        </w:rPr>
        <w:t xml:space="preserve">e care sunt de importanță </w:t>
      </w:r>
      <w:r w:rsidR="0030650F" w:rsidRPr="00AA78A8">
        <w:rPr>
          <w:rFonts w:ascii="Times New Roman" w:hAnsi="Times New Roman" w:cs="Times New Roman"/>
          <w:color w:val="auto"/>
          <w:lang w:val="ro-RO"/>
        </w:rPr>
        <w:t>vital</w:t>
      </w:r>
      <w:r w:rsidRPr="00AA78A8">
        <w:rPr>
          <w:rFonts w:ascii="Times New Roman" w:hAnsi="Times New Roman" w:cs="Times New Roman"/>
          <w:color w:val="auto"/>
          <w:lang w:val="ro-RO"/>
        </w:rPr>
        <w:t xml:space="preserve">ă în activitatea </w:t>
      </w:r>
      <w:r w:rsidR="0030650F" w:rsidRPr="00AA78A8">
        <w:rPr>
          <w:rFonts w:ascii="Times New Roman" w:hAnsi="Times New Roman" w:cs="Times New Roman"/>
          <w:color w:val="auto"/>
          <w:lang w:val="ro-RO"/>
        </w:rPr>
        <w:t>inspector</w:t>
      </w:r>
      <w:r w:rsidRPr="00AA78A8">
        <w:rPr>
          <w:rFonts w:ascii="Times New Roman" w:hAnsi="Times New Roman" w:cs="Times New Roman"/>
          <w:color w:val="auto"/>
          <w:lang w:val="ro-RO"/>
        </w:rPr>
        <w:t>ilor</w:t>
      </w:r>
      <w:r w:rsidR="0030650F" w:rsidRPr="00AA78A8">
        <w:rPr>
          <w:rFonts w:ascii="Times New Roman" w:hAnsi="Times New Roman" w:cs="Times New Roman"/>
          <w:color w:val="auto"/>
          <w:lang w:val="ro-RO"/>
        </w:rPr>
        <w:t xml:space="preserve">. </w:t>
      </w:r>
      <w:r w:rsidR="0039017D" w:rsidRPr="00AA78A8">
        <w:rPr>
          <w:rFonts w:ascii="Times New Roman" w:hAnsi="Times New Roman" w:cs="Times New Roman"/>
          <w:color w:val="auto"/>
          <w:lang w:val="ro-RO"/>
        </w:rPr>
        <w:t>Totuși, acest sistem nu a fost încă testat; prin urmare, este foarte necesară</w:t>
      </w:r>
      <w:r w:rsidR="00AA5B5F" w:rsidRPr="00AA78A8">
        <w:rPr>
          <w:rFonts w:ascii="Times New Roman" w:hAnsi="Times New Roman" w:cs="Times New Roman"/>
          <w:color w:val="auto"/>
          <w:lang w:val="ro-RO"/>
        </w:rPr>
        <w:t xml:space="preserve"> testarea</w:t>
      </w:r>
      <w:r w:rsidR="0039017D" w:rsidRPr="00AA78A8">
        <w:rPr>
          <w:rFonts w:ascii="Times New Roman" w:hAnsi="Times New Roman" w:cs="Times New Roman"/>
          <w:color w:val="auto"/>
          <w:lang w:val="ro-RO"/>
        </w:rPr>
        <w:t xml:space="preserve"> tuturor funcțiilor. Contractul pentru mentenanța sistemului trebuie atribuit în curând, iar specialiștii IT nou-angajați în cadrul ANI trebuie instruiți cu privire la toate detaliile acestuia.</w:t>
      </w:r>
      <w:r w:rsidR="0030650F" w:rsidRPr="00AA78A8">
        <w:rPr>
          <w:rFonts w:ascii="Times New Roman" w:hAnsi="Times New Roman" w:cs="Times New Roman"/>
          <w:color w:val="auto"/>
          <w:lang w:val="ro-RO"/>
        </w:rPr>
        <w:t xml:space="preserve"> </w:t>
      </w:r>
      <w:r w:rsidR="00C661C2" w:rsidRPr="00AA78A8">
        <w:rPr>
          <w:rFonts w:ascii="Times New Roman" w:hAnsi="Times New Roman" w:cs="Times New Roman"/>
          <w:color w:val="auto"/>
          <w:lang w:val="ro-RO"/>
        </w:rPr>
        <w:t>În vederea</w:t>
      </w:r>
      <w:r w:rsidR="0030650F" w:rsidRPr="00AA78A8">
        <w:rPr>
          <w:rFonts w:ascii="Times New Roman" w:hAnsi="Times New Roman" w:cs="Times New Roman"/>
          <w:color w:val="auto"/>
          <w:lang w:val="ro-RO"/>
        </w:rPr>
        <w:t xml:space="preserve"> facilit</w:t>
      </w:r>
      <w:r w:rsidR="0039017D" w:rsidRPr="00AA78A8">
        <w:rPr>
          <w:rFonts w:ascii="Times New Roman" w:hAnsi="Times New Roman" w:cs="Times New Roman"/>
          <w:color w:val="auto"/>
          <w:lang w:val="ro-RO"/>
        </w:rPr>
        <w:t xml:space="preserve">ării activității </w:t>
      </w:r>
      <w:r w:rsidR="0030650F" w:rsidRPr="00AA78A8">
        <w:rPr>
          <w:rFonts w:ascii="Times New Roman" w:hAnsi="Times New Roman" w:cs="Times New Roman"/>
          <w:color w:val="auto"/>
          <w:lang w:val="ro-RO"/>
        </w:rPr>
        <w:t>inspector</w:t>
      </w:r>
      <w:r w:rsidR="0039017D" w:rsidRPr="00AA78A8">
        <w:rPr>
          <w:rFonts w:ascii="Times New Roman" w:hAnsi="Times New Roman" w:cs="Times New Roman"/>
          <w:color w:val="auto"/>
          <w:lang w:val="ro-RO"/>
        </w:rPr>
        <w:t>ilor</w:t>
      </w:r>
      <w:r w:rsidR="0030650F" w:rsidRPr="00AA78A8">
        <w:rPr>
          <w:rFonts w:ascii="Times New Roman" w:hAnsi="Times New Roman" w:cs="Times New Roman"/>
          <w:color w:val="auto"/>
          <w:lang w:val="ro-RO"/>
        </w:rPr>
        <w:t xml:space="preserve">, </w:t>
      </w:r>
      <w:r w:rsidR="0039017D" w:rsidRPr="00AA78A8">
        <w:rPr>
          <w:rFonts w:ascii="Times New Roman" w:hAnsi="Times New Roman" w:cs="Times New Roman"/>
          <w:color w:val="auto"/>
          <w:lang w:val="ro-RO"/>
        </w:rPr>
        <w:t>A</w:t>
      </w:r>
      <w:r w:rsidR="007E4EB2" w:rsidRPr="00AA78A8">
        <w:rPr>
          <w:rFonts w:ascii="Times New Roman" w:hAnsi="Times New Roman" w:cs="Times New Roman"/>
          <w:color w:val="auto"/>
          <w:lang w:val="ro-RO"/>
        </w:rPr>
        <w:t xml:space="preserve">NI </w:t>
      </w:r>
      <w:r w:rsidR="004C40F2" w:rsidRPr="00AA78A8">
        <w:rPr>
          <w:rFonts w:ascii="Times New Roman" w:hAnsi="Times New Roman" w:cs="Times New Roman"/>
          <w:color w:val="auto"/>
          <w:lang w:val="ro-RO"/>
        </w:rPr>
        <w:t xml:space="preserve">trebuie să ofere </w:t>
      </w:r>
      <w:r w:rsidR="00AA5B5F" w:rsidRPr="00AA78A8">
        <w:rPr>
          <w:rFonts w:ascii="Times New Roman" w:hAnsi="Times New Roman" w:cs="Times New Roman"/>
          <w:color w:val="auto"/>
          <w:lang w:val="ro-RO"/>
        </w:rPr>
        <w:t xml:space="preserve">ghiduri </w:t>
      </w:r>
      <w:r w:rsidR="00B54686" w:rsidRPr="00AA78A8">
        <w:rPr>
          <w:rFonts w:ascii="Times New Roman" w:hAnsi="Times New Roman" w:cs="Times New Roman"/>
          <w:color w:val="auto"/>
          <w:lang w:val="ro-RO"/>
        </w:rPr>
        <w:t xml:space="preserve">succinte privind modul de </w:t>
      </w:r>
      <w:r w:rsidR="007E4EB2" w:rsidRPr="00AA78A8">
        <w:rPr>
          <w:rFonts w:ascii="Times New Roman" w:hAnsi="Times New Roman" w:cs="Times New Roman"/>
          <w:color w:val="auto"/>
          <w:lang w:val="ro-RO"/>
        </w:rPr>
        <w:t>acces</w:t>
      </w:r>
      <w:r w:rsidR="00B54686" w:rsidRPr="00AA78A8">
        <w:rPr>
          <w:rFonts w:ascii="Times New Roman" w:hAnsi="Times New Roman" w:cs="Times New Roman"/>
          <w:color w:val="auto"/>
          <w:lang w:val="ro-RO"/>
        </w:rPr>
        <w:t xml:space="preserve">are și </w:t>
      </w:r>
      <w:r w:rsidR="007E4EB2" w:rsidRPr="00AA78A8">
        <w:rPr>
          <w:rFonts w:ascii="Times New Roman" w:hAnsi="Times New Roman" w:cs="Times New Roman"/>
          <w:color w:val="auto"/>
          <w:lang w:val="ro-RO"/>
        </w:rPr>
        <w:t>u</w:t>
      </w:r>
      <w:r w:rsidR="00B54686" w:rsidRPr="00AA78A8">
        <w:rPr>
          <w:rFonts w:ascii="Times New Roman" w:hAnsi="Times New Roman" w:cs="Times New Roman"/>
          <w:color w:val="auto"/>
          <w:lang w:val="ro-RO"/>
        </w:rPr>
        <w:t xml:space="preserve">tilizare a tuturor caracteristicilor </w:t>
      </w:r>
      <w:r w:rsidR="00C03020" w:rsidRPr="00AA78A8">
        <w:rPr>
          <w:rFonts w:ascii="Times New Roman" w:hAnsi="Times New Roman" w:cs="Times New Roman"/>
          <w:color w:val="auto"/>
          <w:lang w:val="ro-RO"/>
        </w:rPr>
        <w:t>în cadrul</w:t>
      </w:r>
      <w:r w:rsidR="007E4EB2" w:rsidRPr="00AA78A8">
        <w:rPr>
          <w:rFonts w:ascii="Times New Roman" w:hAnsi="Times New Roman" w:cs="Times New Roman"/>
          <w:color w:val="auto"/>
          <w:lang w:val="ro-RO"/>
        </w:rPr>
        <w:t xml:space="preserve"> E-Integrit</w:t>
      </w:r>
      <w:ins w:id="664" w:author="User" w:date="2018-06-14T09:18:00Z">
        <w:r w:rsidR="005D230F">
          <w:rPr>
            <w:rFonts w:ascii="Times New Roman" w:hAnsi="Times New Roman" w:cs="Times New Roman"/>
            <w:color w:val="auto"/>
            <w:lang w:val="ro-RO"/>
          </w:rPr>
          <w:t>ate</w:t>
        </w:r>
      </w:ins>
      <w:del w:id="665" w:author="User" w:date="2018-06-14T09:18:00Z">
        <w:r w:rsidR="007E4EB2" w:rsidRPr="00AA78A8" w:rsidDel="005D230F">
          <w:rPr>
            <w:rFonts w:ascii="Times New Roman" w:hAnsi="Times New Roman" w:cs="Times New Roman"/>
            <w:color w:val="auto"/>
            <w:lang w:val="ro-RO"/>
          </w:rPr>
          <w:delText>y</w:delText>
        </w:r>
      </w:del>
      <w:r w:rsidR="007E4EB2" w:rsidRPr="00AA78A8">
        <w:rPr>
          <w:rFonts w:ascii="Times New Roman" w:hAnsi="Times New Roman" w:cs="Times New Roman"/>
          <w:color w:val="auto"/>
          <w:lang w:val="ro-RO"/>
        </w:rPr>
        <w:t xml:space="preserve">. </w:t>
      </w:r>
      <w:r w:rsidR="00B54686" w:rsidRPr="00AA78A8">
        <w:rPr>
          <w:rFonts w:ascii="Times New Roman" w:hAnsi="Times New Roman" w:cs="Times New Roman"/>
          <w:color w:val="auto"/>
          <w:lang w:val="ro-RO"/>
        </w:rPr>
        <w:t xml:space="preserve">Fiecare </w:t>
      </w:r>
      <w:r w:rsidR="007E4EB2" w:rsidRPr="00AA78A8">
        <w:rPr>
          <w:rFonts w:ascii="Times New Roman" w:hAnsi="Times New Roman" w:cs="Times New Roman"/>
          <w:color w:val="auto"/>
          <w:lang w:val="ro-RO"/>
        </w:rPr>
        <w:t xml:space="preserve">inspector </w:t>
      </w:r>
      <w:r w:rsidR="00B54686" w:rsidRPr="00AA78A8">
        <w:rPr>
          <w:rFonts w:ascii="Times New Roman" w:hAnsi="Times New Roman" w:cs="Times New Roman"/>
          <w:color w:val="auto"/>
          <w:lang w:val="ro-RO"/>
        </w:rPr>
        <w:t xml:space="preserve">necesită o interfață </w:t>
      </w:r>
      <w:r w:rsidR="007E4EB2" w:rsidRPr="00AA78A8">
        <w:rPr>
          <w:rFonts w:ascii="Times New Roman" w:hAnsi="Times New Roman" w:cs="Times New Roman"/>
          <w:color w:val="auto"/>
          <w:lang w:val="ro-RO"/>
        </w:rPr>
        <w:t>individual</w:t>
      </w:r>
      <w:r w:rsidR="00B54686" w:rsidRPr="00AA78A8">
        <w:rPr>
          <w:rFonts w:ascii="Times New Roman" w:hAnsi="Times New Roman" w:cs="Times New Roman"/>
          <w:color w:val="auto"/>
          <w:lang w:val="ro-RO"/>
        </w:rPr>
        <w:t>ă</w:t>
      </w:r>
      <w:r w:rsidR="007E4EB2" w:rsidRPr="00AA78A8">
        <w:rPr>
          <w:rFonts w:ascii="Times New Roman" w:hAnsi="Times New Roman" w:cs="Times New Roman"/>
          <w:color w:val="auto"/>
          <w:lang w:val="ro-RO"/>
        </w:rPr>
        <w:t xml:space="preserve"> </w:t>
      </w:r>
      <w:r w:rsidR="00B54686" w:rsidRPr="00AA78A8">
        <w:rPr>
          <w:rFonts w:ascii="Times New Roman" w:hAnsi="Times New Roman" w:cs="Times New Roman"/>
          <w:color w:val="auto"/>
          <w:lang w:val="ro-RO"/>
        </w:rPr>
        <w:t>cu sistemul</w:t>
      </w:r>
      <w:r w:rsidR="007E4EB2" w:rsidRPr="00AA78A8">
        <w:rPr>
          <w:rFonts w:ascii="Times New Roman" w:hAnsi="Times New Roman" w:cs="Times New Roman"/>
          <w:color w:val="auto"/>
          <w:lang w:val="ro-RO"/>
        </w:rPr>
        <w:t xml:space="preserve">. </w:t>
      </w:r>
    </w:p>
    <w:p w14:paraId="72105C87" w14:textId="127EFC7B" w:rsidR="00C8362E" w:rsidRPr="00AA78A8" w:rsidDel="00354807" w:rsidRDefault="00C8362E" w:rsidP="00670BA8">
      <w:pPr>
        <w:pStyle w:val="Default"/>
        <w:spacing w:line="320" w:lineRule="atLeast"/>
        <w:jc w:val="both"/>
        <w:rPr>
          <w:del w:id="666" w:author="User" w:date="2018-06-12T14:13:00Z"/>
          <w:rFonts w:ascii="Times New Roman" w:hAnsi="Times New Roman" w:cs="Times New Roman"/>
          <w:color w:val="auto"/>
          <w:lang w:val="ro-RO"/>
        </w:rPr>
      </w:pPr>
    </w:p>
    <w:p w14:paraId="2CA8C71D" w14:textId="77777777" w:rsidR="00D958CE" w:rsidRPr="00AA78A8" w:rsidRDefault="00D958CE" w:rsidP="00670BA8">
      <w:pPr>
        <w:pStyle w:val="Default"/>
        <w:spacing w:line="320" w:lineRule="atLeast"/>
        <w:jc w:val="both"/>
        <w:rPr>
          <w:rFonts w:ascii="Times New Roman" w:hAnsi="Times New Roman" w:cs="Times New Roman"/>
          <w:color w:val="auto"/>
          <w:lang w:val="ro-RO"/>
        </w:rPr>
      </w:pPr>
    </w:p>
    <w:p w14:paraId="78BAA7D7" w14:textId="39E0935B" w:rsidR="00C8362E" w:rsidRPr="00CA37C8" w:rsidRDefault="001A6843">
      <w:pPr>
        <w:pStyle w:val="Default"/>
        <w:rPr>
          <w:rFonts w:ascii="Times New Roman" w:hAnsi="Times New Roman" w:cs="Times New Roman"/>
          <w:color w:val="auto"/>
          <w:lang w:val="ro-RO"/>
          <w:rPrChange w:id="667" w:author="User" w:date="2018-06-15T20:13:00Z">
            <w:rPr>
              <w:rFonts w:ascii="Times New Roman" w:hAnsi="Times New Roman" w:cs="Times New Roman"/>
              <w:b/>
              <w:color w:val="auto"/>
              <w:lang w:val="ro-RO"/>
            </w:rPr>
          </w:rPrChange>
        </w:rPr>
        <w:pPrChange w:id="668" w:author="User" w:date="2018-06-15T20:14:00Z">
          <w:pPr>
            <w:pStyle w:val="Default"/>
            <w:spacing w:line="320" w:lineRule="atLeast"/>
            <w:jc w:val="both"/>
          </w:pPr>
        </w:pPrChange>
      </w:pPr>
      <w:r w:rsidRPr="00AA78A8">
        <w:rPr>
          <w:rFonts w:ascii="Times New Roman" w:hAnsi="Times New Roman" w:cs="Times New Roman"/>
          <w:b/>
          <w:color w:val="auto"/>
          <w:u w:val="single"/>
          <w:lang w:val="ro-RO"/>
        </w:rPr>
        <w:t>Măsura</w:t>
      </w:r>
      <w:r w:rsidR="00E57AEE" w:rsidRPr="00AA78A8">
        <w:rPr>
          <w:rFonts w:ascii="Times New Roman" w:hAnsi="Times New Roman" w:cs="Times New Roman"/>
          <w:b/>
          <w:color w:val="auto"/>
          <w:u w:val="single"/>
          <w:lang w:val="ro-RO"/>
        </w:rPr>
        <w:t xml:space="preserve"> 6</w:t>
      </w:r>
      <w:r w:rsidR="00E57AEE" w:rsidRPr="00AA78A8">
        <w:rPr>
          <w:rFonts w:ascii="Times New Roman" w:hAnsi="Times New Roman" w:cs="Times New Roman"/>
          <w:b/>
          <w:color w:val="auto"/>
          <w:lang w:val="ro-RO"/>
        </w:rPr>
        <w:t xml:space="preserve">: </w:t>
      </w:r>
      <w:ins w:id="669" w:author="User" w:date="2018-06-15T20:13:00Z">
        <w:r w:rsidR="00CA37C8" w:rsidRPr="00CA37C8">
          <w:rPr>
            <w:rFonts w:ascii="Times New Roman" w:hAnsi="Times New Roman" w:cs="Times New Roman"/>
            <w:b/>
            <w:color w:val="auto"/>
            <w:lang w:val="ro-RO"/>
            <w:rPrChange w:id="670" w:author="User" w:date="2018-06-15T20:13:00Z">
              <w:rPr>
                <w:rFonts w:ascii="Times New Roman" w:hAnsi="Times New Roman" w:cs="Times New Roman"/>
                <w:color w:val="auto"/>
                <w:lang w:val="ro-RO"/>
              </w:rPr>
            </w:rPrChange>
          </w:rPr>
          <w:t>Asigurarea resurselor bugetare suficiente și administrarea eficientă a acestora</w:t>
        </w:r>
      </w:ins>
      <w:del w:id="671" w:author="User" w:date="2018-06-15T20:13:00Z">
        <w:r w:rsidR="009A58DC" w:rsidRPr="00CA37C8" w:rsidDel="00CA37C8">
          <w:rPr>
            <w:rFonts w:ascii="Times New Roman" w:hAnsi="Times New Roman" w:cs="Times New Roman"/>
            <w:b/>
            <w:color w:val="auto"/>
            <w:lang w:val="ro-RO"/>
          </w:rPr>
          <w:delText>Asigurarea resurselor bugetare adecvate și managementul eficient al acestora</w:delText>
        </w:r>
      </w:del>
      <w:r w:rsidR="000D765A" w:rsidRPr="00CA37C8">
        <w:rPr>
          <w:rFonts w:ascii="Times New Roman" w:hAnsi="Times New Roman" w:cs="Times New Roman"/>
          <w:b/>
          <w:color w:val="auto"/>
          <w:lang w:val="ro-RO"/>
        </w:rPr>
        <w:t xml:space="preserve">. </w:t>
      </w:r>
    </w:p>
    <w:p w14:paraId="2BC5EC9A"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3128F68" w14:textId="3A361FB2" w:rsidR="00C8362E" w:rsidRPr="00AA78A8" w:rsidRDefault="00A84E14"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Alocarea unui buget </w:t>
      </w:r>
      <w:r w:rsidR="000D765A" w:rsidRPr="00AA78A8">
        <w:rPr>
          <w:rFonts w:ascii="Times New Roman" w:hAnsi="Times New Roman" w:cs="Times New Roman"/>
          <w:color w:val="auto"/>
          <w:lang w:val="ro-RO"/>
        </w:rPr>
        <w:t xml:space="preserve">suficient </w:t>
      </w:r>
      <w:r w:rsidRPr="00AA78A8">
        <w:rPr>
          <w:rFonts w:ascii="Times New Roman" w:hAnsi="Times New Roman" w:cs="Times New Roman"/>
          <w:color w:val="auto"/>
          <w:lang w:val="ro-RO"/>
        </w:rPr>
        <w:t xml:space="preserve">ANI intră în </w:t>
      </w:r>
      <w:r w:rsidR="0060210A" w:rsidRPr="00AA78A8">
        <w:rPr>
          <w:rFonts w:ascii="Times New Roman" w:hAnsi="Times New Roman" w:cs="Times New Roman"/>
          <w:color w:val="auto"/>
          <w:lang w:val="ro-RO"/>
        </w:rPr>
        <w:t>responsabilit</w:t>
      </w:r>
      <w:r w:rsidRPr="00AA78A8">
        <w:rPr>
          <w:rFonts w:ascii="Times New Roman" w:hAnsi="Times New Roman" w:cs="Times New Roman"/>
          <w:color w:val="auto"/>
          <w:lang w:val="ro-RO"/>
        </w:rPr>
        <w:t xml:space="preserve">atea </w:t>
      </w:r>
      <w:r w:rsidR="000D765A" w:rsidRPr="00AA78A8">
        <w:rPr>
          <w:rFonts w:ascii="Times New Roman" w:hAnsi="Times New Roman" w:cs="Times New Roman"/>
          <w:color w:val="auto"/>
          <w:lang w:val="ro-RO"/>
        </w:rPr>
        <w:t>G</w:t>
      </w:r>
      <w:r w:rsidRPr="00AA78A8">
        <w:rPr>
          <w:rFonts w:ascii="Times New Roman" w:hAnsi="Times New Roman" w:cs="Times New Roman"/>
          <w:color w:val="auto"/>
          <w:lang w:val="ro-RO"/>
        </w:rPr>
        <w:t>u</w:t>
      </w:r>
      <w:r w:rsidR="000D765A" w:rsidRPr="00AA78A8">
        <w:rPr>
          <w:rFonts w:ascii="Times New Roman" w:hAnsi="Times New Roman" w:cs="Times New Roman"/>
          <w:color w:val="auto"/>
          <w:lang w:val="ro-RO"/>
        </w:rPr>
        <w:t>vern</w:t>
      </w:r>
      <w:r w:rsidRPr="00AA78A8">
        <w:rPr>
          <w:rFonts w:ascii="Times New Roman" w:hAnsi="Times New Roman" w:cs="Times New Roman"/>
          <w:color w:val="auto"/>
          <w:lang w:val="ro-RO"/>
        </w:rPr>
        <w:t>ului</w:t>
      </w:r>
      <w:r w:rsidR="008D4139" w:rsidRPr="00AA78A8">
        <w:rPr>
          <w:rFonts w:ascii="Times New Roman" w:hAnsi="Times New Roman" w:cs="Times New Roman"/>
          <w:color w:val="auto"/>
          <w:lang w:val="ro-RO"/>
        </w:rPr>
        <w:t xml:space="preserve"> Republicii Moldova</w:t>
      </w:r>
      <w:r w:rsidR="000D765A" w:rsidRPr="00AA78A8">
        <w:rPr>
          <w:rFonts w:ascii="Times New Roman" w:hAnsi="Times New Roman" w:cs="Times New Roman"/>
          <w:color w:val="auto"/>
          <w:lang w:val="ro-RO"/>
        </w:rPr>
        <w:t xml:space="preserve">. </w:t>
      </w:r>
      <w:r w:rsidR="008A2909" w:rsidRPr="00AA78A8">
        <w:rPr>
          <w:rFonts w:ascii="Times New Roman" w:hAnsi="Times New Roman" w:cs="Times New Roman"/>
          <w:color w:val="auto"/>
          <w:lang w:val="ro-RO"/>
        </w:rPr>
        <w:t>Fondurile insuficiente pentru operațiunile zilnice reprezintă un risc aflat dincolo de posibilitatea controlului conducerii ANI</w:t>
      </w:r>
      <w:r w:rsidR="000D765A" w:rsidRPr="00AA78A8">
        <w:rPr>
          <w:rFonts w:ascii="Times New Roman" w:hAnsi="Times New Roman" w:cs="Times New Roman"/>
          <w:color w:val="auto"/>
          <w:lang w:val="ro-RO"/>
        </w:rPr>
        <w:t xml:space="preserve">. </w:t>
      </w:r>
      <w:r w:rsidR="008A2909" w:rsidRPr="00AA78A8">
        <w:rPr>
          <w:rFonts w:ascii="Times New Roman" w:hAnsi="Times New Roman" w:cs="Times New Roman"/>
          <w:color w:val="auto"/>
          <w:lang w:val="ro-RO"/>
        </w:rPr>
        <w:t>Pe de altă parte, P</w:t>
      </w:r>
      <w:r w:rsidR="00CA0282" w:rsidRPr="00AA78A8">
        <w:rPr>
          <w:rFonts w:ascii="Times New Roman" w:hAnsi="Times New Roman" w:cs="Times New Roman"/>
          <w:color w:val="auto"/>
          <w:lang w:val="ro-RO"/>
        </w:rPr>
        <w:t>reședinte</w:t>
      </w:r>
      <w:r w:rsidR="008A2909" w:rsidRPr="00AA78A8">
        <w:rPr>
          <w:rFonts w:ascii="Times New Roman" w:hAnsi="Times New Roman" w:cs="Times New Roman"/>
          <w:color w:val="auto"/>
          <w:lang w:val="ro-RO"/>
        </w:rPr>
        <w:t>le</w:t>
      </w:r>
      <w:r w:rsidR="000D765A" w:rsidRPr="00AA78A8">
        <w:rPr>
          <w:rFonts w:ascii="Times New Roman" w:hAnsi="Times New Roman" w:cs="Times New Roman"/>
          <w:color w:val="auto"/>
          <w:lang w:val="ro-RO"/>
        </w:rPr>
        <w:t xml:space="preserve"> </w:t>
      </w:r>
      <w:r w:rsidR="008A2909" w:rsidRPr="00AA78A8">
        <w:rPr>
          <w:rFonts w:ascii="Times New Roman" w:hAnsi="Times New Roman" w:cs="Times New Roman"/>
          <w:color w:val="auto"/>
          <w:lang w:val="ro-RO"/>
        </w:rPr>
        <w:t xml:space="preserve">și </w:t>
      </w:r>
      <w:r w:rsidR="000D765A" w:rsidRPr="00AA78A8">
        <w:rPr>
          <w:rFonts w:ascii="Times New Roman" w:hAnsi="Times New Roman" w:cs="Times New Roman"/>
          <w:color w:val="auto"/>
          <w:lang w:val="ro-RO"/>
        </w:rPr>
        <w:t>Vice</w:t>
      </w:r>
      <w:r w:rsidR="008A2909" w:rsidRPr="00AA78A8">
        <w:rPr>
          <w:rFonts w:ascii="Times New Roman" w:hAnsi="Times New Roman" w:cs="Times New Roman"/>
          <w:color w:val="auto"/>
          <w:lang w:val="ro-RO"/>
        </w:rPr>
        <w:t>p</w:t>
      </w:r>
      <w:r w:rsidR="00CA0282" w:rsidRPr="00AA78A8">
        <w:rPr>
          <w:rFonts w:ascii="Times New Roman" w:hAnsi="Times New Roman" w:cs="Times New Roman"/>
          <w:color w:val="auto"/>
          <w:lang w:val="ro-RO"/>
        </w:rPr>
        <w:t>reședinte</w:t>
      </w:r>
      <w:r w:rsidR="008A2909" w:rsidRPr="00AA78A8">
        <w:rPr>
          <w:rFonts w:ascii="Times New Roman" w:hAnsi="Times New Roman" w:cs="Times New Roman"/>
          <w:color w:val="auto"/>
          <w:lang w:val="ro-RO"/>
        </w:rPr>
        <w:t>le ANI</w:t>
      </w:r>
      <w:r w:rsidR="000D765A" w:rsidRPr="00AA78A8">
        <w:rPr>
          <w:rFonts w:ascii="Times New Roman" w:hAnsi="Times New Roman" w:cs="Times New Roman"/>
          <w:color w:val="auto"/>
          <w:lang w:val="ro-RO"/>
        </w:rPr>
        <w:t xml:space="preserve">, </w:t>
      </w:r>
      <w:r w:rsidR="008A2909" w:rsidRPr="00AA78A8">
        <w:rPr>
          <w:rFonts w:ascii="Times New Roman" w:hAnsi="Times New Roman" w:cs="Times New Roman"/>
          <w:color w:val="auto"/>
          <w:lang w:val="ro-RO"/>
        </w:rPr>
        <w:t xml:space="preserve">alături de personalul </w:t>
      </w:r>
      <w:r w:rsidR="000D765A" w:rsidRPr="00AA78A8">
        <w:rPr>
          <w:rFonts w:ascii="Times New Roman" w:hAnsi="Times New Roman" w:cs="Times New Roman"/>
          <w:color w:val="auto"/>
          <w:lang w:val="ro-RO"/>
        </w:rPr>
        <w:t xml:space="preserve">administrativ, </w:t>
      </w:r>
      <w:r w:rsidR="008A2909" w:rsidRPr="00AA78A8">
        <w:rPr>
          <w:rFonts w:ascii="Times New Roman" w:hAnsi="Times New Roman" w:cs="Times New Roman"/>
          <w:color w:val="auto"/>
          <w:lang w:val="ro-RO"/>
        </w:rPr>
        <w:t xml:space="preserve">vor asigura utilizarea eficientă a </w:t>
      </w:r>
      <w:r w:rsidR="000D765A" w:rsidRPr="00AA78A8">
        <w:rPr>
          <w:rFonts w:ascii="Times New Roman" w:hAnsi="Times New Roman" w:cs="Times New Roman"/>
          <w:color w:val="auto"/>
          <w:lang w:val="ro-RO"/>
        </w:rPr>
        <w:t>f</w:t>
      </w:r>
      <w:r w:rsidR="008A2909" w:rsidRPr="00AA78A8">
        <w:rPr>
          <w:rFonts w:ascii="Times New Roman" w:hAnsi="Times New Roman" w:cs="Times New Roman"/>
          <w:color w:val="auto"/>
          <w:lang w:val="ro-RO"/>
        </w:rPr>
        <w:t>o</w:t>
      </w:r>
      <w:r w:rsidR="000D765A" w:rsidRPr="00AA78A8">
        <w:rPr>
          <w:rFonts w:ascii="Times New Roman" w:hAnsi="Times New Roman" w:cs="Times New Roman"/>
          <w:color w:val="auto"/>
          <w:lang w:val="ro-RO"/>
        </w:rPr>
        <w:t>nd</w:t>
      </w:r>
      <w:r w:rsidR="008A2909" w:rsidRPr="00AA78A8">
        <w:rPr>
          <w:rFonts w:ascii="Times New Roman" w:hAnsi="Times New Roman" w:cs="Times New Roman"/>
          <w:color w:val="auto"/>
          <w:lang w:val="ro-RO"/>
        </w:rPr>
        <w:t>urilor</w:t>
      </w:r>
      <w:r w:rsidR="000D765A" w:rsidRPr="00AA78A8">
        <w:rPr>
          <w:rFonts w:ascii="Times New Roman" w:hAnsi="Times New Roman" w:cs="Times New Roman"/>
          <w:color w:val="auto"/>
          <w:lang w:val="ro-RO"/>
        </w:rPr>
        <w:t xml:space="preserve">. </w:t>
      </w:r>
    </w:p>
    <w:p w14:paraId="5A148336"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FFAA72D" w14:textId="736D1068" w:rsidR="00C8362E" w:rsidRPr="00AA78A8" w:rsidRDefault="001A6843" w:rsidP="00670BA8">
      <w:pPr>
        <w:pStyle w:val="Default"/>
        <w:spacing w:line="320" w:lineRule="atLeast"/>
        <w:jc w:val="both"/>
        <w:rPr>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E57AEE" w:rsidRPr="00AA78A8">
        <w:rPr>
          <w:rFonts w:ascii="Times New Roman" w:hAnsi="Times New Roman" w:cs="Times New Roman"/>
          <w:b/>
          <w:color w:val="auto"/>
          <w:u w:val="single"/>
          <w:lang w:val="ro-RO"/>
        </w:rPr>
        <w:t xml:space="preserve"> 7</w:t>
      </w:r>
      <w:r w:rsidR="00E57AEE" w:rsidRPr="00AA78A8">
        <w:rPr>
          <w:rFonts w:ascii="Times New Roman" w:hAnsi="Times New Roman" w:cs="Times New Roman"/>
          <w:b/>
          <w:color w:val="auto"/>
          <w:lang w:val="ro-RO"/>
        </w:rPr>
        <w:t xml:space="preserve">: </w:t>
      </w:r>
      <w:r w:rsidR="0040341A" w:rsidRPr="00AA78A8">
        <w:rPr>
          <w:rFonts w:ascii="Times New Roman" w:hAnsi="Times New Roman" w:cs="Times New Roman"/>
          <w:b/>
          <w:color w:val="auto"/>
          <w:lang w:val="ro-RO"/>
        </w:rPr>
        <w:t xml:space="preserve">Asigurarea </w:t>
      </w:r>
      <w:r w:rsidR="00213083" w:rsidRPr="00AA78A8">
        <w:rPr>
          <w:rFonts w:ascii="Times New Roman" w:hAnsi="Times New Roman" w:cs="Times New Roman"/>
          <w:b/>
          <w:color w:val="auto"/>
          <w:lang w:val="ro-RO"/>
        </w:rPr>
        <w:t>oportunități</w:t>
      </w:r>
      <w:r w:rsidR="0040341A" w:rsidRPr="00AA78A8">
        <w:rPr>
          <w:rFonts w:ascii="Times New Roman" w:hAnsi="Times New Roman" w:cs="Times New Roman"/>
          <w:b/>
          <w:color w:val="auto"/>
          <w:lang w:val="ro-RO"/>
        </w:rPr>
        <w:t>lor de formare continuă pentru personalul A</w:t>
      </w:r>
      <w:r w:rsidR="006D46AB" w:rsidRPr="00AA78A8">
        <w:rPr>
          <w:rFonts w:ascii="Times New Roman" w:hAnsi="Times New Roman" w:cs="Times New Roman"/>
          <w:b/>
          <w:color w:val="auto"/>
          <w:lang w:val="ro-RO"/>
        </w:rPr>
        <w:t>NI</w:t>
      </w:r>
      <w:r w:rsidR="005418D3" w:rsidRPr="00AA78A8">
        <w:rPr>
          <w:rFonts w:ascii="Times New Roman" w:hAnsi="Times New Roman" w:cs="Times New Roman"/>
          <w:b/>
          <w:color w:val="auto"/>
          <w:lang w:val="ro-RO"/>
        </w:rPr>
        <w:t xml:space="preserve">. </w:t>
      </w:r>
    </w:p>
    <w:p w14:paraId="2DEC4D27"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D58A8E8" w14:textId="0504E559" w:rsidR="00C8362E" w:rsidRPr="00AA78A8" w:rsidRDefault="00446DC4"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Conducerea A</w:t>
      </w:r>
      <w:r w:rsidR="005418D3" w:rsidRPr="00AA78A8">
        <w:rPr>
          <w:rFonts w:ascii="Times New Roman" w:hAnsi="Times New Roman" w:cs="Times New Roman"/>
          <w:color w:val="auto"/>
          <w:lang w:val="ro-RO"/>
        </w:rPr>
        <w:t xml:space="preserve">NI, </w:t>
      </w:r>
      <w:r w:rsidRPr="00AA78A8">
        <w:rPr>
          <w:rFonts w:ascii="Times New Roman" w:hAnsi="Times New Roman" w:cs="Times New Roman"/>
          <w:color w:val="auto"/>
          <w:lang w:val="ro-RO"/>
        </w:rPr>
        <w:t>în funcție de</w:t>
      </w:r>
      <w:r w:rsidR="005418D3"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resursele disponibile</w:t>
      </w:r>
      <w:r w:rsidR="005418D3" w:rsidRPr="00AA78A8">
        <w:rPr>
          <w:rFonts w:ascii="Times New Roman" w:hAnsi="Times New Roman" w:cs="Times New Roman"/>
          <w:color w:val="auto"/>
          <w:lang w:val="ro-RO"/>
        </w:rPr>
        <w:t xml:space="preserve">, </w:t>
      </w:r>
      <w:r w:rsidR="00385805" w:rsidRPr="00AA78A8">
        <w:rPr>
          <w:rFonts w:ascii="Times New Roman" w:hAnsi="Times New Roman" w:cs="Times New Roman"/>
          <w:color w:val="auto"/>
          <w:lang w:val="ro-RO"/>
        </w:rPr>
        <w:t xml:space="preserve">trebuie să asigure </w:t>
      </w:r>
      <w:r w:rsidR="00213083" w:rsidRPr="00AA78A8">
        <w:rPr>
          <w:rFonts w:ascii="Times New Roman" w:hAnsi="Times New Roman" w:cs="Times New Roman"/>
          <w:color w:val="auto"/>
          <w:lang w:val="ro-RO"/>
        </w:rPr>
        <w:t>oportunități</w:t>
      </w:r>
      <w:r w:rsidR="005418D3" w:rsidRPr="00AA78A8">
        <w:rPr>
          <w:rFonts w:ascii="Times New Roman" w:hAnsi="Times New Roman" w:cs="Times New Roman"/>
          <w:color w:val="auto"/>
          <w:lang w:val="ro-RO"/>
        </w:rPr>
        <w:t xml:space="preserve"> </w:t>
      </w:r>
      <w:r w:rsidR="00385805" w:rsidRPr="00AA78A8">
        <w:rPr>
          <w:rFonts w:ascii="Times New Roman" w:hAnsi="Times New Roman" w:cs="Times New Roman"/>
          <w:color w:val="auto"/>
          <w:lang w:val="ro-RO"/>
        </w:rPr>
        <w:t xml:space="preserve">de </w:t>
      </w:r>
      <w:r w:rsidR="00AA5B5F" w:rsidRPr="00AA78A8">
        <w:rPr>
          <w:rFonts w:ascii="Times New Roman" w:hAnsi="Times New Roman" w:cs="Times New Roman"/>
          <w:color w:val="auto"/>
          <w:lang w:val="ro-RO"/>
        </w:rPr>
        <w:t>îmbunăt</w:t>
      </w:r>
      <w:ins w:id="672" w:author="User" w:date="2018-06-12T14:17:00Z">
        <w:r w:rsidR="006B04DD">
          <w:rPr>
            <w:rFonts w:ascii="Times New Roman" w:hAnsi="Times New Roman" w:cs="Times New Roman"/>
            <w:color w:val="auto"/>
            <w:lang w:val="ro-RO"/>
          </w:rPr>
          <w:t>ă</w:t>
        </w:r>
      </w:ins>
      <w:del w:id="673" w:author="User" w:date="2018-06-12T14:17:00Z">
        <w:r w:rsidR="00AA5B5F" w:rsidRPr="00AA78A8" w:rsidDel="006B04DD">
          <w:rPr>
            <w:rFonts w:ascii="Times New Roman" w:hAnsi="Times New Roman" w:cs="Times New Roman"/>
            <w:color w:val="auto"/>
            <w:lang w:val="ro-RO"/>
          </w:rPr>
          <w:delText>o</w:delText>
        </w:r>
      </w:del>
      <w:r w:rsidR="00AA5B5F" w:rsidRPr="00AA78A8">
        <w:rPr>
          <w:rFonts w:ascii="Times New Roman" w:hAnsi="Times New Roman" w:cs="Times New Roman"/>
          <w:color w:val="auto"/>
          <w:lang w:val="ro-RO"/>
        </w:rPr>
        <w:t xml:space="preserve">țire </w:t>
      </w:r>
      <w:r w:rsidR="00385805" w:rsidRPr="00AA78A8">
        <w:rPr>
          <w:rFonts w:ascii="Times New Roman" w:hAnsi="Times New Roman" w:cs="Times New Roman"/>
          <w:color w:val="auto"/>
          <w:lang w:val="ro-RO"/>
        </w:rPr>
        <w:t xml:space="preserve">continuă a capacității pentru </w:t>
      </w:r>
      <w:r w:rsidR="00963B86" w:rsidRPr="00AA78A8">
        <w:rPr>
          <w:rFonts w:ascii="Times New Roman" w:hAnsi="Times New Roman" w:cs="Times New Roman"/>
          <w:color w:val="auto"/>
          <w:lang w:val="ro-RO"/>
        </w:rPr>
        <w:t>inspectori</w:t>
      </w:r>
      <w:r w:rsidR="00385805" w:rsidRPr="00AA78A8">
        <w:rPr>
          <w:rFonts w:ascii="Times New Roman" w:hAnsi="Times New Roman" w:cs="Times New Roman"/>
          <w:color w:val="auto"/>
          <w:lang w:val="ro-RO"/>
        </w:rPr>
        <w:t>i</w:t>
      </w:r>
      <w:r w:rsidR="00963B86" w:rsidRPr="00AA78A8">
        <w:rPr>
          <w:rFonts w:ascii="Times New Roman" w:hAnsi="Times New Roman" w:cs="Times New Roman"/>
          <w:color w:val="auto"/>
          <w:lang w:val="ro-RO"/>
        </w:rPr>
        <w:t xml:space="preserve"> de integritate</w:t>
      </w:r>
      <w:r w:rsidR="005418D3" w:rsidRPr="00AA78A8">
        <w:rPr>
          <w:rFonts w:ascii="Times New Roman" w:hAnsi="Times New Roman" w:cs="Times New Roman"/>
          <w:color w:val="auto"/>
          <w:lang w:val="ro-RO"/>
        </w:rPr>
        <w:t xml:space="preserve">, </w:t>
      </w:r>
      <w:r w:rsidR="00385805" w:rsidRPr="00AA78A8">
        <w:rPr>
          <w:rFonts w:ascii="Times New Roman" w:hAnsi="Times New Roman" w:cs="Times New Roman"/>
          <w:color w:val="auto"/>
          <w:lang w:val="ro-RO"/>
        </w:rPr>
        <w:t>consilieri juridici</w:t>
      </w:r>
      <w:r w:rsidR="005418D3" w:rsidRPr="00AA78A8">
        <w:rPr>
          <w:rFonts w:ascii="Times New Roman" w:hAnsi="Times New Roman" w:cs="Times New Roman"/>
          <w:color w:val="auto"/>
          <w:lang w:val="ro-RO"/>
        </w:rPr>
        <w:t xml:space="preserve"> </w:t>
      </w:r>
      <w:r w:rsidR="00385805" w:rsidRPr="00AA78A8">
        <w:rPr>
          <w:rFonts w:ascii="Times New Roman" w:hAnsi="Times New Roman" w:cs="Times New Roman"/>
          <w:color w:val="auto"/>
          <w:lang w:val="ro-RO"/>
        </w:rPr>
        <w:t>și</w:t>
      </w:r>
      <w:r w:rsidR="005418D3" w:rsidRPr="00AA78A8">
        <w:rPr>
          <w:rFonts w:ascii="Times New Roman" w:hAnsi="Times New Roman" w:cs="Times New Roman"/>
          <w:color w:val="auto"/>
          <w:lang w:val="ro-RO"/>
        </w:rPr>
        <w:t xml:space="preserve"> </w:t>
      </w:r>
      <w:r w:rsidR="00385805" w:rsidRPr="00AA78A8">
        <w:rPr>
          <w:rFonts w:ascii="Times New Roman" w:hAnsi="Times New Roman" w:cs="Times New Roman"/>
          <w:color w:val="auto"/>
          <w:lang w:val="ro-RO"/>
        </w:rPr>
        <w:t xml:space="preserve">personal </w:t>
      </w:r>
      <w:r w:rsidR="005418D3" w:rsidRPr="00AA78A8">
        <w:rPr>
          <w:rFonts w:ascii="Times New Roman" w:hAnsi="Times New Roman" w:cs="Times New Roman"/>
          <w:color w:val="auto"/>
          <w:lang w:val="ro-RO"/>
        </w:rPr>
        <w:t xml:space="preserve">administrativ. </w:t>
      </w:r>
      <w:r w:rsidR="00271BD2" w:rsidRPr="00AA78A8">
        <w:rPr>
          <w:rFonts w:ascii="Times New Roman" w:hAnsi="Times New Roman" w:cs="Times New Roman"/>
          <w:color w:val="auto"/>
          <w:lang w:val="ro-RO"/>
        </w:rPr>
        <w:t>Acest lucru se poate face printr-un plan de formare, elaborat pe baza nevoilor reale identificate în rândul personalului. În anii următori, personalului trebuie să i se garanteze oportunități de pregătire de natură diferită.</w:t>
      </w:r>
    </w:p>
    <w:p w14:paraId="2D54C105"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277DB682" w14:textId="1B016E73" w:rsidR="00C8362E" w:rsidRPr="00AA78A8" w:rsidDel="00DF5E60" w:rsidRDefault="001A6843" w:rsidP="00670BA8">
      <w:pPr>
        <w:pStyle w:val="Default"/>
        <w:spacing w:line="320" w:lineRule="atLeast"/>
        <w:jc w:val="both"/>
        <w:rPr>
          <w:del w:id="674" w:author="User" w:date="2018-06-13T15:14:00Z"/>
          <w:rFonts w:ascii="Times New Roman" w:hAnsi="Times New Roman" w:cs="Times New Roman"/>
          <w:b/>
          <w:color w:val="auto"/>
          <w:lang w:val="ro-RO"/>
        </w:rPr>
      </w:pPr>
      <w:del w:id="675" w:author="User" w:date="2018-06-13T15:14:00Z">
        <w:r w:rsidRPr="00AA78A8" w:rsidDel="00DF5E60">
          <w:rPr>
            <w:rFonts w:ascii="Times New Roman" w:hAnsi="Times New Roman" w:cs="Times New Roman"/>
            <w:b/>
            <w:color w:val="auto"/>
            <w:u w:val="single"/>
            <w:lang w:val="ro-RO"/>
          </w:rPr>
          <w:delText>Măsura</w:delText>
        </w:r>
        <w:r w:rsidR="00E57AEE" w:rsidRPr="00AA78A8" w:rsidDel="00DF5E60">
          <w:rPr>
            <w:rFonts w:ascii="Times New Roman" w:hAnsi="Times New Roman" w:cs="Times New Roman"/>
            <w:b/>
            <w:color w:val="auto"/>
            <w:u w:val="single"/>
            <w:lang w:val="ro-RO"/>
          </w:rPr>
          <w:delText xml:space="preserve"> 8</w:delText>
        </w:r>
        <w:r w:rsidR="00E57AEE" w:rsidRPr="00AA78A8" w:rsidDel="00DF5E60">
          <w:rPr>
            <w:rFonts w:ascii="Times New Roman" w:hAnsi="Times New Roman" w:cs="Times New Roman"/>
            <w:b/>
            <w:color w:val="auto"/>
            <w:lang w:val="ro-RO"/>
          </w:rPr>
          <w:delText xml:space="preserve">: </w:delText>
        </w:r>
        <w:r w:rsidR="00365895" w:rsidRPr="00AA78A8" w:rsidDel="00DF5E60">
          <w:rPr>
            <w:rFonts w:ascii="Times New Roman" w:hAnsi="Times New Roman" w:cs="Times New Roman"/>
            <w:b/>
            <w:color w:val="auto"/>
            <w:lang w:val="ro-RO"/>
          </w:rPr>
          <w:delText>S</w:delText>
        </w:r>
        <w:r w:rsidR="00B944EE" w:rsidRPr="00AA78A8" w:rsidDel="00DF5E60">
          <w:rPr>
            <w:rFonts w:ascii="Times New Roman" w:hAnsi="Times New Roman" w:cs="Times New Roman"/>
            <w:b/>
            <w:color w:val="auto"/>
            <w:lang w:val="ro-RO"/>
          </w:rPr>
          <w:delText>tab</w:delText>
        </w:r>
        <w:r w:rsidR="00365895" w:rsidRPr="00AA78A8" w:rsidDel="00DF5E60">
          <w:rPr>
            <w:rFonts w:ascii="Times New Roman" w:hAnsi="Times New Roman" w:cs="Times New Roman"/>
            <w:b/>
            <w:color w:val="auto"/>
            <w:lang w:val="ro-RO"/>
          </w:rPr>
          <w:delText xml:space="preserve">ilirea și </w:delText>
        </w:r>
        <w:r w:rsidR="00B944EE" w:rsidRPr="00AA78A8" w:rsidDel="00DF5E60">
          <w:rPr>
            <w:rFonts w:ascii="Times New Roman" w:hAnsi="Times New Roman" w:cs="Times New Roman"/>
            <w:b/>
            <w:color w:val="auto"/>
            <w:lang w:val="ro-RO"/>
          </w:rPr>
          <w:delText>clarif</w:delText>
        </w:r>
        <w:r w:rsidR="00365895" w:rsidRPr="00AA78A8" w:rsidDel="00DF5E60">
          <w:rPr>
            <w:rFonts w:ascii="Times New Roman" w:hAnsi="Times New Roman" w:cs="Times New Roman"/>
            <w:b/>
            <w:color w:val="auto"/>
            <w:lang w:val="ro-RO"/>
          </w:rPr>
          <w:delText xml:space="preserve">icarea </w:delText>
        </w:r>
        <w:r w:rsidR="00B944EE" w:rsidRPr="00AA78A8" w:rsidDel="00DF5E60">
          <w:rPr>
            <w:rFonts w:ascii="Times New Roman" w:hAnsi="Times New Roman" w:cs="Times New Roman"/>
            <w:b/>
            <w:color w:val="auto"/>
            <w:lang w:val="ro-RO"/>
          </w:rPr>
          <w:delText>rol</w:delText>
        </w:r>
        <w:r w:rsidR="00365895" w:rsidRPr="00AA78A8" w:rsidDel="00DF5E60">
          <w:rPr>
            <w:rFonts w:ascii="Times New Roman" w:hAnsi="Times New Roman" w:cs="Times New Roman"/>
            <w:b/>
            <w:color w:val="auto"/>
            <w:lang w:val="ro-RO"/>
          </w:rPr>
          <w:delText>ului</w:delText>
        </w:r>
        <w:r w:rsidR="00B944EE" w:rsidRPr="00AA78A8" w:rsidDel="00DF5E60">
          <w:rPr>
            <w:rFonts w:ascii="Times New Roman" w:hAnsi="Times New Roman" w:cs="Times New Roman"/>
            <w:b/>
            <w:color w:val="auto"/>
            <w:lang w:val="ro-RO"/>
          </w:rPr>
          <w:delText xml:space="preserve"> </w:delText>
        </w:r>
      </w:del>
      <w:del w:id="676" w:author="User" w:date="2018-06-12T13:29:00Z">
        <w:r w:rsidR="00365895" w:rsidRPr="00AA78A8" w:rsidDel="00A76E1F">
          <w:rPr>
            <w:rFonts w:ascii="Times New Roman" w:hAnsi="Times New Roman" w:cs="Times New Roman"/>
            <w:b/>
            <w:color w:val="auto"/>
            <w:lang w:val="ro-RO"/>
          </w:rPr>
          <w:delText xml:space="preserve">Consiliului </w:delText>
        </w:r>
        <w:r w:rsidR="00B944EE" w:rsidRPr="00AA78A8" w:rsidDel="00A76E1F">
          <w:rPr>
            <w:rFonts w:ascii="Times New Roman" w:hAnsi="Times New Roman" w:cs="Times New Roman"/>
            <w:b/>
            <w:color w:val="auto"/>
            <w:lang w:val="ro-RO"/>
          </w:rPr>
          <w:delText>Disciplinar</w:delText>
        </w:r>
      </w:del>
      <w:del w:id="677" w:author="User" w:date="2018-06-13T15:14:00Z">
        <w:r w:rsidR="00365895" w:rsidRPr="00AA78A8" w:rsidDel="00DF5E60">
          <w:rPr>
            <w:rFonts w:ascii="Times New Roman" w:hAnsi="Times New Roman" w:cs="Times New Roman"/>
            <w:b/>
            <w:color w:val="auto"/>
            <w:lang w:val="ro-RO"/>
          </w:rPr>
          <w:delText xml:space="preserve"> </w:delText>
        </w:r>
        <w:r w:rsidR="00C03020" w:rsidRPr="00AA78A8" w:rsidDel="00DF5E60">
          <w:rPr>
            <w:rFonts w:ascii="Times New Roman" w:hAnsi="Times New Roman" w:cs="Times New Roman"/>
            <w:b/>
            <w:color w:val="auto"/>
            <w:lang w:val="ro-RO"/>
          </w:rPr>
          <w:delText>în cadrul</w:delText>
        </w:r>
        <w:r w:rsidR="00B944EE" w:rsidRPr="00AA78A8" w:rsidDel="00DF5E60">
          <w:rPr>
            <w:rFonts w:ascii="Times New Roman" w:hAnsi="Times New Roman" w:cs="Times New Roman"/>
            <w:b/>
            <w:color w:val="auto"/>
            <w:lang w:val="ro-RO"/>
          </w:rPr>
          <w:delText xml:space="preserve"> </w:delText>
        </w:r>
        <w:r w:rsidR="00365895" w:rsidRPr="00AA78A8" w:rsidDel="00DF5E60">
          <w:rPr>
            <w:rFonts w:ascii="Times New Roman" w:hAnsi="Times New Roman" w:cs="Times New Roman"/>
            <w:b/>
            <w:color w:val="auto"/>
            <w:lang w:val="ro-RO"/>
          </w:rPr>
          <w:delText>ANI</w:delText>
        </w:r>
        <w:r w:rsidR="0072411D" w:rsidRPr="00AA78A8" w:rsidDel="00DF5E60">
          <w:rPr>
            <w:rFonts w:ascii="Times New Roman" w:hAnsi="Times New Roman" w:cs="Times New Roman"/>
            <w:b/>
            <w:color w:val="auto"/>
            <w:lang w:val="ro-RO"/>
          </w:rPr>
          <w:delText>.</w:delText>
        </w:r>
      </w:del>
    </w:p>
    <w:p w14:paraId="1CCF5CF7" w14:textId="20F70374" w:rsidR="00C8362E" w:rsidRPr="00AA78A8" w:rsidDel="00DF5E60" w:rsidRDefault="00C8362E" w:rsidP="00670BA8">
      <w:pPr>
        <w:pStyle w:val="Default"/>
        <w:spacing w:line="320" w:lineRule="atLeast"/>
        <w:jc w:val="both"/>
        <w:rPr>
          <w:del w:id="678" w:author="User" w:date="2018-06-13T15:14:00Z"/>
          <w:rFonts w:ascii="Times New Roman" w:hAnsi="Times New Roman" w:cs="Times New Roman"/>
          <w:color w:val="auto"/>
          <w:lang w:val="ro-RO"/>
        </w:rPr>
      </w:pPr>
    </w:p>
    <w:p w14:paraId="5A2E2AFF" w14:textId="49082EAD" w:rsidR="00C8362E" w:rsidRPr="00AA78A8" w:rsidDel="00DF5E60" w:rsidRDefault="00D57E3F" w:rsidP="00670BA8">
      <w:pPr>
        <w:pStyle w:val="Default"/>
        <w:spacing w:line="320" w:lineRule="atLeast"/>
        <w:jc w:val="both"/>
        <w:rPr>
          <w:del w:id="679" w:author="User" w:date="2018-06-13T15:14:00Z"/>
          <w:rFonts w:ascii="Times New Roman" w:hAnsi="Times New Roman" w:cs="Times New Roman"/>
          <w:color w:val="auto"/>
          <w:lang w:val="ro-RO"/>
        </w:rPr>
      </w:pPr>
      <w:del w:id="680" w:author="User" w:date="2018-06-13T15:14:00Z">
        <w:r w:rsidRPr="00AA78A8" w:rsidDel="00DF5E60">
          <w:rPr>
            <w:rFonts w:ascii="Times New Roman" w:hAnsi="Times New Roman" w:cs="Times New Roman"/>
            <w:color w:val="auto"/>
            <w:lang w:val="ro-RO"/>
          </w:rPr>
          <w:delText xml:space="preserve">Întrucât </w:delText>
        </w:r>
        <w:r w:rsidR="005418D3" w:rsidRPr="00AA78A8" w:rsidDel="00DF5E60">
          <w:rPr>
            <w:rFonts w:ascii="Times New Roman" w:hAnsi="Times New Roman" w:cs="Times New Roman"/>
            <w:color w:val="auto"/>
            <w:lang w:val="ro-RO"/>
          </w:rPr>
          <w:delText>person</w:delText>
        </w:r>
        <w:r w:rsidRPr="00AA78A8" w:rsidDel="00DF5E60">
          <w:rPr>
            <w:rFonts w:ascii="Times New Roman" w:hAnsi="Times New Roman" w:cs="Times New Roman"/>
            <w:color w:val="auto"/>
            <w:lang w:val="ro-RO"/>
          </w:rPr>
          <w:delText xml:space="preserve">alul va fi angajat în curând, în </w:delText>
        </w:r>
        <w:r w:rsidR="005418D3" w:rsidRPr="00AA78A8" w:rsidDel="00DF5E60">
          <w:rPr>
            <w:rFonts w:ascii="Times New Roman" w:hAnsi="Times New Roman" w:cs="Times New Roman"/>
            <w:color w:val="auto"/>
            <w:lang w:val="ro-RO"/>
          </w:rPr>
          <w:delText xml:space="preserve">special </w:delText>
        </w:r>
        <w:r w:rsidR="00AF1091" w:rsidRPr="00AA78A8" w:rsidDel="00DF5E60">
          <w:rPr>
            <w:rFonts w:ascii="Times New Roman" w:hAnsi="Times New Roman" w:cs="Times New Roman"/>
            <w:color w:val="auto"/>
            <w:lang w:val="ro-RO"/>
          </w:rPr>
          <w:delText>inspectorii de integritate</w:delText>
        </w:r>
        <w:r w:rsidR="005418D3" w:rsidRPr="00AA78A8" w:rsidDel="00DF5E60">
          <w:rPr>
            <w:rFonts w:ascii="Times New Roman" w:hAnsi="Times New Roman" w:cs="Times New Roman"/>
            <w:color w:val="auto"/>
            <w:lang w:val="ro-RO"/>
          </w:rPr>
          <w:delText xml:space="preserve">, </w:delText>
        </w:r>
        <w:r w:rsidRPr="00AA78A8" w:rsidDel="00DF5E60">
          <w:rPr>
            <w:rFonts w:ascii="Times New Roman" w:hAnsi="Times New Roman" w:cs="Times New Roman"/>
            <w:color w:val="auto"/>
            <w:lang w:val="ro-RO"/>
          </w:rPr>
          <w:delText>A</w:delText>
        </w:r>
        <w:r w:rsidR="005418D3" w:rsidRPr="00AA78A8" w:rsidDel="00DF5E60">
          <w:rPr>
            <w:rFonts w:ascii="Times New Roman" w:hAnsi="Times New Roman" w:cs="Times New Roman"/>
            <w:color w:val="auto"/>
            <w:lang w:val="ro-RO"/>
          </w:rPr>
          <w:delText xml:space="preserve">NI </w:delText>
        </w:r>
        <w:r w:rsidRPr="00AA78A8" w:rsidDel="00DF5E60">
          <w:rPr>
            <w:rFonts w:ascii="Times New Roman" w:hAnsi="Times New Roman" w:cs="Times New Roman"/>
            <w:color w:val="auto"/>
            <w:lang w:val="ro-RO"/>
          </w:rPr>
          <w:delText xml:space="preserve">va trece la elaborarea unui </w:delText>
        </w:r>
        <w:r w:rsidR="005418D3" w:rsidRPr="00AA78A8" w:rsidDel="00DF5E60">
          <w:rPr>
            <w:rFonts w:ascii="Times New Roman" w:hAnsi="Times New Roman" w:cs="Times New Roman"/>
            <w:color w:val="auto"/>
            <w:lang w:val="ro-RO"/>
          </w:rPr>
          <w:delText>regula</w:delText>
        </w:r>
        <w:r w:rsidRPr="00AA78A8" w:rsidDel="00DF5E60">
          <w:rPr>
            <w:rFonts w:ascii="Times New Roman" w:hAnsi="Times New Roman" w:cs="Times New Roman"/>
            <w:color w:val="auto"/>
            <w:lang w:val="ro-RO"/>
          </w:rPr>
          <w:delText xml:space="preserve">ment pentru Consiliul </w:delText>
        </w:r>
        <w:r w:rsidR="005418D3" w:rsidRPr="00AA78A8" w:rsidDel="00DF5E60">
          <w:rPr>
            <w:rFonts w:ascii="Times New Roman" w:hAnsi="Times New Roman" w:cs="Times New Roman"/>
            <w:color w:val="auto"/>
            <w:lang w:val="ro-RO"/>
          </w:rPr>
          <w:delText xml:space="preserve">disciplinar, </w:delText>
        </w:r>
        <w:r w:rsidR="00584EBC" w:rsidRPr="00AA78A8" w:rsidDel="00DF5E60">
          <w:rPr>
            <w:rFonts w:ascii="Times New Roman" w:hAnsi="Times New Roman" w:cs="Times New Roman"/>
            <w:color w:val="auto"/>
            <w:lang w:val="ro-RO"/>
          </w:rPr>
          <w:delText xml:space="preserve">va </w:delText>
        </w:r>
        <w:r w:rsidR="005418D3" w:rsidRPr="00AA78A8" w:rsidDel="00DF5E60">
          <w:rPr>
            <w:rFonts w:ascii="Times New Roman" w:hAnsi="Times New Roman" w:cs="Times New Roman"/>
            <w:color w:val="auto"/>
            <w:lang w:val="ro-RO"/>
          </w:rPr>
          <w:delText>select</w:delText>
        </w:r>
        <w:r w:rsidR="00584EBC" w:rsidRPr="00AA78A8" w:rsidDel="00DF5E60">
          <w:rPr>
            <w:rFonts w:ascii="Times New Roman" w:hAnsi="Times New Roman" w:cs="Times New Roman"/>
            <w:color w:val="auto"/>
            <w:lang w:val="ro-RO"/>
          </w:rPr>
          <w:delText>a</w:delText>
        </w:r>
        <w:r w:rsidR="005418D3" w:rsidRPr="00AA78A8" w:rsidDel="00DF5E60">
          <w:rPr>
            <w:rFonts w:ascii="Times New Roman" w:hAnsi="Times New Roman" w:cs="Times New Roman"/>
            <w:color w:val="auto"/>
            <w:lang w:val="ro-RO"/>
          </w:rPr>
          <w:delText xml:space="preserve"> memb</w:delText>
        </w:r>
        <w:r w:rsidR="00584EBC" w:rsidRPr="00AA78A8" w:rsidDel="00DF5E60">
          <w:rPr>
            <w:rFonts w:ascii="Times New Roman" w:hAnsi="Times New Roman" w:cs="Times New Roman"/>
            <w:color w:val="auto"/>
            <w:lang w:val="ro-RO"/>
          </w:rPr>
          <w:delText xml:space="preserve">rii </w:delText>
        </w:r>
        <w:r w:rsidR="00714E09" w:rsidRPr="00AA78A8" w:rsidDel="00DF5E60">
          <w:rPr>
            <w:rFonts w:ascii="Times New Roman" w:hAnsi="Times New Roman" w:cs="Times New Roman"/>
            <w:color w:val="auto"/>
            <w:lang w:val="ro-RO"/>
          </w:rPr>
          <w:delText>conform</w:delText>
        </w:r>
        <w:r w:rsidR="005418D3" w:rsidRPr="00AA78A8" w:rsidDel="00DF5E60">
          <w:rPr>
            <w:rFonts w:ascii="Times New Roman" w:hAnsi="Times New Roman" w:cs="Times New Roman"/>
            <w:color w:val="auto"/>
            <w:lang w:val="ro-RO"/>
          </w:rPr>
          <w:delText xml:space="preserve"> </w:delText>
        </w:r>
        <w:r w:rsidR="00584EBC" w:rsidRPr="00AA78A8" w:rsidDel="00DF5E60">
          <w:rPr>
            <w:rFonts w:ascii="Times New Roman" w:hAnsi="Times New Roman" w:cs="Times New Roman"/>
            <w:color w:val="auto"/>
            <w:lang w:val="ro-RO"/>
          </w:rPr>
          <w:delText xml:space="preserve">prevederilor legale și le va stabili în mod </w:delText>
        </w:r>
        <w:r w:rsidR="005418D3" w:rsidRPr="00AA78A8" w:rsidDel="00DF5E60">
          <w:rPr>
            <w:rFonts w:ascii="Times New Roman" w:hAnsi="Times New Roman" w:cs="Times New Roman"/>
            <w:color w:val="auto"/>
            <w:lang w:val="ro-RO"/>
          </w:rPr>
          <w:delText xml:space="preserve">oficial. </w:delText>
        </w:r>
        <w:r w:rsidR="00584EBC" w:rsidRPr="00AA78A8" w:rsidDel="00DF5E60">
          <w:rPr>
            <w:rFonts w:ascii="Times New Roman" w:hAnsi="Times New Roman" w:cs="Times New Roman"/>
            <w:color w:val="auto"/>
            <w:lang w:val="ro-RO"/>
          </w:rPr>
          <w:delText xml:space="preserve">Acest lucru va fi realizat înainte ca </w:delText>
        </w:r>
        <w:r w:rsidR="005418D3" w:rsidRPr="00AA78A8" w:rsidDel="00DF5E60">
          <w:rPr>
            <w:rFonts w:ascii="Times New Roman" w:hAnsi="Times New Roman" w:cs="Times New Roman"/>
            <w:color w:val="auto"/>
            <w:lang w:val="ro-RO"/>
          </w:rPr>
          <w:delText>inspector</w:delText>
        </w:r>
        <w:r w:rsidR="00584EBC" w:rsidRPr="00AA78A8" w:rsidDel="00DF5E60">
          <w:rPr>
            <w:rFonts w:ascii="Times New Roman" w:hAnsi="Times New Roman" w:cs="Times New Roman"/>
            <w:color w:val="auto"/>
            <w:lang w:val="ro-RO"/>
          </w:rPr>
          <w:delText xml:space="preserve">ii să înceapă să </w:delText>
        </w:r>
        <w:r w:rsidR="00AA5B5F" w:rsidRPr="00AA78A8" w:rsidDel="00DF5E60">
          <w:rPr>
            <w:rFonts w:ascii="Times New Roman" w:hAnsi="Times New Roman" w:cs="Times New Roman"/>
            <w:color w:val="auto"/>
            <w:lang w:val="ro-RO"/>
          </w:rPr>
          <w:delText>instrumenteze</w:delText>
        </w:r>
        <w:r w:rsidR="00584EBC" w:rsidRPr="00AA78A8" w:rsidDel="00DF5E60">
          <w:rPr>
            <w:rFonts w:ascii="Times New Roman" w:hAnsi="Times New Roman" w:cs="Times New Roman"/>
            <w:color w:val="auto"/>
            <w:lang w:val="ro-RO"/>
          </w:rPr>
          <w:delText xml:space="preserve"> dosare</w:delText>
        </w:r>
        <w:r w:rsidR="005418D3" w:rsidRPr="00AA78A8" w:rsidDel="00DF5E60">
          <w:rPr>
            <w:rFonts w:ascii="Times New Roman" w:hAnsi="Times New Roman" w:cs="Times New Roman"/>
            <w:color w:val="auto"/>
            <w:lang w:val="ro-RO"/>
          </w:rPr>
          <w:delText xml:space="preserve">. </w:delText>
        </w:r>
      </w:del>
    </w:p>
    <w:p w14:paraId="38346C7A"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4E32571E" w14:textId="59F36EE6" w:rsidR="00C8362E" w:rsidRPr="00AA78A8" w:rsidRDefault="001A6843" w:rsidP="00670BA8">
      <w:pPr>
        <w:pStyle w:val="Default"/>
        <w:spacing w:line="320" w:lineRule="atLeast"/>
        <w:jc w:val="both"/>
        <w:rPr>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4E4E3D" w:rsidRPr="00AA78A8">
        <w:rPr>
          <w:rFonts w:ascii="Times New Roman" w:hAnsi="Times New Roman" w:cs="Times New Roman"/>
          <w:b/>
          <w:color w:val="auto"/>
          <w:u w:val="single"/>
          <w:lang w:val="ro-RO"/>
        </w:rPr>
        <w:t xml:space="preserve"> </w:t>
      </w:r>
      <w:ins w:id="681" w:author="User" w:date="2018-06-13T15:14:00Z">
        <w:r w:rsidR="00DF5E60">
          <w:rPr>
            <w:rFonts w:ascii="Times New Roman" w:hAnsi="Times New Roman" w:cs="Times New Roman"/>
            <w:b/>
            <w:color w:val="auto"/>
            <w:u w:val="single"/>
            <w:lang w:val="ro-RO"/>
          </w:rPr>
          <w:t>8</w:t>
        </w:r>
      </w:ins>
      <w:del w:id="682" w:author="User" w:date="2018-06-13T15:14:00Z">
        <w:r w:rsidR="004E4E3D" w:rsidRPr="00AA78A8" w:rsidDel="00DF5E60">
          <w:rPr>
            <w:rFonts w:ascii="Times New Roman" w:hAnsi="Times New Roman" w:cs="Times New Roman"/>
            <w:b/>
            <w:color w:val="auto"/>
            <w:u w:val="single"/>
            <w:lang w:val="ro-RO"/>
          </w:rPr>
          <w:delText>9</w:delText>
        </w:r>
      </w:del>
      <w:r w:rsidR="004E4E3D" w:rsidRPr="00AA78A8">
        <w:rPr>
          <w:rFonts w:ascii="Times New Roman" w:hAnsi="Times New Roman" w:cs="Times New Roman"/>
          <w:b/>
          <w:color w:val="auto"/>
          <w:lang w:val="ro-RO"/>
        </w:rPr>
        <w:t xml:space="preserve">: </w:t>
      </w:r>
      <w:del w:id="683" w:author="User" w:date="2018-06-12T13:31:00Z">
        <w:r w:rsidR="004E4E3D" w:rsidRPr="00AA78A8" w:rsidDel="00A76E1F">
          <w:rPr>
            <w:rFonts w:ascii="Times New Roman" w:hAnsi="Times New Roman" w:cs="Times New Roman"/>
            <w:b/>
            <w:color w:val="auto"/>
            <w:lang w:val="ro-RO"/>
          </w:rPr>
          <w:delText>De</w:delText>
        </w:r>
        <w:r w:rsidR="00167AF3" w:rsidRPr="00AA78A8" w:rsidDel="00A76E1F">
          <w:rPr>
            <w:rFonts w:ascii="Times New Roman" w:hAnsi="Times New Roman" w:cs="Times New Roman"/>
            <w:b/>
            <w:color w:val="auto"/>
            <w:lang w:val="ro-RO"/>
          </w:rPr>
          <w:delText>z</w:delText>
        </w:r>
        <w:r w:rsidR="004E4E3D" w:rsidRPr="00AA78A8" w:rsidDel="00A76E1F">
          <w:rPr>
            <w:rFonts w:ascii="Times New Roman" w:hAnsi="Times New Roman" w:cs="Times New Roman"/>
            <w:b/>
            <w:color w:val="auto"/>
            <w:lang w:val="ro-RO"/>
          </w:rPr>
          <w:delText>v</w:delText>
        </w:r>
        <w:r w:rsidR="00167AF3" w:rsidRPr="00AA78A8" w:rsidDel="00A76E1F">
          <w:rPr>
            <w:rFonts w:ascii="Times New Roman" w:hAnsi="Times New Roman" w:cs="Times New Roman"/>
            <w:b/>
            <w:color w:val="auto"/>
            <w:lang w:val="ro-RO"/>
          </w:rPr>
          <w:delText xml:space="preserve">oltarea </w:delText>
        </w:r>
        <w:r w:rsidR="004E4E3D" w:rsidRPr="00AA78A8" w:rsidDel="00A76E1F">
          <w:rPr>
            <w:rFonts w:ascii="Times New Roman" w:hAnsi="Times New Roman" w:cs="Times New Roman"/>
            <w:b/>
            <w:color w:val="auto"/>
            <w:lang w:val="ro-RO"/>
          </w:rPr>
          <w:delText>procedur</w:delText>
        </w:r>
        <w:r w:rsidR="00167AF3" w:rsidRPr="00AA78A8" w:rsidDel="00A76E1F">
          <w:rPr>
            <w:rFonts w:ascii="Times New Roman" w:hAnsi="Times New Roman" w:cs="Times New Roman"/>
            <w:b/>
            <w:color w:val="auto"/>
            <w:lang w:val="ro-RO"/>
          </w:rPr>
          <w:delText>ilor operațional</w:delText>
        </w:r>
        <w:r w:rsidR="004E4E3D" w:rsidRPr="00AA78A8" w:rsidDel="00A76E1F">
          <w:rPr>
            <w:rFonts w:ascii="Times New Roman" w:hAnsi="Times New Roman" w:cs="Times New Roman"/>
            <w:b/>
            <w:color w:val="auto"/>
            <w:lang w:val="ro-RO"/>
          </w:rPr>
          <w:delText xml:space="preserve">e </w:delText>
        </w:r>
        <w:r w:rsidR="00167AF3" w:rsidRPr="00AA78A8" w:rsidDel="00A76E1F">
          <w:rPr>
            <w:rFonts w:ascii="Times New Roman" w:hAnsi="Times New Roman" w:cs="Times New Roman"/>
            <w:b/>
            <w:color w:val="auto"/>
            <w:lang w:val="ro-RO"/>
          </w:rPr>
          <w:delText xml:space="preserve">pentru departamente de suport </w:delText>
        </w:r>
        <w:r w:rsidR="004E4E3D" w:rsidRPr="00AA78A8" w:rsidDel="00A76E1F">
          <w:rPr>
            <w:rFonts w:ascii="Times New Roman" w:hAnsi="Times New Roman" w:cs="Times New Roman"/>
            <w:b/>
            <w:color w:val="auto"/>
            <w:lang w:val="ro-RO"/>
          </w:rPr>
          <w:delText>administrativ</w:delText>
        </w:r>
        <w:r w:rsidR="0001593D" w:rsidRPr="00AA78A8" w:rsidDel="00A76E1F">
          <w:rPr>
            <w:rFonts w:ascii="Times New Roman" w:hAnsi="Times New Roman" w:cs="Times New Roman"/>
            <w:b/>
            <w:color w:val="auto"/>
            <w:lang w:val="ro-RO"/>
          </w:rPr>
          <w:delText>.</w:delText>
        </w:r>
      </w:del>
      <w:ins w:id="684" w:author="User" w:date="2018-06-12T13:31:00Z">
        <w:r w:rsidR="00A76E1F">
          <w:rPr>
            <w:rFonts w:ascii="Times New Roman" w:hAnsi="Times New Roman" w:cs="Times New Roman"/>
            <w:b/>
            <w:color w:val="auto"/>
            <w:lang w:val="ro-RO"/>
          </w:rPr>
          <w:t>Elaborarea, dotarea și implementarea</w:t>
        </w:r>
      </w:ins>
      <w:r w:rsidR="0001593D" w:rsidRPr="00AA78A8">
        <w:rPr>
          <w:rFonts w:ascii="Times New Roman" w:hAnsi="Times New Roman" w:cs="Times New Roman"/>
          <w:b/>
          <w:color w:val="auto"/>
          <w:lang w:val="ro-RO"/>
        </w:rPr>
        <w:t xml:space="preserve"> </w:t>
      </w:r>
      <w:ins w:id="685" w:author="User" w:date="2018-06-12T13:31:00Z">
        <w:r w:rsidR="00A76E1F">
          <w:rPr>
            <w:rFonts w:ascii="Times New Roman" w:hAnsi="Times New Roman" w:cs="Times New Roman"/>
            <w:b/>
            <w:color w:val="auto"/>
            <w:lang w:val="ro-RO"/>
          </w:rPr>
          <w:t xml:space="preserve"> bazei metodologice de specialitate.</w:t>
        </w:r>
      </w:ins>
    </w:p>
    <w:p w14:paraId="7C44E8B8"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8890C26" w14:textId="77777777" w:rsidR="009E24B0" w:rsidRDefault="00D049E0" w:rsidP="00670BA8">
      <w:pPr>
        <w:pStyle w:val="Default"/>
        <w:spacing w:line="320" w:lineRule="atLeast"/>
        <w:jc w:val="both"/>
        <w:rPr>
          <w:ins w:id="686" w:author="User" w:date="2018-06-14T09:27:00Z"/>
          <w:rFonts w:ascii="Times New Roman" w:hAnsi="Times New Roman" w:cs="Times New Roman"/>
          <w:color w:val="auto"/>
          <w:lang w:val="ro-RO"/>
        </w:rPr>
      </w:pPr>
      <w:r w:rsidRPr="00AA78A8">
        <w:rPr>
          <w:rFonts w:ascii="Times New Roman" w:hAnsi="Times New Roman" w:cs="Times New Roman"/>
          <w:color w:val="auto"/>
          <w:lang w:val="ro-RO"/>
        </w:rPr>
        <w:t>Vor fi necesare proceduri standard pentru stabilirea practicilor de lucru de rutină. Acest lucru se aplică inspectorilor de integritate, dar și personalului de suport. Revizuirile anuale ale procedurilor vor fi necesare, pentru remedierea deficiențelor și pentru actualizarea procedurilor</w:t>
      </w:r>
      <w:ins w:id="687" w:author="User" w:date="2018-06-14T09:27:00Z">
        <w:r w:rsidR="009E24B0">
          <w:rPr>
            <w:rFonts w:ascii="Times New Roman" w:hAnsi="Times New Roman" w:cs="Times New Roman"/>
            <w:color w:val="auto"/>
            <w:lang w:val="ro-RO"/>
          </w:rPr>
          <w:t>.</w:t>
        </w:r>
      </w:ins>
    </w:p>
    <w:p w14:paraId="7AA0DE57" w14:textId="6CA408E9" w:rsidR="00C8362E" w:rsidRPr="00AA78A8" w:rsidDel="00A76E1F" w:rsidRDefault="00B41F39" w:rsidP="00670BA8">
      <w:pPr>
        <w:pStyle w:val="Default"/>
        <w:spacing w:line="320" w:lineRule="atLeast"/>
        <w:jc w:val="both"/>
        <w:rPr>
          <w:del w:id="688" w:author="User" w:date="2018-06-12T13:33:00Z"/>
          <w:rFonts w:ascii="Times New Roman" w:hAnsi="Times New Roman" w:cs="Times New Roman"/>
          <w:color w:val="auto"/>
          <w:lang w:val="ro-RO"/>
        </w:rPr>
      </w:pPr>
      <w:del w:id="689" w:author="User" w:date="2018-06-12T13:33:00Z">
        <w:r w:rsidRPr="00AA78A8" w:rsidDel="00A76E1F">
          <w:rPr>
            <w:rFonts w:ascii="Times New Roman" w:hAnsi="Times New Roman" w:cs="Times New Roman"/>
            <w:color w:val="auto"/>
            <w:lang w:val="ro-RO"/>
          </w:rPr>
          <w:delText>.</w:delText>
        </w:r>
      </w:del>
    </w:p>
    <w:p w14:paraId="087EA76B" w14:textId="77777777" w:rsidR="00C8362E" w:rsidRPr="00AA78A8" w:rsidDel="00A76E1F" w:rsidRDefault="00C8362E" w:rsidP="00670BA8">
      <w:pPr>
        <w:pStyle w:val="Default"/>
        <w:spacing w:line="320" w:lineRule="atLeast"/>
        <w:jc w:val="both"/>
        <w:rPr>
          <w:del w:id="690" w:author="User" w:date="2018-06-12T13:33:00Z"/>
          <w:rFonts w:ascii="Times New Roman" w:hAnsi="Times New Roman" w:cs="Times New Roman"/>
          <w:color w:val="auto"/>
          <w:lang w:val="ro-RO"/>
        </w:rPr>
      </w:pPr>
    </w:p>
    <w:p w14:paraId="7DE9786D" w14:textId="28232361" w:rsidR="00C8362E" w:rsidRPr="00AA78A8" w:rsidDel="00A76E1F" w:rsidRDefault="001A6843" w:rsidP="00670BA8">
      <w:pPr>
        <w:pStyle w:val="Default"/>
        <w:spacing w:line="320" w:lineRule="atLeast"/>
        <w:jc w:val="both"/>
        <w:rPr>
          <w:del w:id="691" w:author="User" w:date="2018-06-12T13:32:00Z"/>
          <w:rFonts w:ascii="Times New Roman" w:hAnsi="Times New Roman" w:cs="Times New Roman"/>
          <w:b/>
          <w:color w:val="auto"/>
          <w:lang w:val="ro-RO"/>
        </w:rPr>
      </w:pPr>
      <w:del w:id="692" w:author="User" w:date="2018-06-12T13:32:00Z">
        <w:r w:rsidRPr="00AA78A8" w:rsidDel="00A76E1F">
          <w:rPr>
            <w:rFonts w:ascii="Times New Roman" w:hAnsi="Times New Roman" w:cs="Times New Roman"/>
            <w:b/>
            <w:color w:val="auto"/>
            <w:u w:val="single"/>
            <w:lang w:val="ro-RO"/>
          </w:rPr>
          <w:delText>Măsura</w:delText>
        </w:r>
        <w:r w:rsidR="00602943" w:rsidRPr="00AA78A8" w:rsidDel="00A76E1F">
          <w:rPr>
            <w:rFonts w:ascii="Times New Roman" w:hAnsi="Times New Roman" w:cs="Times New Roman"/>
            <w:b/>
            <w:color w:val="auto"/>
            <w:u w:val="single"/>
            <w:lang w:val="ro-RO"/>
          </w:rPr>
          <w:delText xml:space="preserve"> 10</w:delText>
        </w:r>
        <w:r w:rsidR="00602943" w:rsidRPr="00AA78A8" w:rsidDel="00A76E1F">
          <w:rPr>
            <w:rFonts w:ascii="Times New Roman" w:hAnsi="Times New Roman" w:cs="Times New Roman"/>
            <w:b/>
            <w:color w:val="auto"/>
            <w:lang w:val="ro-RO"/>
          </w:rPr>
          <w:delText xml:space="preserve">: </w:delText>
        </w:r>
        <w:r w:rsidR="00B41F39" w:rsidRPr="00AA78A8" w:rsidDel="00A76E1F">
          <w:rPr>
            <w:rFonts w:ascii="Times New Roman" w:hAnsi="Times New Roman" w:cs="Times New Roman"/>
            <w:b/>
            <w:color w:val="auto"/>
            <w:lang w:val="ro-RO"/>
          </w:rPr>
          <w:delText>Transfer</w:delText>
        </w:r>
        <w:r w:rsidR="0054132E" w:rsidRPr="00AA78A8" w:rsidDel="00A76E1F">
          <w:rPr>
            <w:rFonts w:ascii="Times New Roman" w:hAnsi="Times New Roman" w:cs="Times New Roman"/>
            <w:b/>
            <w:color w:val="auto"/>
            <w:lang w:val="ro-RO"/>
          </w:rPr>
          <w:delText>ul</w:delText>
        </w:r>
        <w:r w:rsidR="00B41F39" w:rsidRPr="00AA78A8" w:rsidDel="00A76E1F">
          <w:rPr>
            <w:rFonts w:ascii="Times New Roman" w:hAnsi="Times New Roman" w:cs="Times New Roman"/>
            <w:b/>
            <w:color w:val="auto"/>
            <w:lang w:val="ro-RO"/>
          </w:rPr>
          <w:delText xml:space="preserve"> arhive</w:delText>
        </w:r>
        <w:r w:rsidR="0054132E" w:rsidRPr="00AA78A8" w:rsidDel="00A76E1F">
          <w:rPr>
            <w:rFonts w:ascii="Times New Roman" w:hAnsi="Times New Roman" w:cs="Times New Roman"/>
            <w:b/>
            <w:color w:val="auto"/>
            <w:lang w:val="ro-RO"/>
          </w:rPr>
          <w:delText xml:space="preserve">lor de </w:delText>
        </w:r>
        <w:r w:rsidR="00B41F39" w:rsidRPr="00AA78A8" w:rsidDel="00A76E1F">
          <w:rPr>
            <w:rFonts w:ascii="Times New Roman" w:hAnsi="Times New Roman" w:cs="Times New Roman"/>
            <w:b/>
            <w:color w:val="auto"/>
            <w:lang w:val="ro-RO"/>
          </w:rPr>
          <w:delText>document</w:delText>
        </w:r>
        <w:r w:rsidR="0054132E" w:rsidRPr="00AA78A8" w:rsidDel="00A76E1F">
          <w:rPr>
            <w:rFonts w:ascii="Times New Roman" w:hAnsi="Times New Roman" w:cs="Times New Roman"/>
            <w:b/>
            <w:color w:val="auto"/>
            <w:lang w:val="ro-RO"/>
          </w:rPr>
          <w:delText>e de lucru de la CNA la ANI</w:delText>
        </w:r>
        <w:r w:rsidR="00B41F39" w:rsidRPr="00AA78A8" w:rsidDel="00A76E1F">
          <w:rPr>
            <w:rFonts w:ascii="Times New Roman" w:hAnsi="Times New Roman" w:cs="Times New Roman"/>
            <w:b/>
            <w:color w:val="auto"/>
            <w:lang w:val="ro-RO"/>
          </w:rPr>
          <w:delText xml:space="preserve"> (</w:delText>
        </w:r>
        <w:r w:rsidR="0054132E" w:rsidRPr="00AA78A8" w:rsidDel="00A76E1F">
          <w:rPr>
            <w:rFonts w:ascii="Times New Roman" w:hAnsi="Times New Roman" w:cs="Times New Roman"/>
            <w:b/>
            <w:color w:val="auto"/>
            <w:lang w:val="ro-RO"/>
          </w:rPr>
          <w:delText>sediul nou</w:delText>
        </w:r>
        <w:r w:rsidR="00B41F39" w:rsidRPr="00AA78A8" w:rsidDel="00A76E1F">
          <w:rPr>
            <w:rFonts w:ascii="Times New Roman" w:hAnsi="Times New Roman" w:cs="Times New Roman"/>
            <w:b/>
            <w:color w:val="auto"/>
            <w:lang w:val="ro-RO"/>
          </w:rPr>
          <w:delText>).</w:delText>
        </w:r>
      </w:del>
    </w:p>
    <w:p w14:paraId="00BDF586" w14:textId="67110E3D" w:rsidR="00C8362E" w:rsidRPr="00AA78A8" w:rsidDel="00A76E1F" w:rsidRDefault="00C8362E" w:rsidP="00670BA8">
      <w:pPr>
        <w:pStyle w:val="Default"/>
        <w:spacing w:line="320" w:lineRule="atLeast"/>
        <w:jc w:val="both"/>
        <w:rPr>
          <w:del w:id="693" w:author="User" w:date="2018-06-12T13:32:00Z"/>
          <w:rFonts w:ascii="Times New Roman" w:hAnsi="Times New Roman" w:cs="Times New Roman"/>
          <w:color w:val="auto"/>
          <w:lang w:val="ro-RO"/>
        </w:rPr>
      </w:pPr>
    </w:p>
    <w:p w14:paraId="1280B5FA" w14:textId="350EBCCB" w:rsidR="00C8362E" w:rsidRPr="00AA78A8" w:rsidDel="00A76E1F" w:rsidRDefault="0054132E" w:rsidP="00670BA8">
      <w:pPr>
        <w:pStyle w:val="Default"/>
        <w:spacing w:line="320" w:lineRule="atLeast"/>
        <w:jc w:val="both"/>
        <w:rPr>
          <w:del w:id="694" w:author="User" w:date="2018-06-12T13:32:00Z"/>
          <w:rFonts w:ascii="Times New Roman" w:hAnsi="Times New Roman" w:cs="Times New Roman"/>
          <w:color w:val="auto"/>
          <w:lang w:val="ro-RO"/>
        </w:rPr>
      </w:pPr>
      <w:del w:id="695" w:author="User" w:date="2018-06-12T13:32:00Z">
        <w:r w:rsidRPr="00AA78A8" w:rsidDel="00A76E1F">
          <w:rPr>
            <w:rFonts w:ascii="Times New Roman" w:hAnsi="Times New Roman" w:cs="Times New Roman"/>
            <w:color w:val="auto"/>
            <w:lang w:val="ro-RO"/>
          </w:rPr>
          <w:delText xml:space="preserve">De îndată ce ANI primește un sediu nou, trebuie realizat </w:delText>
        </w:r>
        <w:r w:rsidR="00B41F39" w:rsidRPr="00AA78A8" w:rsidDel="00A76E1F">
          <w:rPr>
            <w:rFonts w:ascii="Times New Roman" w:hAnsi="Times New Roman" w:cs="Times New Roman"/>
            <w:color w:val="auto"/>
            <w:lang w:val="ro-RO"/>
          </w:rPr>
          <w:delText>transfer</w:delText>
        </w:r>
        <w:r w:rsidRPr="00AA78A8" w:rsidDel="00A76E1F">
          <w:rPr>
            <w:rFonts w:ascii="Times New Roman" w:hAnsi="Times New Roman" w:cs="Times New Roman"/>
            <w:color w:val="auto"/>
            <w:lang w:val="ro-RO"/>
          </w:rPr>
          <w:delText xml:space="preserve">ul </w:delText>
        </w:r>
        <w:r w:rsidR="00B41F39" w:rsidRPr="00AA78A8" w:rsidDel="00A76E1F">
          <w:rPr>
            <w:rFonts w:ascii="Times New Roman" w:hAnsi="Times New Roman" w:cs="Times New Roman"/>
            <w:color w:val="auto"/>
            <w:lang w:val="ro-RO"/>
          </w:rPr>
          <w:delText>arhive</w:delText>
        </w:r>
        <w:r w:rsidRPr="00AA78A8" w:rsidDel="00A76E1F">
          <w:rPr>
            <w:rFonts w:ascii="Times New Roman" w:hAnsi="Times New Roman" w:cs="Times New Roman"/>
            <w:color w:val="auto"/>
            <w:lang w:val="ro-RO"/>
          </w:rPr>
          <w:delText xml:space="preserve">lor pentru toată </w:delText>
        </w:r>
        <w:r w:rsidR="00AA5B5F" w:rsidRPr="00AA78A8" w:rsidDel="00A76E1F">
          <w:rPr>
            <w:rFonts w:ascii="Times New Roman" w:hAnsi="Times New Roman" w:cs="Times New Roman"/>
            <w:color w:val="auto"/>
            <w:lang w:val="ro-RO"/>
          </w:rPr>
          <w:delText>arhiva</w:delText>
        </w:r>
        <w:r w:rsidR="00B41F39" w:rsidRPr="00AA78A8" w:rsidDel="00A76E1F">
          <w:rPr>
            <w:rFonts w:ascii="Times New Roman" w:hAnsi="Times New Roman" w:cs="Times New Roman"/>
            <w:color w:val="auto"/>
            <w:lang w:val="ro-RO"/>
          </w:rPr>
          <w:delText>. N</w:delText>
        </w:r>
        <w:r w:rsidRPr="00AA78A8" w:rsidDel="00A76E1F">
          <w:rPr>
            <w:rFonts w:ascii="Times New Roman" w:hAnsi="Times New Roman" w:cs="Times New Roman"/>
            <w:color w:val="auto"/>
            <w:lang w:val="ro-RO"/>
          </w:rPr>
          <w:delText xml:space="preserve">u numai că aceasta va </w:delText>
        </w:r>
        <w:r w:rsidR="00B41F39" w:rsidRPr="00AA78A8" w:rsidDel="00A76E1F">
          <w:rPr>
            <w:rFonts w:ascii="Times New Roman" w:hAnsi="Times New Roman" w:cs="Times New Roman"/>
            <w:color w:val="auto"/>
            <w:lang w:val="ro-RO"/>
          </w:rPr>
          <w:delText>facilita</w:delText>
        </w:r>
        <w:r w:rsidRPr="00AA78A8" w:rsidDel="00A76E1F">
          <w:rPr>
            <w:rFonts w:ascii="Times New Roman" w:hAnsi="Times New Roman" w:cs="Times New Roman"/>
            <w:color w:val="auto"/>
            <w:lang w:val="ro-RO"/>
          </w:rPr>
          <w:delText xml:space="preserve"> activitatea personalului ANI</w:delText>
        </w:r>
        <w:r w:rsidR="00B41F39" w:rsidRPr="00AA78A8" w:rsidDel="00A76E1F">
          <w:rPr>
            <w:rFonts w:ascii="Times New Roman" w:hAnsi="Times New Roman" w:cs="Times New Roman"/>
            <w:color w:val="auto"/>
            <w:lang w:val="ro-RO"/>
          </w:rPr>
          <w:delText xml:space="preserve">, </w:delText>
        </w:r>
        <w:r w:rsidRPr="00AA78A8" w:rsidDel="00A76E1F">
          <w:rPr>
            <w:rFonts w:ascii="Times New Roman" w:hAnsi="Times New Roman" w:cs="Times New Roman"/>
            <w:color w:val="auto"/>
            <w:lang w:val="ro-RO"/>
          </w:rPr>
          <w:delText xml:space="preserve">dar </w:delText>
        </w:r>
        <w:r w:rsidR="00B41F39" w:rsidRPr="00AA78A8" w:rsidDel="00A76E1F">
          <w:rPr>
            <w:rFonts w:ascii="Times New Roman" w:hAnsi="Times New Roman" w:cs="Times New Roman"/>
            <w:color w:val="auto"/>
            <w:lang w:val="ro-RO"/>
          </w:rPr>
          <w:delText>organiza</w:delText>
        </w:r>
        <w:r w:rsidRPr="00AA78A8" w:rsidDel="00A76E1F">
          <w:rPr>
            <w:rFonts w:ascii="Times New Roman" w:hAnsi="Times New Roman" w:cs="Times New Roman"/>
            <w:color w:val="auto"/>
            <w:lang w:val="ro-RO"/>
          </w:rPr>
          <w:delText>rea a</w:delText>
        </w:r>
        <w:r w:rsidR="00B41F39" w:rsidRPr="00AA78A8" w:rsidDel="00A76E1F">
          <w:rPr>
            <w:rFonts w:ascii="Times New Roman" w:hAnsi="Times New Roman" w:cs="Times New Roman"/>
            <w:color w:val="auto"/>
            <w:lang w:val="ro-RO"/>
          </w:rPr>
          <w:delText>rhive</w:delText>
        </w:r>
        <w:r w:rsidRPr="00AA78A8" w:rsidDel="00A76E1F">
          <w:rPr>
            <w:rFonts w:ascii="Times New Roman" w:hAnsi="Times New Roman" w:cs="Times New Roman"/>
            <w:color w:val="auto"/>
            <w:lang w:val="ro-RO"/>
          </w:rPr>
          <w:delText xml:space="preserve">i va fi </w:delText>
        </w:r>
        <w:r w:rsidR="00B41F39" w:rsidRPr="00AA78A8" w:rsidDel="00A76E1F">
          <w:rPr>
            <w:rFonts w:ascii="Times New Roman" w:hAnsi="Times New Roman" w:cs="Times New Roman"/>
            <w:color w:val="auto"/>
            <w:lang w:val="ro-RO"/>
          </w:rPr>
          <w:delText>esen</w:delText>
        </w:r>
        <w:r w:rsidRPr="00AA78A8" w:rsidDel="00A76E1F">
          <w:rPr>
            <w:rFonts w:ascii="Times New Roman" w:hAnsi="Times New Roman" w:cs="Times New Roman"/>
            <w:color w:val="auto"/>
            <w:lang w:val="ro-RO"/>
          </w:rPr>
          <w:delText>ț</w:delText>
        </w:r>
        <w:r w:rsidR="00B41F39" w:rsidRPr="00AA78A8" w:rsidDel="00A76E1F">
          <w:rPr>
            <w:rFonts w:ascii="Times New Roman" w:hAnsi="Times New Roman" w:cs="Times New Roman"/>
            <w:color w:val="auto"/>
            <w:lang w:val="ro-RO"/>
          </w:rPr>
          <w:delText>ial</w:delText>
        </w:r>
        <w:r w:rsidRPr="00AA78A8" w:rsidDel="00A76E1F">
          <w:rPr>
            <w:rFonts w:ascii="Times New Roman" w:hAnsi="Times New Roman" w:cs="Times New Roman"/>
            <w:color w:val="auto"/>
            <w:lang w:val="ro-RO"/>
          </w:rPr>
          <w:delText xml:space="preserve">ă pentru </w:delText>
        </w:r>
        <w:r w:rsidR="00B41F39" w:rsidRPr="00AA78A8" w:rsidDel="00A76E1F">
          <w:rPr>
            <w:rFonts w:ascii="Times New Roman" w:hAnsi="Times New Roman" w:cs="Times New Roman"/>
            <w:color w:val="auto"/>
            <w:lang w:val="ro-RO"/>
          </w:rPr>
          <w:delText>facilita</w:delText>
        </w:r>
        <w:r w:rsidRPr="00AA78A8" w:rsidDel="00A76E1F">
          <w:rPr>
            <w:rFonts w:ascii="Times New Roman" w:hAnsi="Times New Roman" w:cs="Times New Roman"/>
            <w:color w:val="auto"/>
            <w:lang w:val="ro-RO"/>
          </w:rPr>
          <w:delText xml:space="preserve">rea </w:delText>
        </w:r>
        <w:r w:rsidR="00B41F39" w:rsidRPr="00AA78A8" w:rsidDel="00A76E1F">
          <w:rPr>
            <w:rFonts w:ascii="Times New Roman" w:hAnsi="Times New Roman" w:cs="Times New Roman"/>
            <w:color w:val="auto"/>
            <w:lang w:val="ro-RO"/>
          </w:rPr>
          <w:delText>consult</w:delText>
        </w:r>
        <w:r w:rsidRPr="00AA78A8" w:rsidDel="00A76E1F">
          <w:rPr>
            <w:rFonts w:ascii="Times New Roman" w:hAnsi="Times New Roman" w:cs="Times New Roman"/>
            <w:color w:val="auto"/>
            <w:lang w:val="ro-RO"/>
          </w:rPr>
          <w:delText>ării pe viitor</w:delText>
        </w:r>
        <w:r w:rsidR="00B41F39" w:rsidRPr="00AA78A8" w:rsidDel="00A76E1F">
          <w:rPr>
            <w:rFonts w:ascii="Times New Roman" w:hAnsi="Times New Roman" w:cs="Times New Roman"/>
            <w:color w:val="auto"/>
            <w:lang w:val="ro-RO"/>
          </w:rPr>
          <w:delText xml:space="preserve">.   </w:delText>
        </w:r>
      </w:del>
    </w:p>
    <w:p w14:paraId="6ED1F64F"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7E32CC7" w14:textId="7A4F7E25" w:rsidR="00C8362E" w:rsidRPr="00CA37C8" w:rsidRDefault="001A6843">
      <w:pPr>
        <w:pStyle w:val="Default"/>
        <w:rPr>
          <w:rFonts w:ascii="Times New Roman" w:hAnsi="Times New Roman" w:cs="Times New Roman"/>
          <w:color w:val="auto"/>
          <w:lang w:val="ro-RO"/>
          <w:rPrChange w:id="696" w:author="User" w:date="2018-06-15T20:14:00Z">
            <w:rPr>
              <w:rFonts w:ascii="Times New Roman" w:hAnsi="Times New Roman" w:cs="Times New Roman"/>
              <w:b/>
              <w:color w:val="auto"/>
              <w:lang w:val="ro-RO"/>
            </w:rPr>
          </w:rPrChange>
        </w:rPr>
        <w:pPrChange w:id="697" w:author="User" w:date="2018-06-15T20:14:00Z">
          <w:pPr>
            <w:pStyle w:val="Default"/>
            <w:spacing w:line="320" w:lineRule="atLeast"/>
            <w:jc w:val="both"/>
          </w:pPr>
        </w:pPrChange>
      </w:pPr>
      <w:r w:rsidRPr="00AA78A8">
        <w:rPr>
          <w:rFonts w:ascii="Times New Roman" w:hAnsi="Times New Roman" w:cs="Times New Roman"/>
          <w:b/>
          <w:color w:val="auto"/>
          <w:u w:val="single"/>
          <w:lang w:val="ro-RO"/>
        </w:rPr>
        <w:t>Măsura</w:t>
      </w:r>
      <w:r w:rsidR="0012634D" w:rsidRPr="00AA78A8">
        <w:rPr>
          <w:rFonts w:ascii="Times New Roman" w:hAnsi="Times New Roman" w:cs="Times New Roman"/>
          <w:b/>
          <w:color w:val="auto"/>
          <w:u w:val="single"/>
          <w:lang w:val="ro-RO"/>
        </w:rPr>
        <w:t xml:space="preserve"> </w:t>
      </w:r>
      <w:ins w:id="698" w:author="User" w:date="2018-06-13T15:14:00Z">
        <w:r w:rsidR="00DF5E60">
          <w:rPr>
            <w:rFonts w:ascii="Times New Roman" w:hAnsi="Times New Roman" w:cs="Times New Roman"/>
            <w:b/>
            <w:color w:val="auto"/>
            <w:u w:val="single"/>
            <w:lang w:val="ro-RO"/>
          </w:rPr>
          <w:t>9</w:t>
        </w:r>
      </w:ins>
      <w:del w:id="699" w:author="User" w:date="2018-06-13T15:14:00Z">
        <w:r w:rsidR="0012634D" w:rsidRPr="00AA78A8" w:rsidDel="00DF5E60">
          <w:rPr>
            <w:rFonts w:ascii="Times New Roman" w:hAnsi="Times New Roman" w:cs="Times New Roman"/>
            <w:b/>
            <w:color w:val="auto"/>
            <w:u w:val="single"/>
            <w:lang w:val="ro-RO"/>
          </w:rPr>
          <w:delText>1</w:delText>
        </w:r>
      </w:del>
      <w:del w:id="700" w:author="User" w:date="2018-06-12T13:33:00Z">
        <w:r w:rsidR="0012634D" w:rsidRPr="00AA78A8" w:rsidDel="00A76E1F">
          <w:rPr>
            <w:rFonts w:ascii="Times New Roman" w:hAnsi="Times New Roman" w:cs="Times New Roman"/>
            <w:b/>
            <w:color w:val="auto"/>
            <w:u w:val="single"/>
            <w:lang w:val="ro-RO"/>
          </w:rPr>
          <w:delText>1</w:delText>
        </w:r>
      </w:del>
      <w:r w:rsidR="0012634D" w:rsidRPr="00AA78A8">
        <w:rPr>
          <w:rFonts w:ascii="Times New Roman" w:hAnsi="Times New Roman" w:cs="Times New Roman"/>
          <w:b/>
          <w:color w:val="auto"/>
          <w:lang w:val="ro-RO"/>
        </w:rPr>
        <w:t xml:space="preserve">: </w:t>
      </w:r>
      <w:del w:id="701" w:author="User" w:date="2018-06-12T13:34:00Z">
        <w:r w:rsidR="00453A13" w:rsidRPr="00AA78A8" w:rsidDel="00A76E1F">
          <w:rPr>
            <w:rFonts w:ascii="Times New Roman" w:hAnsi="Times New Roman" w:cs="Times New Roman"/>
            <w:b/>
            <w:color w:val="auto"/>
            <w:lang w:val="ro-RO"/>
          </w:rPr>
          <w:delText>De</w:delText>
        </w:r>
        <w:r w:rsidR="0054132E" w:rsidRPr="00AA78A8" w:rsidDel="00A76E1F">
          <w:rPr>
            <w:rFonts w:ascii="Times New Roman" w:hAnsi="Times New Roman" w:cs="Times New Roman"/>
            <w:b/>
            <w:color w:val="auto"/>
            <w:lang w:val="ro-RO"/>
          </w:rPr>
          <w:delText xml:space="preserve">zvoltarea regulamentelor </w:delText>
        </w:r>
        <w:r w:rsidR="00453A13" w:rsidRPr="00AA78A8" w:rsidDel="00A76E1F">
          <w:rPr>
            <w:rFonts w:ascii="Times New Roman" w:hAnsi="Times New Roman" w:cs="Times New Roman"/>
            <w:b/>
            <w:color w:val="auto"/>
            <w:lang w:val="ro-RO"/>
          </w:rPr>
          <w:delText>intern</w:delText>
        </w:r>
        <w:r w:rsidR="0054132E" w:rsidRPr="00AA78A8" w:rsidDel="00A76E1F">
          <w:rPr>
            <w:rFonts w:ascii="Times New Roman" w:hAnsi="Times New Roman" w:cs="Times New Roman"/>
            <w:b/>
            <w:color w:val="auto"/>
            <w:lang w:val="ro-RO"/>
          </w:rPr>
          <w:delText xml:space="preserve">e privind </w:delText>
        </w:r>
        <w:r w:rsidR="00453A13" w:rsidRPr="00AA78A8" w:rsidDel="00A76E1F">
          <w:rPr>
            <w:rFonts w:ascii="Times New Roman" w:hAnsi="Times New Roman" w:cs="Times New Roman"/>
            <w:b/>
            <w:color w:val="auto"/>
            <w:lang w:val="ro-RO"/>
          </w:rPr>
          <w:delText>protec</w:delText>
        </w:r>
        <w:r w:rsidR="0054132E" w:rsidRPr="00AA78A8" w:rsidDel="00A76E1F">
          <w:rPr>
            <w:rFonts w:ascii="Times New Roman" w:hAnsi="Times New Roman" w:cs="Times New Roman"/>
            <w:b/>
            <w:color w:val="auto"/>
            <w:lang w:val="ro-RO"/>
          </w:rPr>
          <w:delText>ția datelor</w:delText>
        </w:r>
        <w:r w:rsidR="009F2B2D" w:rsidRPr="00AA78A8" w:rsidDel="00A76E1F">
          <w:rPr>
            <w:rFonts w:ascii="Times New Roman" w:hAnsi="Times New Roman" w:cs="Times New Roman"/>
            <w:b/>
            <w:color w:val="auto"/>
            <w:lang w:val="ro-RO"/>
          </w:rPr>
          <w:delText>.</w:delText>
        </w:r>
      </w:del>
      <w:ins w:id="702" w:author="User" w:date="2018-06-15T20:14:00Z">
        <w:r w:rsidR="00CA37C8" w:rsidRPr="00CA37C8">
          <w:rPr>
            <w:rFonts w:ascii="Times New Roman" w:hAnsi="Times New Roman" w:cs="Times New Roman"/>
            <w:color w:val="auto"/>
            <w:lang w:val="ro-RO"/>
          </w:rPr>
          <w:t xml:space="preserve"> </w:t>
        </w:r>
        <w:r w:rsidR="00CA37C8" w:rsidRPr="00CA37C8">
          <w:rPr>
            <w:rFonts w:ascii="Times New Roman" w:hAnsi="Times New Roman" w:cs="Times New Roman"/>
            <w:b/>
            <w:color w:val="auto"/>
            <w:lang w:val="ro-RO"/>
            <w:rPrChange w:id="703" w:author="User" w:date="2018-06-15T20:14:00Z">
              <w:rPr>
                <w:rFonts w:ascii="Times New Roman" w:hAnsi="Times New Roman" w:cs="Times New Roman"/>
                <w:color w:val="auto"/>
                <w:lang w:val="ro-RO"/>
              </w:rPr>
            </w:rPrChange>
          </w:rPr>
          <w:t>Elaborarea, implementarea politicilor de securitate a datelor cu caracter personal</w:t>
        </w:r>
      </w:ins>
      <w:ins w:id="704" w:author="User" w:date="2018-06-12T13:34:00Z">
        <w:r w:rsidR="00A76E1F">
          <w:rPr>
            <w:rFonts w:ascii="Times New Roman" w:hAnsi="Times New Roman" w:cs="Times New Roman"/>
            <w:b/>
            <w:color w:val="auto"/>
            <w:lang w:val="ro-RO"/>
          </w:rPr>
          <w:t>.</w:t>
        </w:r>
      </w:ins>
      <w:r w:rsidR="00453A13" w:rsidRPr="00AA78A8">
        <w:rPr>
          <w:rFonts w:ascii="Times New Roman" w:hAnsi="Times New Roman" w:cs="Times New Roman"/>
          <w:b/>
          <w:color w:val="auto"/>
          <w:lang w:val="ro-RO"/>
        </w:rPr>
        <w:t xml:space="preserve"> </w:t>
      </w:r>
    </w:p>
    <w:p w14:paraId="313971BC"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3CD0FEB" w14:textId="73C467FB" w:rsidR="00C8362E" w:rsidRPr="00AA78A8" w:rsidRDefault="007B1374"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În urma </w:t>
      </w:r>
      <w:r w:rsidR="009F2B2D" w:rsidRPr="00AA78A8">
        <w:rPr>
          <w:rFonts w:ascii="Times New Roman" w:hAnsi="Times New Roman" w:cs="Times New Roman"/>
          <w:color w:val="auto"/>
          <w:lang w:val="ro-RO"/>
        </w:rPr>
        <w:t>recom</w:t>
      </w:r>
      <w:r w:rsidRPr="00AA78A8">
        <w:rPr>
          <w:rFonts w:ascii="Times New Roman" w:hAnsi="Times New Roman" w:cs="Times New Roman"/>
          <w:color w:val="auto"/>
          <w:lang w:val="ro-RO"/>
        </w:rPr>
        <w:t xml:space="preserve">andărilor din partea </w:t>
      </w:r>
      <w:r w:rsidRPr="002053C8">
        <w:rPr>
          <w:rFonts w:ascii="Times New Roman" w:hAnsi="Times New Roman" w:cs="Times New Roman"/>
          <w:color w:val="auto"/>
          <w:lang w:val="ro-RO"/>
        </w:rPr>
        <w:t>Agenției</w:t>
      </w:r>
      <w:r w:rsidRPr="00AA78A8">
        <w:rPr>
          <w:rFonts w:ascii="Times New Roman" w:hAnsi="Times New Roman" w:cs="Times New Roman"/>
          <w:color w:val="auto"/>
          <w:lang w:val="ro-RO"/>
        </w:rPr>
        <w:t xml:space="preserve"> pentru protecția datelor</w:t>
      </w:r>
      <w:r w:rsidR="009F2B2D"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A</w:t>
      </w:r>
      <w:r w:rsidR="009F2B2D" w:rsidRPr="00AA78A8">
        <w:rPr>
          <w:rFonts w:ascii="Times New Roman" w:hAnsi="Times New Roman" w:cs="Times New Roman"/>
          <w:color w:val="auto"/>
          <w:lang w:val="ro-RO"/>
        </w:rPr>
        <w:t>NI</w:t>
      </w:r>
      <w:r w:rsidRPr="00AA78A8">
        <w:rPr>
          <w:rFonts w:ascii="Times New Roman" w:hAnsi="Times New Roman" w:cs="Times New Roman"/>
          <w:color w:val="auto"/>
          <w:lang w:val="ro-RO"/>
        </w:rPr>
        <w:t xml:space="preserve"> trebuie să elaboreze norme </w:t>
      </w:r>
      <w:r w:rsidR="009F2B2D" w:rsidRPr="00AA78A8">
        <w:rPr>
          <w:rFonts w:ascii="Times New Roman" w:hAnsi="Times New Roman" w:cs="Times New Roman"/>
          <w:color w:val="auto"/>
          <w:lang w:val="ro-RO"/>
        </w:rPr>
        <w:t>intern</w:t>
      </w:r>
      <w:r w:rsidRPr="00AA78A8">
        <w:rPr>
          <w:rFonts w:ascii="Times New Roman" w:hAnsi="Times New Roman" w:cs="Times New Roman"/>
          <w:color w:val="auto"/>
          <w:lang w:val="ro-RO"/>
        </w:rPr>
        <w:t xml:space="preserve">e privind </w:t>
      </w:r>
      <w:r w:rsidR="009F2B2D" w:rsidRPr="00AA78A8">
        <w:rPr>
          <w:rFonts w:ascii="Times New Roman" w:hAnsi="Times New Roman" w:cs="Times New Roman"/>
          <w:color w:val="auto"/>
          <w:lang w:val="ro-RO"/>
        </w:rPr>
        <w:t>protec</w:t>
      </w:r>
      <w:r w:rsidRPr="00AA78A8">
        <w:rPr>
          <w:rFonts w:ascii="Times New Roman" w:hAnsi="Times New Roman" w:cs="Times New Roman"/>
          <w:color w:val="auto"/>
          <w:lang w:val="ro-RO"/>
        </w:rPr>
        <w:t>ția datelor</w:t>
      </w:r>
      <w:r w:rsidR="009F2B2D" w:rsidRPr="00AA78A8">
        <w:rPr>
          <w:rFonts w:ascii="Times New Roman" w:hAnsi="Times New Roman" w:cs="Times New Roman"/>
          <w:color w:val="auto"/>
          <w:lang w:val="ro-RO"/>
        </w:rPr>
        <w:t xml:space="preserve">, </w:t>
      </w:r>
      <w:r w:rsidR="00C661C2" w:rsidRPr="00AA78A8">
        <w:rPr>
          <w:rFonts w:ascii="Times New Roman" w:hAnsi="Times New Roman" w:cs="Times New Roman"/>
          <w:color w:val="auto"/>
          <w:lang w:val="ro-RO"/>
        </w:rPr>
        <w:t>inclusiv</w:t>
      </w:r>
      <w:r w:rsidR="00E57A32" w:rsidRPr="00AA78A8">
        <w:rPr>
          <w:rFonts w:ascii="Times New Roman" w:hAnsi="Times New Roman" w:cs="Times New Roman"/>
          <w:color w:val="auto"/>
          <w:lang w:val="ro-RO"/>
        </w:rPr>
        <w:t xml:space="preserve"> cu privire la</w:t>
      </w:r>
      <w:r w:rsidR="009F2B2D" w:rsidRPr="00AA78A8">
        <w:rPr>
          <w:rFonts w:ascii="Times New Roman" w:hAnsi="Times New Roman" w:cs="Times New Roman"/>
          <w:color w:val="auto"/>
          <w:lang w:val="ro-RO"/>
        </w:rPr>
        <w:t xml:space="preserve"> t</w:t>
      </w:r>
      <w:r w:rsidRPr="00AA78A8">
        <w:rPr>
          <w:rFonts w:ascii="Times New Roman" w:hAnsi="Times New Roman" w:cs="Times New Roman"/>
          <w:color w:val="auto"/>
          <w:lang w:val="ro-RO"/>
        </w:rPr>
        <w:t>i</w:t>
      </w:r>
      <w:r w:rsidR="009F2B2D" w:rsidRPr="00AA78A8">
        <w:rPr>
          <w:rFonts w:ascii="Times New Roman" w:hAnsi="Times New Roman" w:cs="Times New Roman"/>
          <w:color w:val="auto"/>
          <w:lang w:val="ro-RO"/>
        </w:rPr>
        <w:t>p</w:t>
      </w:r>
      <w:r w:rsidRPr="00AA78A8">
        <w:rPr>
          <w:rFonts w:ascii="Times New Roman" w:hAnsi="Times New Roman" w:cs="Times New Roman"/>
          <w:color w:val="auto"/>
          <w:lang w:val="ro-RO"/>
        </w:rPr>
        <w:t>ul de</w:t>
      </w:r>
      <w:r w:rsidR="009F2B2D" w:rsidRPr="00AA78A8">
        <w:rPr>
          <w:rFonts w:ascii="Times New Roman" w:hAnsi="Times New Roman" w:cs="Times New Roman"/>
          <w:color w:val="auto"/>
          <w:lang w:val="ro-RO"/>
        </w:rPr>
        <w:t xml:space="preserve"> informa</w:t>
      </w:r>
      <w:r w:rsidRPr="00AA78A8">
        <w:rPr>
          <w:rFonts w:ascii="Times New Roman" w:hAnsi="Times New Roman" w:cs="Times New Roman"/>
          <w:color w:val="auto"/>
          <w:lang w:val="ro-RO"/>
        </w:rPr>
        <w:t>ții păstrate de către ANI în registrele sale</w:t>
      </w:r>
      <w:r w:rsidR="009F2B2D" w:rsidRPr="00AA78A8">
        <w:rPr>
          <w:rFonts w:ascii="Times New Roman" w:hAnsi="Times New Roman" w:cs="Times New Roman"/>
          <w:color w:val="auto"/>
          <w:lang w:val="ro-RO"/>
        </w:rPr>
        <w:t>, regist</w:t>
      </w:r>
      <w:r w:rsidR="00401519" w:rsidRPr="00AA78A8">
        <w:rPr>
          <w:rFonts w:ascii="Times New Roman" w:hAnsi="Times New Roman" w:cs="Times New Roman"/>
          <w:color w:val="auto"/>
          <w:lang w:val="ro-RO"/>
        </w:rPr>
        <w:t>re disponibile</w:t>
      </w:r>
      <w:r w:rsidR="009F2B2D" w:rsidRPr="00AA78A8">
        <w:rPr>
          <w:rFonts w:ascii="Times New Roman" w:hAnsi="Times New Roman" w:cs="Times New Roman"/>
          <w:color w:val="auto"/>
          <w:lang w:val="ro-RO"/>
        </w:rPr>
        <w:t xml:space="preserve">, </w:t>
      </w:r>
      <w:r w:rsidR="00401519" w:rsidRPr="00AA78A8">
        <w:rPr>
          <w:rFonts w:ascii="Times New Roman" w:hAnsi="Times New Roman" w:cs="Times New Roman"/>
          <w:color w:val="auto"/>
          <w:lang w:val="ro-RO"/>
        </w:rPr>
        <w:t>scopul stocării datelor</w:t>
      </w:r>
      <w:r w:rsidR="009F2B2D" w:rsidRPr="00AA78A8">
        <w:rPr>
          <w:rFonts w:ascii="Times New Roman" w:hAnsi="Times New Roman" w:cs="Times New Roman"/>
          <w:color w:val="auto"/>
          <w:lang w:val="ro-RO"/>
        </w:rPr>
        <w:t xml:space="preserve">, </w:t>
      </w:r>
      <w:r w:rsidR="00401519" w:rsidRPr="00AA78A8">
        <w:rPr>
          <w:rFonts w:ascii="Times New Roman" w:hAnsi="Times New Roman" w:cs="Times New Roman"/>
          <w:color w:val="auto"/>
          <w:lang w:val="ro-RO"/>
        </w:rPr>
        <w:t>perioada stocării,</w:t>
      </w:r>
      <w:r w:rsidR="009F2B2D" w:rsidRPr="00AA78A8">
        <w:rPr>
          <w:rFonts w:ascii="Times New Roman" w:hAnsi="Times New Roman" w:cs="Times New Roman"/>
          <w:color w:val="auto"/>
          <w:lang w:val="ro-RO"/>
        </w:rPr>
        <w:t xml:space="preserve"> destina</w:t>
      </w:r>
      <w:r w:rsidR="006E0F37" w:rsidRPr="00AA78A8">
        <w:rPr>
          <w:rFonts w:ascii="Times New Roman" w:hAnsi="Times New Roman" w:cs="Times New Roman"/>
          <w:color w:val="auto"/>
          <w:lang w:val="ro-RO"/>
        </w:rPr>
        <w:t xml:space="preserve">ția </w:t>
      </w:r>
      <w:r w:rsidR="007D6C12" w:rsidRPr="00AA78A8">
        <w:rPr>
          <w:rFonts w:ascii="Times New Roman" w:hAnsi="Times New Roman" w:cs="Times New Roman"/>
          <w:color w:val="auto"/>
          <w:lang w:val="ro-RO"/>
        </w:rPr>
        <w:t xml:space="preserve">datelor după </w:t>
      </w:r>
      <w:r w:rsidR="009F2B2D" w:rsidRPr="00AA78A8">
        <w:rPr>
          <w:rFonts w:ascii="Times New Roman" w:hAnsi="Times New Roman" w:cs="Times New Roman"/>
          <w:color w:val="auto"/>
          <w:lang w:val="ro-RO"/>
        </w:rPr>
        <w:t>expir</w:t>
      </w:r>
      <w:r w:rsidR="007D6C12" w:rsidRPr="00AA78A8">
        <w:rPr>
          <w:rFonts w:ascii="Times New Roman" w:hAnsi="Times New Roman" w:cs="Times New Roman"/>
          <w:color w:val="auto"/>
          <w:lang w:val="ro-RO"/>
        </w:rPr>
        <w:t>area perioadei de stocare</w:t>
      </w:r>
      <w:r w:rsidR="009F2B2D" w:rsidRPr="00AA78A8">
        <w:rPr>
          <w:rFonts w:ascii="Times New Roman" w:hAnsi="Times New Roman" w:cs="Times New Roman"/>
          <w:color w:val="auto"/>
          <w:lang w:val="ro-RO"/>
        </w:rPr>
        <w:t xml:space="preserve">, </w:t>
      </w:r>
      <w:r w:rsidR="007D6C12" w:rsidRPr="00AA78A8">
        <w:rPr>
          <w:rFonts w:ascii="Times New Roman" w:hAnsi="Times New Roman" w:cs="Times New Roman"/>
          <w:color w:val="auto"/>
          <w:lang w:val="ro-RO"/>
        </w:rPr>
        <w:t>aranjamente t</w:t>
      </w:r>
      <w:r w:rsidR="009F2B2D" w:rsidRPr="00AA78A8">
        <w:rPr>
          <w:rFonts w:ascii="Times New Roman" w:hAnsi="Times New Roman" w:cs="Times New Roman"/>
          <w:color w:val="auto"/>
          <w:lang w:val="ro-RO"/>
        </w:rPr>
        <w:t>ehnic</w:t>
      </w:r>
      <w:r w:rsidR="007D6C12" w:rsidRPr="00AA78A8">
        <w:rPr>
          <w:rFonts w:ascii="Times New Roman" w:hAnsi="Times New Roman" w:cs="Times New Roman"/>
          <w:color w:val="auto"/>
          <w:lang w:val="ro-RO"/>
        </w:rPr>
        <w:t xml:space="preserve">e și </w:t>
      </w:r>
      <w:r w:rsidR="009F2B2D" w:rsidRPr="00AA78A8">
        <w:rPr>
          <w:rFonts w:ascii="Times New Roman" w:hAnsi="Times New Roman" w:cs="Times New Roman"/>
          <w:color w:val="auto"/>
          <w:lang w:val="ro-RO"/>
        </w:rPr>
        <w:t>practic</w:t>
      </w:r>
      <w:r w:rsidR="007D6C12" w:rsidRPr="00AA78A8">
        <w:rPr>
          <w:rFonts w:ascii="Times New Roman" w:hAnsi="Times New Roman" w:cs="Times New Roman"/>
          <w:color w:val="auto"/>
          <w:lang w:val="ro-RO"/>
        </w:rPr>
        <w:t>e pentru protecția datelor</w:t>
      </w:r>
      <w:r w:rsidR="009F2B2D" w:rsidRPr="00AA78A8">
        <w:rPr>
          <w:rFonts w:ascii="Times New Roman" w:hAnsi="Times New Roman" w:cs="Times New Roman"/>
          <w:color w:val="auto"/>
          <w:lang w:val="ro-RO"/>
        </w:rPr>
        <w:t>.</w:t>
      </w:r>
    </w:p>
    <w:p w14:paraId="6CE85CF2" w14:textId="77777777" w:rsidR="00F62788" w:rsidRPr="00AA78A8" w:rsidDel="00354807" w:rsidRDefault="00F62788" w:rsidP="00670BA8">
      <w:pPr>
        <w:pStyle w:val="Default"/>
        <w:jc w:val="both"/>
        <w:rPr>
          <w:del w:id="705" w:author="User" w:date="2018-06-12T14:13:00Z"/>
          <w:rFonts w:ascii="Times New Roman" w:hAnsi="Times New Roman" w:cs="Times New Roman"/>
          <w:color w:val="auto"/>
          <w:lang w:val="ro-RO"/>
        </w:rPr>
      </w:pPr>
    </w:p>
    <w:p w14:paraId="2942A10F" w14:textId="641DD7DF" w:rsidR="00861017" w:rsidRPr="00AA78A8" w:rsidDel="00354807" w:rsidRDefault="00861017" w:rsidP="00670BA8">
      <w:pPr>
        <w:pStyle w:val="Default"/>
        <w:jc w:val="both"/>
        <w:rPr>
          <w:del w:id="706" w:author="User" w:date="2018-06-12T14:13:00Z"/>
          <w:rFonts w:ascii="Times New Roman" w:hAnsi="Times New Roman" w:cs="Times New Roman"/>
          <w:color w:val="auto"/>
          <w:lang w:val="ro-RO"/>
        </w:rPr>
      </w:pPr>
    </w:p>
    <w:p w14:paraId="67EF71C2" w14:textId="77777777" w:rsidR="00A26067" w:rsidRPr="00AA78A8" w:rsidRDefault="00A26067" w:rsidP="00670BA8">
      <w:pPr>
        <w:pStyle w:val="Default"/>
        <w:jc w:val="both"/>
        <w:rPr>
          <w:rFonts w:ascii="Times New Roman" w:hAnsi="Times New Roman" w:cs="Times New Roman"/>
          <w:color w:val="auto"/>
          <w:lang w:val="ro-RO"/>
        </w:rPr>
      </w:pPr>
    </w:p>
    <w:p w14:paraId="7C297AB6" w14:textId="7C4B8606" w:rsidR="00C8362E" w:rsidRPr="00AA78A8" w:rsidRDefault="00A26067" w:rsidP="00670BA8">
      <w:pPr>
        <w:pStyle w:val="2"/>
        <w:spacing w:line="320" w:lineRule="atLeast"/>
        <w:jc w:val="both"/>
        <w:rPr>
          <w:rFonts w:ascii="Times New Roman" w:hAnsi="Times New Roman" w:cs="Times New Roman"/>
          <w:color w:val="auto"/>
          <w:sz w:val="24"/>
          <w:szCs w:val="24"/>
          <w:shd w:val="clear" w:color="auto" w:fill="D5DCE4" w:themeFill="text2" w:themeFillTint="33"/>
          <w:lang w:val="ro-RO"/>
        </w:rPr>
      </w:pPr>
      <w:bookmarkStart w:id="707" w:name="_Toc510686939"/>
      <w:r w:rsidRPr="00BA160E">
        <w:rPr>
          <w:rFonts w:ascii="Times New Roman" w:hAnsi="Times New Roman" w:cs="Times New Roman"/>
          <w:color w:val="auto"/>
          <w:sz w:val="24"/>
          <w:szCs w:val="24"/>
          <w:shd w:val="clear" w:color="auto" w:fill="D5DCE4" w:themeFill="text2" w:themeFillTint="33"/>
          <w:lang w:val="ro-RO"/>
        </w:rPr>
        <w:t>Obiectiv strategic</w:t>
      </w:r>
      <w:r w:rsidR="00AD2818" w:rsidRPr="00AA78A8">
        <w:rPr>
          <w:rFonts w:ascii="Times New Roman" w:hAnsi="Times New Roman" w:cs="Times New Roman"/>
          <w:color w:val="auto"/>
          <w:sz w:val="24"/>
          <w:szCs w:val="24"/>
          <w:shd w:val="clear" w:color="auto" w:fill="D5DCE4" w:themeFill="text2" w:themeFillTint="33"/>
          <w:lang w:val="ro-RO"/>
        </w:rPr>
        <w:t xml:space="preserve"> </w:t>
      </w:r>
      <w:r w:rsidRPr="00AA78A8">
        <w:rPr>
          <w:rFonts w:ascii="Times New Roman" w:hAnsi="Times New Roman" w:cs="Times New Roman"/>
          <w:color w:val="auto"/>
          <w:sz w:val="24"/>
          <w:szCs w:val="24"/>
          <w:shd w:val="clear" w:color="auto" w:fill="D5DCE4" w:themeFill="text2" w:themeFillTint="33"/>
          <w:lang w:val="ro-RO"/>
        </w:rPr>
        <w:t>nr.</w:t>
      </w:r>
      <w:r w:rsidR="00AD2818" w:rsidRPr="00AA78A8">
        <w:rPr>
          <w:rFonts w:ascii="Times New Roman" w:hAnsi="Times New Roman" w:cs="Times New Roman"/>
          <w:color w:val="auto"/>
          <w:sz w:val="24"/>
          <w:szCs w:val="24"/>
          <w:shd w:val="clear" w:color="auto" w:fill="D5DCE4" w:themeFill="text2" w:themeFillTint="33"/>
          <w:lang w:val="ro-RO"/>
        </w:rPr>
        <w:t xml:space="preserve"> 2:</w:t>
      </w:r>
      <w:r w:rsidR="00CC68BC" w:rsidRPr="00AA78A8">
        <w:rPr>
          <w:rFonts w:ascii="Times New Roman" w:hAnsi="Times New Roman" w:cs="Times New Roman"/>
          <w:color w:val="auto"/>
          <w:sz w:val="24"/>
          <w:szCs w:val="24"/>
          <w:shd w:val="clear" w:color="auto" w:fill="D5DCE4" w:themeFill="text2" w:themeFillTint="33"/>
          <w:lang w:val="ro-RO"/>
        </w:rPr>
        <w:t xml:space="preserve"> </w:t>
      </w:r>
      <w:r w:rsidRPr="00AA78A8">
        <w:rPr>
          <w:rFonts w:ascii="Times New Roman" w:hAnsi="Times New Roman" w:cs="Times New Roman"/>
          <w:color w:val="auto"/>
          <w:sz w:val="24"/>
          <w:szCs w:val="24"/>
          <w:shd w:val="clear" w:color="auto" w:fill="D5DCE4" w:themeFill="text2" w:themeFillTint="33"/>
          <w:lang w:val="ro-RO"/>
        </w:rPr>
        <w:t>b)</w:t>
      </w:r>
      <w:r w:rsidRPr="00AA78A8">
        <w:rPr>
          <w:rFonts w:ascii="Times New Roman" w:hAnsi="Times New Roman" w:cs="Times New Roman"/>
          <w:color w:val="auto"/>
          <w:sz w:val="24"/>
          <w:szCs w:val="24"/>
          <w:shd w:val="clear" w:color="auto" w:fill="D5DCE4" w:themeFill="text2" w:themeFillTint="33"/>
          <w:lang w:val="ro-RO"/>
        </w:rPr>
        <w:tab/>
        <w:t>CONSTITUIREA UN</w:t>
      </w:r>
      <w:ins w:id="708" w:author="User" w:date="2018-06-12T13:35:00Z">
        <w:r w:rsidR="00A76E1F">
          <w:rPr>
            <w:rFonts w:ascii="Times New Roman" w:hAnsi="Times New Roman" w:cs="Times New Roman"/>
            <w:color w:val="auto"/>
            <w:sz w:val="24"/>
            <w:szCs w:val="24"/>
            <w:shd w:val="clear" w:color="auto" w:fill="D5DCE4" w:themeFill="text2" w:themeFillTint="33"/>
            <w:lang w:val="ro-RO"/>
          </w:rPr>
          <w:t>EI</w:t>
        </w:r>
      </w:ins>
      <w:del w:id="709" w:author="User" w:date="2018-06-12T13:35:00Z">
        <w:r w:rsidRPr="00AA78A8" w:rsidDel="00A76E1F">
          <w:rPr>
            <w:rFonts w:ascii="Times New Roman" w:hAnsi="Times New Roman" w:cs="Times New Roman"/>
            <w:color w:val="auto"/>
            <w:sz w:val="24"/>
            <w:szCs w:val="24"/>
            <w:shd w:val="clear" w:color="auto" w:fill="D5DCE4" w:themeFill="text2" w:themeFillTint="33"/>
            <w:lang w:val="ro-RO"/>
          </w:rPr>
          <w:delText>UI</w:delText>
        </w:r>
      </w:del>
      <w:r w:rsidRPr="00AA78A8">
        <w:rPr>
          <w:rFonts w:ascii="Times New Roman" w:hAnsi="Times New Roman" w:cs="Times New Roman"/>
          <w:color w:val="auto"/>
          <w:sz w:val="24"/>
          <w:szCs w:val="24"/>
          <w:shd w:val="clear" w:color="auto" w:fill="D5DCE4" w:themeFill="text2" w:themeFillTint="33"/>
          <w:lang w:val="ro-RO"/>
        </w:rPr>
        <w:t xml:space="preserve"> </w:t>
      </w:r>
      <w:ins w:id="710" w:author="User" w:date="2018-06-12T13:35:00Z">
        <w:r w:rsidR="00A76E1F">
          <w:rPr>
            <w:rFonts w:ascii="Times New Roman" w:hAnsi="Times New Roman" w:cs="Times New Roman"/>
            <w:color w:val="auto"/>
            <w:sz w:val="24"/>
            <w:szCs w:val="24"/>
            <w:shd w:val="clear" w:color="auto" w:fill="D5DCE4" w:themeFill="text2" w:themeFillTint="33"/>
            <w:lang w:val="ro-RO"/>
          </w:rPr>
          <w:t>PRACTICI</w:t>
        </w:r>
      </w:ins>
      <w:del w:id="711" w:author="User" w:date="2018-06-12T13:35:00Z">
        <w:r w:rsidRPr="00AA78A8" w:rsidDel="00A76E1F">
          <w:rPr>
            <w:rFonts w:ascii="Times New Roman" w:hAnsi="Times New Roman" w:cs="Times New Roman"/>
            <w:color w:val="auto"/>
            <w:sz w:val="24"/>
            <w:szCs w:val="24"/>
            <w:shd w:val="clear" w:color="auto" w:fill="D5DCE4" w:themeFill="text2" w:themeFillTint="33"/>
            <w:lang w:val="ro-RO"/>
          </w:rPr>
          <w:delText>ISTORIC</w:delText>
        </w:r>
      </w:del>
      <w:r w:rsidRPr="00AA78A8">
        <w:rPr>
          <w:rFonts w:ascii="Times New Roman" w:hAnsi="Times New Roman" w:cs="Times New Roman"/>
          <w:color w:val="auto"/>
          <w:sz w:val="24"/>
          <w:szCs w:val="24"/>
          <w:shd w:val="clear" w:color="auto" w:fill="D5DCE4" w:themeFill="text2" w:themeFillTint="33"/>
          <w:lang w:val="ro-RO"/>
        </w:rPr>
        <w:t xml:space="preserve"> AL CAZURILOR ÎN TERMENI DE INCOMPATIBILITĂȚI, AVERE NEJUSTIFICATĂ, RESTRICȚII ȘI CONFLICTE DE INTERESE, APLICAREA DE SANCȚIUNI, </w:t>
      </w:r>
      <w:ins w:id="712" w:author="User" w:date="2018-06-14T11:20:00Z">
        <w:r w:rsidR="00C824DA" w:rsidRPr="00C824DA">
          <w:rPr>
            <w:rFonts w:ascii="Times New Roman" w:hAnsi="Times New Roman" w:cs="Times New Roman"/>
            <w:color w:val="auto"/>
            <w:sz w:val="24"/>
            <w:szCs w:val="24"/>
            <w:shd w:val="clear" w:color="auto" w:fill="D5DCE4" w:themeFill="text2" w:themeFillTint="33"/>
            <w:lang w:val="ro-RO"/>
          </w:rPr>
          <w:t xml:space="preserve">ASIGURAREA </w:t>
        </w:r>
      </w:ins>
      <w:ins w:id="713" w:author="User" w:date="2018-06-15T17:18:00Z">
        <w:r w:rsidR="000635A5">
          <w:rPr>
            <w:rFonts w:ascii="Times New Roman" w:hAnsi="Times New Roman" w:cs="Times New Roman"/>
            <w:color w:val="auto"/>
            <w:sz w:val="24"/>
            <w:szCs w:val="24"/>
            <w:shd w:val="clear" w:color="auto" w:fill="D5DCE4" w:themeFill="text2" w:themeFillTint="33"/>
            <w:lang w:val="ro-RO"/>
          </w:rPr>
          <w:t>FINALITĂȚII</w:t>
        </w:r>
      </w:ins>
      <w:ins w:id="714" w:author="User" w:date="2018-06-14T11:20:00Z">
        <w:r w:rsidR="00C824DA" w:rsidRPr="00C824DA">
          <w:rPr>
            <w:rFonts w:ascii="Times New Roman" w:hAnsi="Times New Roman" w:cs="Times New Roman"/>
            <w:color w:val="auto"/>
            <w:sz w:val="24"/>
            <w:szCs w:val="24"/>
            <w:shd w:val="clear" w:color="auto" w:fill="D5DCE4" w:themeFill="text2" w:themeFillTint="33"/>
            <w:lang w:val="ro-RO"/>
          </w:rPr>
          <w:t>.</w:t>
        </w:r>
      </w:ins>
      <w:del w:id="715" w:author="User" w:date="2018-06-14T11:20:00Z">
        <w:r w:rsidRPr="00AA78A8" w:rsidDel="00C824DA">
          <w:rPr>
            <w:rFonts w:ascii="Times New Roman" w:hAnsi="Times New Roman" w:cs="Times New Roman"/>
            <w:color w:val="auto"/>
            <w:sz w:val="24"/>
            <w:szCs w:val="24"/>
            <w:shd w:val="clear" w:color="auto" w:fill="D5DCE4" w:themeFill="text2" w:themeFillTint="33"/>
            <w:lang w:val="ro-RO"/>
          </w:rPr>
          <w:delText xml:space="preserve">ASIGURAREA </w:delText>
        </w:r>
      </w:del>
      <w:del w:id="716" w:author="User" w:date="2018-06-12T13:36:00Z">
        <w:r w:rsidRPr="00AA78A8" w:rsidDel="00A76E1F">
          <w:rPr>
            <w:rFonts w:ascii="Times New Roman" w:hAnsi="Times New Roman" w:cs="Times New Roman"/>
            <w:color w:val="auto"/>
            <w:sz w:val="24"/>
            <w:szCs w:val="24"/>
            <w:shd w:val="clear" w:color="auto" w:fill="D5DCE4" w:themeFill="text2" w:themeFillTint="33"/>
            <w:lang w:val="ro-RO"/>
          </w:rPr>
          <w:delText>FOLLOW-UP</w:delText>
        </w:r>
        <w:r w:rsidR="00335120" w:rsidRPr="00AA78A8" w:rsidDel="00A76E1F">
          <w:rPr>
            <w:rFonts w:ascii="Times New Roman" w:hAnsi="Times New Roman" w:cs="Times New Roman"/>
            <w:color w:val="auto"/>
            <w:sz w:val="24"/>
            <w:szCs w:val="24"/>
            <w:shd w:val="clear" w:color="auto" w:fill="D5DCE4" w:themeFill="text2" w:themeFillTint="33"/>
            <w:lang w:val="ro-RO"/>
          </w:rPr>
          <w:delText>-ULUI</w:delText>
        </w:r>
      </w:del>
      <w:del w:id="717" w:author="User" w:date="2018-06-14T11:20:00Z">
        <w:r w:rsidRPr="00AA78A8" w:rsidDel="00C824DA">
          <w:rPr>
            <w:rFonts w:ascii="Times New Roman" w:hAnsi="Times New Roman" w:cs="Times New Roman"/>
            <w:color w:val="auto"/>
            <w:sz w:val="24"/>
            <w:szCs w:val="24"/>
            <w:shd w:val="clear" w:color="auto" w:fill="D5DCE4" w:themeFill="text2" w:themeFillTint="33"/>
            <w:lang w:val="ro-RO"/>
          </w:rPr>
          <w:delText>.</w:delText>
        </w:r>
      </w:del>
      <w:bookmarkEnd w:id="707"/>
    </w:p>
    <w:p w14:paraId="5E559625" w14:textId="77777777" w:rsidR="00C8362E" w:rsidRPr="00AA78A8" w:rsidRDefault="00C8362E" w:rsidP="00670BA8">
      <w:pPr>
        <w:pStyle w:val="Default"/>
        <w:spacing w:line="320" w:lineRule="atLeast"/>
        <w:jc w:val="center"/>
        <w:rPr>
          <w:rFonts w:ascii="Times New Roman" w:hAnsi="Times New Roman" w:cs="Times New Roman"/>
          <w:color w:val="auto"/>
          <w:lang w:val="ro-RO"/>
        </w:rPr>
      </w:pPr>
    </w:p>
    <w:p w14:paraId="146DF75D" w14:textId="321B5ED6" w:rsidR="00C8362E" w:rsidRPr="00CA37C8" w:rsidRDefault="001A6843">
      <w:pPr>
        <w:pStyle w:val="Default"/>
        <w:rPr>
          <w:rFonts w:ascii="Times New Roman" w:hAnsi="Times New Roman" w:cs="Times New Roman"/>
          <w:b/>
          <w:color w:val="auto"/>
          <w:lang w:val="ro-RO"/>
        </w:rPr>
        <w:pPrChange w:id="718" w:author="User" w:date="2018-06-15T20:15:00Z">
          <w:pPr>
            <w:pStyle w:val="Default"/>
            <w:spacing w:line="320" w:lineRule="atLeast"/>
            <w:jc w:val="both"/>
          </w:pPr>
        </w:pPrChange>
      </w:pPr>
      <w:r w:rsidRPr="00AA78A8">
        <w:rPr>
          <w:rFonts w:ascii="Times New Roman" w:hAnsi="Times New Roman" w:cs="Times New Roman"/>
          <w:b/>
          <w:color w:val="auto"/>
          <w:u w:val="single"/>
          <w:lang w:val="ro-RO"/>
        </w:rPr>
        <w:t>Măsura</w:t>
      </w:r>
      <w:r w:rsidR="00154F97" w:rsidRPr="00AA78A8">
        <w:rPr>
          <w:rFonts w:ascii="Times New Roman" w:hAnsi="Times New Roman" w:cs="Times New Roman"/>
          <w:b/>
          <w:color w:val="auto"/>
          <w:u w:val="single"/>
          <w:lang w:val="ro-RO"/>
        </w:rPr>
        <w:t xml:space="preserve"> 1</w:t>
      </w:r>
      <w:r w:rsidR="00154F97" w:rsidRPr="00AA78A8">
        <w:rPr>
          <w:rFonts w:ascii="Times New Roman" w:hAnsi="Times New Roman" w:cs="Times New Roman"/>
          <w:b/>
          <w:color w:val="auto"/>
          <w:lang w:val="ro-RO"/>
        </w:rPr>
        <w:t xml:space="preserve">: </w:t>
      </w:r>
      <w:ins w:id="719" w:author="User" w:date="2018-06-15T20:15:00Z">
        <w:r w:rsidR="00CA37C8" w:rsidRPr="00CA37C8">
          <w:rPr>
            <w:rFonts w:ascii="Times New Roman" w:hAnsi="Times New Roman" w:cs="Times New Roman"/>
            <w:b/>
            <w:color w:val="auto"/>
            <w:lang w:val="ro-RO"/>
            <w:rPrChange w:id="720" w:author="User" w:date="2018-06-15T20:15:00Z">
              <w:rPr>
                <w:rFonts w:ascii="Times New Roman" w:hAnsi="Times New Roman" w:cs="Times New Roman"/>
                <w:color w:val="auto"/>
                <w:lang w:val="ro-RO"/>
              </w:rPr>
            </w:rPrChange>
          </w:rPr>
          <w:t>Elaborarea, adoptarea procedurilor operaționale pentru inspectorii de integritate</w:t>
        </w:r>
      </w:ins>
      <w:del w:id="721" w:author="User" w:date="2018-06-12T13:37:00Z">
        <w:r w:rsidR="006D46AB" w:rsidRPr="00CA37C8" w:rsidDel="00396F96">
          <w:rPr>
            <w:rFonts w:ascii="Times New Roman" w:hAnsi="Times New Roman" w:cs="Times New Roman"/>
            <w:b/>
            <w:color w:val="auto"/>
            <w:lang w:val="ro-RO"/>
          </w:rPr>
          <w:delText>Complet</w:delText>
        </w:r>
        <w:r w:rsidR="0090246D" w:rsidRPr="00CA37C8" w:rsidDel="00396F96">
          <w:rPr>
            <w:rFonts w:ascii="Times New Roman" w:hAnsi="Times New Roman" w:cs="Times New Roman"/>
            <w:b/>
            <w:color w:val="auto"/>
            <w:lang w:val="ro-RO"/>
          </w:rPr>
          <w:delText xml:space="preserve">area și </w:delText>
        </w:r>
      </w:del>
      <w:del w:id="722" w:author="User" w:date="2018-06-15T20:15:00Z">
        <w:r w:rsidR="006D46AB" w:rsidRPr="00CA37C8" w:rsidDel="00CA37C8">
          <w:rPr>
            <w:rFonts w:ascii="Times New Roman" w:hAnsi="Times New Roman" w:cs="Times New Roman"/>
            <w:b/>
            <w:color w:val="auto"/>
            <w:lang w:val="ro-RO"/>
          </w:rPr>
          <w:delText>adopt</w:delText>
        </w:r>
        <w:r w:rsidR="0090246D" w:rsidRPr="00CA37C8" w:rsidDel="00CA37C8">
          <w:rPr>
            <w:rFonts w:ascii="Times New Roman" w:hAnsi="Times New Roman" w:cs="Times New Roman"/>
            <w:b/>
            <w:color w:val="auto"/>
            <w:lang w:val="ro-RO"/>
          </w:rPr>
          <w:delText>area</w:delText>
        </w:r>
        <w:r w:rsidR="006D46AB" w:rsidRPr="00CA37C8" w:rsidDel="00CA37C8">
          <w:rPr>
            <w:rFonts w:ascii="Times New Roman" w:hAnsi="Times New Roman" w:cs="Times New Roman"/>
            <w:b/>
            <w:color w:val="auto"/>
            <w:lang w:val="ro-RO"/>
          </w:rPr>
          <w:delText xml:space="preserve"> </w:delText>
        </w:r>
      </w:del>
      <w:del w:id="723" w:author="User" w:date="2018-06-12T13:38:00Z">
        <w:r w:rsidR="00E57A32" w:rsidRPr="00CA37C8" w:rsidDel="00396F96">
          <w:rPr>
            <w:rFonts w:ascii="Times New Roman" w:hAnsi="Times New Roman" w:cs="Times New Roman"/>
            <w:b/>
            <w:color w:val="auto"/>
            <w:lang w:val="ro-RO"/>
          </w:rPr>
          <w:delText xml:space="preserve">Ghidurilor (Ghidului) </w:delText>
        </w:r>
        <w:r w:rsidR="0090246D" w:rsidRPr="00CA37C8" w:rsidDel="00396F96">
          <w:rPr>
            <w:rFonts w:ascii="Times New Roman" w:hAnsi="Times New Roman" w:cs="Times New Roman"/>
            <w:b/>
            <w:color w:val="auto"/>
            <w:lang w:val="ro-RO"/>
          </w:rPr>
          <w:delText xml:space="preserve">pentru </w:delText>
        </w:r>
      </w:del>
      <w:del w:id="724" w:author="User" w:date="2018-06-15T20:15:00Z">
        <w:r w:rsidR="0090246D" w:rsidRPr="00CA37C8" w:rsidDel="00CA37C8">
          <w:rPr>
            <w:rFonts w:ascii="Times New Roman" w:hAnsi="Times New Roman" w:cs="Times New Roman"/>
            <w:b/>
            <w:color w:val="auto"/>
            <w:lang w:val="ro-RO"/>
          </w:rPr>
          <w:delText>Proceduri operaționale</w:delText>
        </w:r>
        <w:r w:rsidR="006D46AB" w:rsidRPr="00CA37C8" w:rsidDel="00CA37C8">
          <w:rPr>
            <w:rFonts w:ascii="Times New Roman" w:hAnsi="Times New Roman" w:cs="Times New Roman"/>
            <w:b/>
            <w:color w:val="auto"/>
            <w:lang w:val="ro-RO"/>
          </w:rPr>
          <w:delText xml:space="preserve"> </w:delText>
        </w:r>
        <w:r w:rsidR="008059F3" w:rsidRPr="00CA37C8" w:rsidDel="00CA37C8">
          <w:rPr>
            <w:rFonts w:ascii="Times New Roman" w:hAnsi="Times New Roman" w:cs="Times New Roman"/>
            <w:b/>
            <w:color w:val="auto"/>
            <w:lang w:val="ro-RO"/>
          </w:rPr>
          <w:delText>ale</w:delText>
        </w:r>
        <w:r w:rsidR="006D46AB" w:rsidRPr="00CA37C8" w:rsidDel="00CA37C8">
          <w:rPr>
            <w:rFonts w:ascii="Times New Roman" w:hAnsi="Times New Roman" w:cs="Times New Roman"/>
            <w:b/>
            <w:color w:val="auto"/>
            <w:lang w:val="ro-RO"/>
          </w:rPr>
          <w:delText xml:space="preserve"> </w:delText>
        </w:r>
        <w:r w:rsidR="00AF1091" w:rsidRPr="00CA37C8" w:rsidDel="00CA37C8">
          <w:rPr>
            <w:rFonts w:ascii="Times New Roman" w:hAnsi="Times New Roman" w:cs="Times New Roman"/>
            <w:b/>
            <w:color w:val="auto"/>
            <w:lang w:val="ro-RO"/>
          </w:rPr>
          <w:delText>inspectori</w:delText>
        </w:r>
        <w:r w:rsidR="008059F3" w:rsidRPr="00CA37C8" w:rsidDel="00CA37C8">
          <w:rPr>
            <w:rFonts w:ascii="Times New Roman" w:hAnsi="Times New Roman" w:cs="Times New Roman"/>
            <w:b/>
            <w:color w:val="auto"/>
            <w:lang w:val="ro-RO"/>
          </w:rPr>
          <w:delText>lor</w:delText>
        </w:r>
        <w:r w:rsidR="00AF1091" w:rsidRPr="00CA37C8" w:rsidDel="00CA37C8">
          <w:rPr>
            <w:rFonts w:ascii="Times New Roman" w:hAnsi="Times New Roman" w:cs="Times New Roman"/>
            <w:b/>
            <w:color w:val="auto"/>
            <w:lang w:val="ro-RO"/>
          </w:rPr>
          <w:delText xml:space="preserve"> de integritate</w:delText>
        </w:r>
      </w:del>
      <w:r w:rsidR="0061294C" w:rsidRPr="00CA37C8">
        <w:rPr>
          <w:rFonts w:ascii="Times New Roman" w:hAnsi="Times New Roman" w:cs="Times New Roman"/>
          <w:b/>
          <w:color w:val="auto"/>
          <w:lang w:val="ro-RO"/>
        </w:rPr>
        <w:t xml:space="preserve">. </w:t>
      </w:r>
    </w:p>
    <w:p w14:paraId="59B7702B"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D57031A" w14:textId="5CFA9E94" w:rsidR="00C8362E" w:rsidRPr="00AA78A8" w:rsidRDefault="00F97975"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Aceste </w:t>
      </w:r>
      <w:r w:rsidR="00E57A32" w:rsidRPr="00AA78A8">
        <w:rPr>
          <w:rFonts w:ascii="Times New Roman" w:hAnsi="Times New Roman" w:cs="Times New Roman"/>
          <w:color w:val="auto"/>
          <w:lang w:val="ro-RO"/>
        </w:rPr>
        <w:t>Ghiduri destinate</w:t>
      </w:r>
      <w:r w:rsidRPr="00AA78A8">
        <w:rPr>
          <w:rFonts w:ascii="Times New Roman" w:hAnsi="Times New Roman" w:cs="Times New Roman"/>
          <w:color w:val="auto"/>
          <w:lang w:val="ro-RO"/>
        </w:rPr>
        <w:t xml:space="preserve"> inspectori</w:t>
      </w:r>
      <w:r w:rsidR="00E57A32" w:rsidRPr="00AA78A8">
        <w:rPr>
          <w:rFonts w:ascii="Times New Roman" w:hAnsi="Times New Roman" w:cs="Times New Roman"/>
          <w:color w:val="auto"/>
          <w:lang w:val="ro-RO"/>
        </w:rPr>
        <w:t>lor</w:t>
      </w:r>
      <w:r w:rsidRPr="00AA78A8">
        <w:rPr>
          <w:rFonts w:ascii="Times New Roman" w:hAnsi="Times New Roman" w:cs="Times New Roman"/>
          <w:color w:val="auto"/>
          <w:lang w:val="ro-RO"/>
        </w:rPr>
        <w:t>, completate de Procedurile operaționale pentru majoritatea proceselor pe care le co</w:t>
      </w:r>
      <w:r w:rsidR="00E0050B" w:rsidRPr="00AA78A8">
        <w:rPr>
          <w:rFonts w:ascii="Times New Roman" w:hAnsi="Times New Roman" w:cs="Times New Roman"/>
          <w:color w:val="auto"/>
          <w:lang w:val="ro-RO"/>
        </w:rPr>
        <w:t>ordonează,</w:t>
      </w:r>
      <w:r w:rsidRPr="00AA78A8">
        <w:rPr>
          <w:rFonts w:ascii="Times New Roman" w:hAnsi="Times New Roman" w:cs="Times New Roman"/>
          <w:color w:val="auto"/>
          <w:lang w:val="ro-RO"/>
        </w:rPr>
        <w:t xml:space="preserve"> reprezintă un pas esențial spre operaționalizarea ANI</w:t>
      </w:r>
      <w:r w:rsidR="0061294C" w:rsidRPr="00AA78A8">
        <w:rPr>
          <w:rFonts w:ascii="Times New Roman" w:hAnsi="Times New Roman" w:cs="Times New Roman"/>
          <w:color w:val="auto"/>
          <w:lang w:val="ro-RO"/>
        </w:rPr>
        <w:t>.</w:t>
      </w:r>
    </w:p>
    <w:p w14:paraId="3E1EE259"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7B398D48" w14:textId="68155AA6" w:rsidR="00CA37C8" w:rsidRPr="00CA37C8" w:rsidRDefault="001A6843">
      <w:pPr>
        <w:pStyle w:val="Default"/>
        <w:rPr>
          <w:ins w:id="725" w:author="User" w:date="2018-06-15T20:16:00Z"/>
          <w:rFonts w:ascii="Times New Roman" w:hAnsi="Times New Roman" w:cs="Times New Roman"/>
          <w:b/>
          <w:color w:val="auto"/>
          <w:lang w:val="ro-RO"/>
          <w:rPrChange w:id="726" w:author="User" w:date="2018-06-15T20:16:00Z">
            <w:rPr>
              <w:ins w:id="727" w:author="User" w:date="2018-06-15T20:16:00Z"/>
              <w:rFonts w:ascii="Times New Roman" w:hAnsi="Times New Roman" w:cs="Times New Roman"/>
              <w:color w:val="auto"/>
              <w:lang w:val="ro-RO"/>
            </w:rPr>
          </w:rPrChange>
        </w:rPr>
        <w:pPrChange w:id="728" w:author="User" w:date="2018-06-15T20:16:00Z">
          <w:pPr>
            <w:pStyle w:val="Default"/>
            <w:jc w:val="center"/>
          </w:pPr>
        </w:pPrChange>
      </w:pPr>
      <w:r w:rsidRPr="00AA78A8">
        <w:rPr>
          <w:rFonts w:ascii="Times New Roman" w:hAnsi="Times New Roman" w:cs="Times New Roman"/>
          <w:b/>
          <w:color w:val="auto"/>
          <w:u w:val="single"/>
          <w:lang w:val="ro-RO"/>
        </w:rPr>
        <w:t>Măsura</w:t>
      </w:r>
      <w:r w:rsidR="00154F97" w:rsidRPr="00AA78A8">
        <w:rPr>
          <w:rFonts w:ascii="Times New Roman" w:hAnsi="Times New Roman" w:cs="Times New Roman"/>
          <w:b/>
          <w:color w:val="auto"/>
          <w:u w:val="single"/>
          <w:lang w:val="ro-RO"/>
        </w:rPr>
        <w:t xml:space="preserve"> 2</w:t>
      </w:r>
      <w:r w:rsidR="00154F97" w:rsidRPr="00AA78A8">
        <w:rPr>
          <w:rFonts w:ascii="Times New Roman" w:hAnsi="Times New Roman" w:cs="Times New Roman"/>
          <w:b/>
          <w:color w:val="auto"/>
          <w:lang w:val="ro-RO"/>
        </w:rPr>
        <w:t xml:space="preserve">: </w:t>
      </w:r>
      <w:ins w:id="729" w:author="User" w:date="2018-06-15T20:16:00Z">
        <w:r w:rsidR="00CA37C8" w:rsidRPr="00CA37C8">
          <w:rPr>
            <w:rFonts w:ascii="Times New Roman" w:hAnsi="Times New Roman" w:cs="Times New Roman"/>
            <w:b/>
            <w:color w:val="auto"/>
            <w:lang w:val="ro-RO"/>
            <w:rPrChange w:id="730" w:author="User" w:date="2018-06-15T20:16:00Z">
              <w:rPr>
                <w:rFonts w:ascii="Times New Roman" w:hAnsi="Times New Roman" w:cs="Times New Roman"/>
                <w:color w:val="auto"/>
                <w:lang w:val="ro-RO"/>
              </w:rPr>
            </w:rPrChange>
          </w:rPr>
          <w:t>Îmbunătățirea continuă a  pentru proceduri operaționale (PO) ale inspectorilor de integritate</w:t>
        </w:r>
        <w:r w:rsidR="00CA37C8">
          <w:rPr>
            <w:rFonts w:ascii="Times New Roman" w:hAnsi="Times New Roman" w:cs="Times New Roman"/>
            <w:b/>
            <w:color w:val="auto"/>
            <w:lang w:val="ro-RO"/>
          </w:rPr>
          <w:t>.</w:t>
        </w:r>
      </w:ins>
    </w:p>
    <w:p w14:paraId="41DE4B5F" w14:textId="5F848D9C" w:rsidR="00C8362E" w:rsidRPr="00AA78A8" w:rsidDel="00CA37C8" w:rsidRDefault="00B24DAD" w:rsidP="00670BA8">
      <w:pPr>
        <w:pStyle w:val="Default"/>
        <w:spacing w:line="320" w:lineRule="atLeast"/>
        <w:jc w:val="both"/>
        <w:rPr>
          <w:del w:id="731" w:author="User" w:date="2018-06-15T20:16:00Z"/>
          <w:rFonts w:ascii="Times New Roman" w:hAnsi="Times New Roman" w:cs="Times New Roman"/>
          <w:b/>
          <w:color w:val="auto"/>
          <w:lang w:val="ro-RO"/>
        </w:rPr>
      </w:pPr>
      <w:del w:id="732" w:author="User" w:date="2018-06-15T20:16:00Z">
        <w:r w:rsidRPr="00AA78A8" w:rsidDel="00CA37C8">
          <w:rPr>
            <w:rFonts w:ascii="Times New Roman" w:hAnsi="Times New Roman" w:cs="Times New Roman"/>
            <w:b/>
            <w:color w:val="auto"/>
            <w:lang w:val="ro-RO"/>
          </w:rPr>
          <w:delText>Îmbunătățirea continuă</w:delText>
        </w:r>
        <w:r w:rsidR="006D46AB" w:rsidRPr="00AA78A8" w:rsidDel="00CA37C8">
          <w:rPr>
            <w:rFonts w:ascii="Times New Roman" w:hAnsi="Times New Roman" w:cs="Times New Roman"/>
            <w:b/>
            <w:color w:val="auto"/>
            <w:lang w:val="ro-RO"/>
          </w:rPr>
          <w:delText xml:space="preserve"> </w:delText>
        </w:r>
        <w:r w:rsidR="00E0050B" w:rsidRPr="00AA78A8" w:rsidDel="00CA37C8">
          <w:rPr>
            <w:rFonts w:ascii="Times New Roman" w:hAnsi="Times New Roman" w:cs="Times New Roman"/>
            <w:b/>
            <w:color w:val="auto"/>
            <w:lang w:val="ro-RO"/>
          </w:rPr>
          <w:delText>a</w:delText>
        </w:r>
        <w:r w:rsidR="006D46AB" w:rsidRPr="00AA78A8" w:rsidDel="00CA37C8">
          <w:rPr>
            <w:rFonts w:ascii="Times New Roman" w:hAnsi="Times New Roman" w:cs="Times New Roman"/>
            <w:b/>
            <w:color w:val="auto"/>
            <w:lang w:val="ro-RO"/>
          </w:rPr>
          <w:delText xml:space="preserve"> </w:delText>
        </w:r>
      </w:del>
      <w:del w:id="733" w:author="User" w:date="2018-06-12T13:41:00Z">
        <w:r w:rsidR="00E57A32" w:rsidRPr="00AA78A8" w:rsidDel="00396F96">
          <w:rPr>
            <w:rFonts w:ascii="Times New Roman" w:hAnsi="Times New Roman" w:cs="Times New Roman"/>
            <w:b/>
            <w:color w:val="auto"/>
            <w:lang w:val="ro-RO"/>
          </w:rPr>
          <w:delText xml:space="preserve">Ghidurilor (Ghidului) </w:delText>
        </w:r>
        <w:r w:rsidR="0090246D" w:rsidRPr="00AA78A8" w:rsidDel="00396F96">
          <w:rPr>
            <w:rFonts w:ascii="Times New Roman" w:hAnsi="Times New Roman" w:cs="Times New Roman"/>
            <w:b/>
            <w:color w:val="auto"/>
            <w:lang w:val="ro-RO"/>
          </w:rPr>
          <w:delText xml:space="preserve">pentru </w:delText>
        </w:r>
      </w:del>
      <w:del w:id="734" w:author="User" w:date="2018-06-15T20:16:00Z">
        <w:r w:rsidR="0090246D" w:rsidRPr="00AA78A8" w:rsidDel="00CA37C8">
          <w:rPr>
            <w:rFonts w:ascii="Times New Roman" w:hAnsi="Times New Roman" w:cs="Times New Roman"/>
            <w:b/>
            <w:color w:val="auto"/>
            <w:lang w:val="ro-RO"/>
          </w:rPr>
          <w:delText>Proceduri operaționale</w:delText>
        </w:r>
        <w:r w:rsidR="006D46AB" w:rsidRPr="00AA78A8" w:rsidDel="00CA37C8">
          <w:rPr>
            <w:rFonts w:ascii="Times New Roman" w:hAnsi="Times New Roman" w:cs="Times New Roman"/>
            <w:b/>
            <w:color w:val="auto"/>
            <w:lang w:val="ro-RO"/>
          </w:rPr>
          <w:delText xml:space="preserve"> </w:delText>
        </w:r>
        <w:r w:rsidR="00853D38" w:rsidRPr="00AA78A8" w:rsidDel="00CA37C8">
          <w:rPr>
            <w:rFonts w:ascii="Times New Roman" w:hAnsi="Times New Roman" w:cs="Times New Roman"/>
            <w:b/>
            <w:color w:val="auto"/>
            <w:lang w:val="ro-RO"/>
          </w:rPr>
          <w:delText>ale</w:delText>
        </w:r>
        <w:r w:rsidR="006D46AB" w:rsidRPr="00AA78A8" w:rsidDel="00CA37C8">
          <w:rPr>
            <w:rFonts w:ascii="Times New Roman" w:hAnsi="Times New Roman" w:cs="Times New Roman"/>
            <w:b/>
            <w:color w:val="auto"/>
            <w:lang w:val="ro-RO"/>
          </w:rPr>
          <w:delText xml:space="preserve"> </w:delText>
        </w:r>
        <w:r w:rsidR="00AF1091" w:rsidRPr="00AA78A8" w:rsidDel="00CA37C8">
          <w:rPr>
            <w:rFonts w:ascii="Times New Roman" w:hAnsi="Times New Roman" w:cs="Times New Roman"/>
            <w:b/>
            <w:color w:val="auto"/>
            <w:lang w:val="ro-RO"/>
          </w:rPr>
          <w:delText>inspectori</w:delText>
        </w:r>
        <w:r w:rsidR="00853D38" w:rsidRPr="00AA78A8" w:rsidDel="00CA37C8">
          <w:rPr>
            <w:rFonts w:ascii="Times New Roman" w:hAnsi="Times New Roman" w:cs="Times New Roman"/>
            <w:b/>
            <w:color w:val="auto"/>
            <w:lang w:val="ro-RO"/>
          </w:rPr>
          <w:delText>lor</w:delText>
        </w:r>
        <w:r w:rsidR="00AF1091" w:rsidRPr="00AA78A8" w:rsidDel="00CA37C8">
          <w:rPr>
            <w:rFonts w:ascii="Times New Roman" w:hAnsi="Times New Roman" w:cs="Times New Roman"/>
            <w:b/>
            <w:color w:val="auto"/>
            <w:lang w:val="ro-RO"/>
          </w:rPr>
          <w:delText xml:space="preserve"> de integritate</w:delText>
        </w:r>
        <w:r w:rsidR="00CC737E" w:rsidRPr="00AA78A8" w:rsidDel="00CA37C8">
          <w:rPr>
            <w:rFonts w:ascii="Times New Roman" w:hAnsi="Times New Roman" w:cs="Times New Roman"/>
            <w:b/>
            <w:color w:val="auto"/>
            <w:lang w:val="ro-RO"/>
          </w:rPr>
          <w:delText xml:space="preserve">. </w:delText>
        </w:r>
      </w:del>
    </w:p>
    <w:p w14:paraId="07FE4997"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4159E3AC" w14:textId="1B426589" w:rsidR="00C8362E" w:rsidRPr="00AA78A8" w:rsidRDefault="00E57A32"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Ghidurile </w:t>
      </w:r>
      <w:r w:rsidR="00F13C19" w:rsidRPr="00AA78A8">
        <w:rPr>
          <w:rFonts w:ascii="Times New Roman" w:hAnsi="Times New Roman" w:cs="Times New Roman"/>
          <w:color w:val="auto"/>
          <w:lang w:val="ro-RO"/>
        </w:rPr>
        <w:t>necesită revizuirea periodică</w:t>
      </w:r>
      <w:r w:rsidR="00CC737E" w:rsidRPr="00AA78A8">
        <w:rPr>
          <w:rFonts w:ascii="Times New Roman" w:hAnsi="Times New Roman" w:cs="Times New Roman"/>
          <w:color w:val="auto"/>
          <w:lang w:val="ro-RO"/>
        </w:rPr>
        <w:t xml:space="preserve">, </w:t>
      </w:r>
      <w:r w:rsidR="00714E09" w:rsidRPr="00AA78A8">
        <w:rPr>
          <w:rFonts w:ascii="Times New Roman" w:hAnsi="Times New Roman" w:cs="Times New Roman"/>
          <w:color w:val="auto"/>
          <w:lang w:val="ro-RO"/>
        </w:rPr>
        <w:t>conform</w:t>
      </w:r>
      <w:r w:rsidR="00F13C19" w:rsidRPr="00AA78A8">
        <w:rPr>
          <w:rFonts w:ascii="Times New Roman" w:hAnsi="Times New Roman" w:cs="Times New Roman"/>
          <w:color w:val="auto"/>
          <w:lang w:val="ro-RO"/>
        </w:rPr>
        <w:t xml:space="preserve"> </w:t>
      </w:r>
      <w:r w:rsidR="00CC737E" w:rsidRPr="00AA78A8">
        <w:rPr>
          <w:rFonts w:ascii="Times New Roman" w:hAnsi="Times New Roman" w:cs="Times New Roman"/>
          <w:color w:val="auto"/>
          <w:lang w:val="ro-RO"/>
        </w:rPr>
        <w:t>feedback</w:t>
      </w:r>
      <w:r w:rsidR="00F13C19" w:rsidRPr="00AA78A8">
        <w:rPr>
          <w:rFonts w:ascii="Times New Roman" w:hAnsi="Times New Roman" w:cs="Times New Roman"/>
          <w:color w:val="auto"/>
          <w:lang w:val="ro-RO"/>
        </w:rPr>
        <w:t>-ului inspectorilor</w:t>
      </w:r>
      <w:r w:rsidR="00CC737E" w:rsidRPr="00AA78A8">
        <w:rPr>
          <w:rFonts w:ascii="Times New Roman" w:hAnsi="Times New Roman" w:cs="Times New Roman"/>
          <w:color w:val="auto"/>
          <w:lang w:val="ro-RO"/>
        </w:rPr>
        <w:t xml:space="preserve">. </w:t>
      </w:r>
      <w:r w:rsidR="007A0DA2" w:rsidRPr="00AA78A8">
        <w:rPr>
          <w:rFonts w:ascii="Times New Roman" w:hAnsi="Times New Roman" w:cs="Times New Roman"/>
          <w:color w:val="auto"/>
          <w:lang w:val="ro-RO"/>
        </w:rPr>
        <w:t xml:space="preserve">De asemenea, trebuie luate în considerare observațiile și preocupările privind ceilalți angajați implicați în diferitele procese. Scopul acestei măsuri este de a menține </w:t>
      </w:r>
      <w:r w:rsidRPr="00AA78A8">
        <w:rPr>
          <w:rFonts w:ascii="Times New Roman" w:hAnsi="Times New Roman" w:cs="Times New Roman"/>
          <w:color w:val="auto"/>
          <w:lang w:val="ro-RO"/>
        </w:rPr>
        <w:t xml:space="preserve">Ghidurile </w:t>
      </w:r>
      <w:r w:rsidR="007A0DA2" w:rsidRPr="00AA78A8">
        <w:rPr>
          <w:rFonts w:ascii="Times New Roman" w:hAnsi="Times New Roman" w:cs="Times New Roman"/>
          <w:color w:val="auto"/>
          <w:lang w:val="ro-RO"/>
        </w:rPr>
        <w:t>actualizate și orientate spre eficacitate</w:t>
      </w:r>
      <w:r w:rsidR="00CC737E" w:rsidRPr="00AA78A8">
        <w:rPr>
          <w:rFonts w:ascii="Times New Roman" w:hAnsi="Times New Roman" w:cs="Times New Roman"/>
          <w:color w:val="auto"/>
          <w:lang w:val="ro-RO"/>
        </w:rPr>
        <w:t>.</w:t>
      </w:r>
    </w:p>
    <w:p w14:paraId="308011B4" w14:textId="50C0FA19" w:rsidR="00C8362E" w:rsidRPr="00AA78A8" w:rsidRDefault="00C8362E" w:rsidP="00670BA8">
      <w:pPr>
        <w:pStyle w:val="Default"/>
        <w:spacing w:line="320" w:lineRule="atLeast"/>
        <w:jc w:val="both"/>
        <w:rPr>
          <w:rFonts w:ascii="Times New Roman" w:hAnsi="Times New Roman" w:cs="Times New Roman"/>
          <w:color w:val="auto"/>
          <w:lang w:val="ro-RO"/>
        </w:rPr>
      </w:pPr>
    </w:p>
    <w:p w14:paraId="3C340686" w14:textId="421A6F87" w:rsidR="00C8362E" w:rsidRPr="00CA37C8" w:rsidRDefault="001A6843" w:rsidP="00670BA8">
      <w:pPr>
        <w:pStyle w:val="Default"/>
        <w:spacing w:line="320" w:lineRule="atLeast"/>
        <w:jc w:val="both"/>
        <w:rPr>
          <w:rFonts w:ascii="Times New Roman" w:hAnsi="Times New Roman" w:cs="Times New Roman"/>
          <w:b/>
          <w:color w:val="auto"/>
          <w:lang w:val="ro-RO"/>
        </w:rPr>
      </w:pPr>
      <w:r w:rsidRPr="00CA37C8">
        <w:rPr>
          <w:rFonts w:ascii="Times New Roman" w:hAnsi="Times New Roman" w:cs="Times New Roman"/>
          <w:b/>
          <w:color w:val="auto"/>
          <w:u w:val="single"/>
          <w:lang w:val="ro-RO"/>
        </w:rPr>
        <w:t>Măsura</w:t>
      </w:r>
      <w:r w:rsidR="00E57AEE" w:rsidRPr="00CA37C8">
        <w:rPr>
          <w:rFonts w:ascii="Times New Roman" w:hAnsi="Times New Roman" w:cs="Times New Roman"/>
          <w:b/>
          <w:color w:val="auto"/>
          <w:u w:val="single"/>
          <w:lang w:val="ro-RO"/>
        </w:rPr>
        <w:t xml:space="preserve"> 3</w:t>
      </w:r>
      <w:r w:rsidR="00E57AEE" w:rsidRPr="00CA37C8">
        <w:rPr>
          <w:rFonts w:ascii="Times New Roman" w:hAnsi="Times New Roman" w:cs="Times New Roman"/>
          <w:b/>
          <w:color w:val="auto"/>
          <w:lang w:val="ro-RO"/>
        </w:rPr>
        <w:t xml:space="preserve">: </w:t>
      </w:r>
      <w:ins w:id="735" w:author="User" w:date="2018-06-15T20:17:00Z">
        <w:r w:rsidR="00CA37C8" w:rsidRPr="00CA37C8">
          <w:rPr>
            <w:rFonts w:ascii="Times New Roman" w:hAnsi="Times New Roman" w:cs="Times New Roman"/>
            <w:b/>
            <w:color w:val="auto"/>
            <w:lang w:val="ro-RO"/>
            <w:rPrChange w:id="736" w:author="User" w:date="2018-06-15T20:17:00Z">
              <w:rPr>
                <w:rFonts w:ascii="Times New Roman" w:hAnsi="Times New Roman" w:cs="Times New Roman"/>
                <w:color w:val="auto"/>
                <w:lang w:val="ro-RO"/>
              </w:rPr>
            </w:rPrChange>
          </w:rPr>
          <w:t>Realizarea controalelor în ceea ce privește verificarea controlul averii și intereselor personale, incompatibilităților, restricțiilor și conflictelor de interese</w:t>
        </w:r>
      </w:ins>
      <w:del w:id="737" w:author="User" w:date="2018-06-12T13:43:00Z">
        <w:r w:rsidR="00E57A32" w:rsidRPr="00CA37C8" w:rsidDel="00396F96">
          <w:rPr>
            <w:rFonts w:ascii="Times New Roman" w:hAnsi="Times New Roman" w:cs="Times New Roman"/>
            <w:b/>
            <w:color w:val="auto"/>
            <w:lang w:val="ro-RO"/>
          </w:rPr>
          <w:delText>Intocmirea de</w:delText>
        </w:r>
      </w:del>
      <w:del w:id="738" w:author="User" w:date="2018-06-15T20:17:00Z">
        <w:r w:rsidR="00E57A32" w:rsidRPr="00CA37C8" w:rsidDel="00CA37C8">
          <w:rPr>
            <w:rFonts w:ascii="Times New Roman" w:hAnsi="Times New Roman" w:cs="Times New Roman"/>
            <w:b/>
            <w:color w:val="auto"/>
            <w:lang w:val="ro-RO"/>
          </w:rPr>
          <w:delText xml:space="preserve"> controale </w:delText>
        </w:r>
      </w:del>
      <w:del w:id="739" w:author="User" w:date="2018-06-15T11:49:00Z">
        <w:r w:rsidR="00E57A32" w:rsidRPr="00CA37C8" w:rsidDel="00682314">
          <w:rPr>
            <w:rFonts w:ascii="Times New Roman" w:hAnsi="Times New Roman" w:cs="Times New Roman"/>
            <w:b/>
            <w:color w:val="auto"/>
            <w:lang w:val="ro-RO"/>
          </w:rPr>
          <w:delText>i</w:delText>
        </w:r>
      </w:del>
      <w:del w:id="740" w:author="User" w:date="2018-06-15T20:17:00Z">
        <w:r w:rsidR="00E57A32" w:rsidRPr="00CA37C8" w:rsidDel="00CA37C8">
          <w:rPr>
            <w:rFonts w:ascii="Times New Roman" w:hAnsi="Times New Roman" w:cs="Times New Roman"/>
            <w:b/>
            <w:color w:val="auto"/>
            <w:lang w:val="ro-RO"/>
          </w:rPr>
          <w:delText>n ceea ce prive</w:delText>
        </w:r>
      </w:del>
      <w:del w:id="741" w:author="User" w:date="2018-06-12T13:43:00Z">
        <w:r w:rsidR="00E57A32" w:rsidRPr="00CA37C8" w:rsidDel="00396F96">
          <w:rPr>
            <w:rFonts w:ascii="Times New Roman" w:hAnsi="Times New Roman" w:cs="Times New Roman"/>
            <w:b/>
            <w:color w:val="auto"/>
            <w:lang w:val="ro-RO"/>
          </w:rPr>
          <w:delText>s</w:delText>
        </w:r>
      </w:del>
      <w:del w:id="742" w:author="User" w:date="2018-06-15T20:17:00Z">
        <w:r w:rsidR="00E57A32" w:rsidRPr="00CA37C8" w:rsidDel="00CA37C8">
          <w:rPr>
            <w:rFonts w:ascii="Times New Roman" w:hAnsi="Times New Roman" w:cs="Times New Roman"/>
            <w:b/>
            <w:color w:val="auto"/>
            <w:lang w:val="ro-RO"/>
          </w:rPr>
          <w:delText>te</w:delText>
        </w:r>
        <w:r w:rsidR="00287B8F" w:rsidRPr="00CA37C8" w:rsidDel="00CA37C8">
          <w:rPr>
            <w:rFonts w:ascii="Times New Roman" w:hAnsi="Times New Roman" w:cs="Times New Roman"/>
            <w:b/>
            <w:color w:val="auto"/>
            <w:lang w:val="ro-RO"/>
          </w:rPr>
          <w:delText xml:space="preserve"> </w:delText>
        </w:r>
        <w:r w:rsidR="00362DE0" w:rsidRPr="00CA37C8" w:rsidDel="00CA37C8">
          <w:rPr>
            <w:rFonts w:ascii="Times New Roman" w:hAnsi="Times New Roman" w:cs="Times New Roman"/>
            <w:b/>
            <w:color w:val="auto"/>
            <w:lang w:val="ro-RO"/>
          </w:rPr>
          <w:delText>verific</w:delText>
        </w:r>
      </w:del>
      <w:del w:id="743" w:author="User" w:date="2018-06-15T11:49:00Z">
        <w:r w:rsidR="00287B8F" w:rsidRPr="00CA37C8" w:rsidDel="00682314">
          <w:rPr>
            <w:rFonts w:ascii="Times New Roman" w:hAnsi="Times New Roman" w:cs="Times New Roman"/>
            <w:b/>
            <w:color w:val="auto"/>
            <w:lang w:val="ro-RO"/>
          </w:rPr>
          <w:delText>ării</w:delText>
        </w:r>
      </w:del>
      <w:del w:id="744" w:author="User" w:date="2018-06-15T20:17:00Z">
        <w:r w:rsidR="00287B8F" w:rsidRPr="00CA37C8" w:rsidDel="00CA37C8">
          <w:rPr>
            <w:rFonts w:ascii="Times New Roman" w:hAnsi="Times New Roman" w:cs="Times New Roman"/>
            <w:b/>
            <w:color w:val="auto"/>
            <w:lang w:val="ro-RO"/>
          </w:rPr>
          <w:delText xml:space="preserve"> averii</w:delText>
        </w:r>
        <w:r w:rsidR="00362DE0" w:rsidRPr="00CA37C8" w:rsidDel="00CA37C8">
          <w:rPr>
            <w:rFonts w:ascii="Times New Roman" w:hAnsi="Times New Roman" w:cs="Times New Roman"/>
            <w:b/>
            <w:color w:val="auto"/>
            <w:lang w:val="ro-RO"/>
          </w:rPr>
          <w:delText xml:space="preserve">, </w:delText>
        </w:r>
        <w:r w:rsidR="008D4139" w:rsidRPr="00CA37C8" w:rsidDel="00CA37C8">
          <w:rPr>
            <w:rFonts w:ascii="Times New Roman" w:hAnsi="Times New Roman" w:cs="Times New Roman"/>
            <w:b/>
            <w:color w:val="auto"/>
            <w:lang w:val="ro-RO"/>
          </w:rPr>
          <w:delText>incompatibilități</w:delText>
        </w:r>
        <w:r w:rsidR="00287B8F" w:rsidRPr="00CA37C8" w:rsidDel="00CA37C8">
          <w:rPr>
            <w:rFonts w:ascii="Times New Roman" w:hAnsi="Times New Roman" w:cs="Times New Roman"/>
            <w:b/>
            <w:color w:val="auto"/>
            <w:lang w:val="ro-RO"/>
          </w:rPr>
          <w:delText>lor</w:delText>
        </w:r>
        <w:r w:rsidR="00362DE0" w:rsidRPr="00CA37C8" w:rsidDel="00CA37C8">
          <w:rPr>
            <w:rFonts w:ascii="Times New Roman" w:hAnsi="Times New Roman" w:cs="Times New Roman"/>
            <w:b/>
            <w:color w:val="auto"/>
            <w:lang w:val="ro-RO"/>
          </w:rPr>
          <w:delText xml:space="preserve">, </w:delText>
        </w:r>
        <w:r w:rsidR="008D4139" w:rsidRPr="00CA37C8" w:rsidDel="00CA37C8">
          <w:rPr>
            <w:rFonts w:ascii="Times New Roman" w:hAnsi="Times New Roman" w:cs="Times New Roman"/>
            <w:b/>
            <w:color w:val="auto"/>
            <w:lang w:val="ro-RO"/>
          </w:rPr>
          <w:delText>restricții</w:delText>
        </w:r>
        <w:r w:rsidR="00287B8F" w:rsidRPr="00CA37C8" w:rsidDel="00CA37C8">
          <w:rPr>
            <w:rFonts w:ascii="Times New Roman" w:hAnsi="Times New Roman" w:cs="Times New Roman"/>
            <w:b/>
            <w:color w:val="auto"/>
            <w:lang w:val="ro-RO"/>
          </w:rPr>
          <w:delText>lor</w:delText>
        </w:r>
        <w:r w:rsidR="00362DE0" w:rsidRPr="00CA37C8" w:rsidDel="00CA37C8">
          <w:rPr>
            <w:rFonts w:ascii="Times New Roman" w:hAnsi="Times New Roman" w:cs="Times New Roman"/>
            <w:b/>
            <w:color w:val="auto"/>
            <w:lang w:val="ro-RO"/>
          </w:rPr>
          <w:delText xml:space="preserve"> </w:delText>
        </w:r>
        <w:r w:rsidR="00490412" w:rsidRPr="00CA37C8" w:rsidDel="00CA37C8">
          <w:rPr>
            <w:rFonts w:ascii="Times New Roman" w:hAnsi="Times New Roman" w:cs="Times New Roman"/>
            <w:b/>
            <w:color w:val="auto"/>
            <w:lang w:val="ro-RO"/>
          </w:rPr>
          <w:delText xml:space="preserve">și </w:delText>
        </w:r>
        <w:r w:rsidR="00362DE0" w:rsidRPr="00CA37C8" w:rsidDel="00CA37C8">
          <w:rPr>
            <w:rFonts w:ascii="Times New Roman" w:hAnsi="Times New Roman" w:cs="Times New Roman"/>
            <w:b/>
            <w:color w:val="auto"/>
            <w:lang w:val="ro-RO"/>
          </w:rPr>
          <w:delText>conflict</w:delText>
        </w:r>
        <w:r w:rsidR="00490412" w:rsidRPr="00CA37C8" w:rsidDel="00CA37C8">
          <w:rPr>
            <w:rFonts w:ascii="Times New Roman" w:hAnsi="Times New Roman" w:cs="Times New Roman"/>
            <w:b/>
            <w:color w:val="auto"/>
            <w:lang w:val="ro-RO"/>
          </w:rPr>
          <w:delText>e</w:delText>
        </w:r>
        <w:r w:rsidR="00287B8F" w:rsidRPr="00CA37C8" w:rsidDel="00CA37C8">
          <w:rPr>
            <w:rFonts w:ascii="Times New Roman" w:hAnsi="Times New Roman" w:cs="Times New Roman"/>
            <w:b/>
            <w:color w:val="auto"/>
            <w:lang w:val="ro-RO"/>
          </w:rPr>
          <w:delText>lor</w:delText>
        </w:r>
        <w:r w:rsidR="00362DE0" w:rsidRPr="00CA37C8" w:rsidDel="00CA37C8">
          <w:rPr>
            <w:rFonts w:ascii="Times New Roman" w:hAnsi="Times New Roman" w:cs="Times New Roman"/>
            <w:b/>
            <w:color w:val="auto"/>
            <w:lang w:val="ro-RO"/>
          </w:rPr>
          <w:delText xml:space="preserve"> </w:delText>
        </w:r>
        <w:r w:rsidR="00287B8F" w:rsidRPr="00CA37C8" w:rsidDel="00CA37C8">
          <w:rPr>
            <w:rFonts w:ascii="Times New Roman" w:hAnsi="Times New Roman" w:cs="Times New Roman"/>
            <w:b/>
            <w:color w:val="auto"/>
            <w:lang w:val="ro-RO"/>
          </w:rPr>
          <w:delText>de</w:delText>
        </w:r>
        <w:r w:rsidR="00362DE0" w:rsidRPr="00CA37C8" w:rsidDel="00CA37C8">
          <w:rPr>
            <w:rFonts w:ascii="Times New Roman" w:hAnsi="Times New Roman" w:cs="Times New Roman"/>
            <w:b/>
            <w:color w:val="auto"/>
            <w:lang w:val="ro-RO"/>
          </w:rPr>
          <w:delText xml:space="preserve"> interes</w:delText>
        </w:r>
        <w:r w:rsidR="00490412" w:rsidRPr="00CA37C8" w:rsidDel="00CA37C8">
          <w:rPr>
            <w:rFonts w:ascii="Times New Roman" w:hAnsi="Times New Roman" w:cs="Times New Roman"/>
            <w:b/>
            <w:color w:val="auto"/>
            <w:lang w:val="ro-RO"/>
          </w:rPr>
          <w:delText>e</w:delText>
        </w:r>
      </w:del>
      <w:r w:rsidR="00CC737E" w:rsidRPr="00CA37C8">
        <w:rPr>
          <w:rFonts w:ascii="Times New Roman" w:hAnsi="Times New Roman" w:cs="Times New Roman"/>
          <w:b/>
          <w:color w:val="auto"/>
          <w:lang w:val="ro-RO"/>
        </w:rPr>
        <w:t xml:space="preserve">. </w:t>
      </w:r>
    </w:p>
    <w:p w14:paraId="32EB1E3E"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0F40905" w14:textId="03EF362E" w:rsidR="00C8362E" w:rsidRPr="00AA78A8" w:rsidRDefault="007267EE"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Urmărirea </w:t>
      </w:r>
      <w:r w:rsidR="00CC737E" w:rsidRPr="00AA78A8">
        <w:rPr>
          <w:rFonts w:ascii="Times New Roman" w:hAnsi="Times New Roman" w:cs="Times New Roman"/>
          <w:color w:val="auto"/>
          <w:lang w:val="ro-RO"/>
        </w:rPr>
        <w:t>num</w:t>
      </w:r>
      <w:r w:rsidRPr="00AA78A8">
        <w:rPr>
          <w:rFonts w:ascii="Times New Roman" w:hAnsi="Times New Roman" w:cs="Times New Roman"/>
          <w:color w:val="auto"/>
          <w:lang w:val="ro-RO"/>
        </w:rPr>
        <w:t xml:space="preserve">ărului de dosare </w:t>
      </w:r>
      <w:r w:rsidR="00CC737E" w:rsidRPr="00AA78A8">
        <w:rPr>
          <w:rFonts w:ascii="Times New Roman" w:hAnsi="Times New Roman" w:cs="Times New Roman"/>
          <w:color w:val="auto"/>
          <w:lang w:val="ro-RO"/>
        </w:rPr>
        <w:t>ini</w:t>
      </w:r>
      <w:r w:rsidRPr="00AA78A8">
        <w:rPr>
          <w:rFonts w:ascii="Times New Roman" w:hAnsi="Times New Roman" w:cs="Times New Roman"/>
          <w:color w:val="auto"/>
          <w:lang w:val="ro-RO"/>
        </w:rPr>
        <w:t>ț</w:t>
      </w:r>
      <w:r w:rsidR="00CC737E" w:rsidRPr="00AA78A8">
        <w:rPr>
          <w:rFonts w:ascii="Times New Roman" w:hAnsi="Times New Roman" w:cs="Times New Roman"/>
          <w:color w:val="auto"/>
          <w:lang w:val="ro-RO"/>
        </w:rPr>
        <w:t>iate</w:t>
      </w:r>
      <w:r w:rsidRPr="00AA78A8">
        <w:rPr>
          <w:rFonts w:ascii="Times New Roman" w:hAnsi="Times New Roman" w:cs="Times New Roman"/>
          <w:color w:val="auto"/>
          <w:lang w:val="ro-RO"/>
        </w:rPr>
        <w:t xml:space="preserve"> și calea acestora către </w:t>
      </w:r>
      <w:r w:rsidR="00CC737E" w:rsidRPr="00AA78A8">
        <w:rPr>
          <w:rFonts w:ascii="Times New Roman" w:hAnsi="Times New Roman" w:cs="Times New Roman"/>
          <w:color w:val="auto"/>
          <w:lang w:val="ro-RO"/>
        </w:rPr>
        <w:t>finaliza</w:t>
      </w:r>
      <w:r w:rsidRPr="00AA78A8">
        <w:rPr>
          <w:rFonts w:ascii="Times New Roman" w:hAnsi="Times New Roman" w:cs="Times New Roman"/>
          <w:color w:val="auto"/>
          <w:lang w:val="ro-RO"/>
        </w:rPr>
        <w:t xml:space="preserve">re este </w:t>
      </w:r>
      <w:r w:rsidR="00CC737E" w:rsidRPr="00AA78A8">
        <w:rPr>
          <w:rFonts w:ascii="Times New Roman" w:hAnsi="Times New Roman" w:cs="Times New Roman"/>
          <w:color w:val="auto"/>
          <w:lang w:val="ro-RO"/>
        </w:rPr>
        <w:t>esen</w:t>
      </w:r>
      <w:r w:rsidRPr="00AA78A8">
        <w:rPr>
          <w:rFonts w:ascii="Times New Roman" w:hAnsi="Times New Roman" w:cs="Times New Roman"/>
          <w:color w:val="auto"/>
          <w:lang w:val="ro-RO"/>
        </w:rPr>
        <w:t>ț</w:t>
      </w:r>
      <w:r w:rsidR="00CC737E" w:rsidRPr="00AA78A8">
        <w:rPr>
          <w:rFonts w:ascii="Times New Roman" w:hAnsi="Times New Roman" w:cs="Times New Roman"/>
          <w:color w:val="auto"/>
          <w:lang w:val="ro-RO"/>
        </w:rPr>
        <w:t>ial</w:t>
      </w:r>
      <w:r w:rsidR="002F3984" w:rsidRPr="00AA78A8">
        <w:rPr>
          <w:rFonts w:ascii="Times New Roman" w:hAnsi="Times New Roman" w:cs="Times New Roman"/>
          <w:color w:val="auto"/>
          <w:lang w:val="ro-RO"/>
        </w:rPr>
        <w:t xml:space="preserve">ă din </w:t>
      </w:r>
      <w:r w:rsidR="00CC737E" w:rsidRPr="00AA78A8">
        <w:rPr>
          <w:rFonts w:ascii="Times New Roman" w:hAnsi="Times New Roman" w:cs="Times New Roman"/>
          <w:color w:val="auto"/>
          <w:lang w:val="ro-RO"/>
        </w:rPr>
        <w:t>perspectiv</w:t>
      </w:r>
      <w:r w:rsidR="002F3984" w:rsidRPr="00AA78A8">
        <w:rPr>
          <w:rFonts w:ascii="Times New Roman" w:hAnsi="Times New Roman" w:cs="Times New Roman"/>
          <w:color w:val="auto"/>
          <w:lang w:val="ro-RO"/>
        </w:rPr>
        <w:t>a</w:t>
      </w:r>
      <w:r w:rsidR="00CC737E" w:rsidRPr="00AA78A8">
        <w:rPr>
          <w:rFonts w:ascii="Times New Roman" w:hAnsi="Times New Roman" w:cs="Times New Roman"/>
          <w:color w:val="auto"/>
          <w:lang w:val="ro-RO"/>
        </w:rPr>
        <w:t xml:space="preserve"> </w:t>
      </w:r>
      <w:r w:rsidR="002F3984" w:rsidRPr="00AA78A8">
        <w:rPr>
          <w:rFonts w:ascii="Times New Roman" w:hAnsi="Times New Roman" w:cs="Times New Roman"/>
          <w:color w:val="auto"/>
          <w:lang w:val="ro-RO"/>
        </w:rPr>
        <w:t xml:space="preserve">șefilor de </w:t>
      </w:r>
      <w:r w:rsidR="00CC737E" w:rsidRPr="00AA78A8">
        <w:rPr>
          <w:rFonts w:ascii="Times New Roman" w:hAnsi="Times New Roman" w:cs="Times New Roman"/>
          <w:color w:val="auto"/>
          <w:lang w:val="ro-RO"/>
        </w:rPr>
        <w:t>sec</w:t>
      </w:r>
      <w:r w:rsidR="002F3984" w:rsidRPr="00AA78A8">
        <w:rPr>
          <w:rFonts w:ascii="Times New Roman" w:hAnsi="Times New Roman" w:cs="Times New Roman"/>
          <w:color w:val="auto"/>
          <w:lang w:val="ro-RO"/>
        </w:rPr>
        <w:t xml:space="preserve">ții din </w:t>
      </w:r>
      <w:r w:rsidR="00C03020" w:rsidRPr="00AA78A8">
        <w:rPr>
          <w:rFonts w:ascii="Times New Roman" w:hAnsi="Times New Roman" w:cs="Times New Roman"/>
          <w:color w:val="auto"/>
          <w:lang w:val="ro-RO"/>
        </w:rPr>
        <w:t>cadrul</w:t>
      </w:r>
      <w:r w:rsidR="00CC737E" w:rsidRPr="00AA78A8">
        <w:rPr>
          <w:rFonts w:ascii="Times New Roman" w:hAnsi="Times New Roman" w:cs="Times New Roman"/>
          <w:color w:val="auto"/>
          <w:lang w:val="ro-RO"/>
        </w:rPr>
        <w:t xml:space="preserve"> </w:t>
      </w:r>
      <w:r w:rsidR="00FC3AC1" w:rsidRPr="00AA78A8">
        <w:rPr>
          <w:rFonts w:ascii="Times New Roman" w:hAnsi="Times New Roman" w:cs="Times New Roman"/>
          <w:color w:val="auto"/>
          <w:lang w:val="ro-RO"/>
        </w:rPr>
        <w:t>Inspectoratul</w:t>
      </w:r>
      <w:r w:rsidR="002F3984" w:rsidRPr="00AA78A8">
        <w:rPr>
          <w:rFonts w:ascii="Times New Roman" w:hAnsi="Times New Roman" w:cs="Times New Roman"/>
          <w:color w:val="auto"/>
          <w:lang w:val="ro-RO"/>
        </w:rPr>
        <w:t>ui</w:t>
      </w:r>
      <w:r w:rsidR="00FC3AC1" w:rsidRPr="00AA78A8">
        <w:rPr>
          <w:rFonts w:ascii="Times New Roman" w:hAnsi="Times New Roman" w:cs="Times New Roman"/>
          <w:color w:val="auto"/>
          <w:lang w:val="ro-RO"/>
        </w:rPr>
        <w:t xml:space="preserve"> de Integritate</w:t>
      </w:r>
      <w:r w:rsidR="00CC737E" w:rsidRPr="00AA78A8">
        <w:rPr>
          <w:rFonts w:ascii="Times New Roman" w:hAnsi="Times New Roman" w:cs="Times New Roman"/>
          <w:color w:val="auto"/>
          <w:lang w:val="ro-RO"/>
        </w:rPr>
        <w:t xml:space="preserve"> </w:t>
      </w:r>
      <w:r w:rsidR="002F3984" w:rsidRPr="00AA78A8">
        <w:rPr>
          <w:rFonts w:ascii="Times New Roman" w:hAnsi="Times New Roman" w:cs="Times New Roman"/>
          <w:color w:val="auto"/>
          <w:lang w:val="ro-RO"/>
        </w:rPr>
        <w:t>și pentru conducerea ANI</w:t>
      </w:r>
      <w:r w:rsidR="00CC737E" w:rsidRPr="00AA78A8">
        <w:rPr>
          <w:rFonts w:ascii="Times New Roman" w:hAnsi="Times New Roman" w:cs="Times New Roman"/>
          <w:color w:val="auto"/>
          <w:lang w:val="ro-RO"/>
        </w:rPr>
        <w:t xml:space="preserve">. </w:t>
      </w:r>
      <w:r w:rsidR="007E63D8" w:rsidRPr="00AA78A8">
        <w:rPr>
          <w:rFonts w:ascii="Times New Roman" w:hAnsi="Times New Roman" w:cs="Times New Roman"/>
          <w:color w:val="auto"/>
          <w:lang w:val="ro-RO"/>
        </w:rPr>
        <w:t xml:space="preserve">Asemenea date vor fi, de asemenea, </w:t>
      </w:r>
      <w:r w:rsidR="00CC737E" w:rsidRPr="00AA78A8">
        <w:rPr>
          <w:rFonts w:ascii="Times New Roman" w:hAnsi="Times New Roman" w:cs="Times New Roman"/>
          <w:color w:val="auto"/>
          <w:lang w:val="ro-RO"/>
        </w:rPr>
        <w:t>colect</w:t>
      </w:r>
      <w:r w:rsidR="007E63D8" w:rsidRPr="00AA78A8">
        <w:rPr>
          <w:rFonts w:ascii="Times New Roman" w:hAnsi="Times New Roman" w:cs="Times New Roman"/>
          <w:color w:val="auto"/>
          <w:lang w:val="ro-RO"/>
        </w:rPr>
        <w:t xml:space="preserve">ate în scopuri </w:t>
      </w:r>
      <w:r w:rsidR="00CC737E" w:rsidRPr="00AA78A8">
        <w:rPr>
          <w:rFonts w:ascii="Times New Roman" w:hAnsi="Times New Roman" w:cs="Times New Roman"/>
          <w:color w:val="auto"/>
          <w:lang w:val="ro-RO"/>
        </w:rPr>
        <w:t>statistic</w:t>
      </w:r>
      <w:r w:rsidR="00A57CB4" w:rsidRPr="00AA78A8">
        <w:rPr>
          <w:rFonts w:ascii="Times New Roman" w:hAnsi="Times New Roman" w:cs="Times New Roman"/>
          <w:color w:val="auto"/>
          <w:lang w:val="ro-RO"/>
        </w:rPr>
        <w:t xml:space="preserve">e și de raportare și vor fi </w:t>
      </w:r>
      <w:r w:rsidR="00CC737E" w:rsidRPr="00AA78A8">
        <w:rPr>
          <w:rFonts w:ascii="Times New Roman" w:hAnsi="Times New Roman" w:cs="Times New Roman"/>
          <w:color w:val="auto"/>
          <w:lang w:val="ro-RO"/>
        </w:rPr>
        <w:t>comparab</w:t>
      </w:r>
      <w:r w:rsidR="00A57CB4" w:rsidRPr="00AA78A8">
        <w:rPr>
          <w:rFonts w:ascii="Times New Roman" w:hAnsi="Times New Roman" w:cs="Times New Roman"/>
          <w:color w:val="auto"/>
          <w:lang w:val="ro-RO"/>
        </w:rPr>
        <w:t>ile de la un an la altul</w:t>
      </w:r>
      <w:r w:rsidR="00CC737E" w:rsidRPr="00AA78A8">
        <w:rPr>
          <w:rFonts w:ascii="Times New Roman" w:hAnsi="Times New Roman" w:cs="Times New Roman"/>
          <w:color w:val="auto"/>
          <w:lang w:val="ro-RO"/>
        </w:rPr>
        <w:t xml:space="preserve">. </w:t>
      </w:r>
      <w:r w:rsidR="00A57CB4" w:rsidRPr="00AA78A8">
        <w:rPr>
          <w:rFonts w:ascii="Times New Roman" w:hAnsi="Times New Roman" w:cs="Times New Roman"/>
          <w:color w:val="auto"/>
          <w:lang w:val="ro-RO"/>
        </w:rPr>
        <w:t xml:space="preserve">Toate cazurile </w:t>
      </w:r>
      <w:r w:rsidR="00D015D3" w:rsidRPr="00AA78A8">
        <w:rPr>
          <w:rFonts w:ascii="Times New Roman" w:hAnsi="Times New Roman" w:cs="Times New Roman"/>
          <w:color w:val="auto"/>
          <w:lang w:val="ro-RO"/>
        </w:rPr>
        <w:t>identifi</w:t>
      </w:r>
      <w:r w:rsidR="00A57CB4" w:rsidRPr="00AA78A8">
        <w:rPr>
          <w:rFonts w:ascii="Times New Roman" w:hAnsi="Times New Roman" w:cs="Times New Roman"/>
          <w:color w:val="auto"/>
          <w:lang w:val="ro-RO"/>
        </w:rPr>
        <w:t xml:space="preserve">cate ca </w:t>
      </w:r>
      <w:r w:rsidR="00D015D3" w:rsidRPr="00AA78A8">
        <w:rPr>
          <w:rFonts w:ascii="Times New Roman" w:hAnsi="Times New Roman" w:cs="Times New Roman"/>
          <w:color w:val="auto"/>
          <w:lang w:val="ro-RO"/>
        </w:rPr>
        <w:t>i</w:t>
      </w:r>
      <w:r w:rsidR="00A57CB4" w:rsidRPr="00AA78A8">
        <w:rPr>
          <w:rFonts w:ascii="Times New Roman" w:hAnsi="Times New Roman" w:cs="Times New Roman"/>
          <w:color w:val="auto"/>
          <w:lang w:val="ro-RO"/>
        </w:rPr>
        <w:t xml:space="preserve">mplicând avere </w:t>
      </w:r>
      <w:r w:rsidR="00D015D3" w:rsidRPr="00AA78A8">
        <w:rPr>
          <w:rFonts w:ascii="Times New Roman" w:hAnsi="Times New Roman" w:cs="Times New Roman"/>
          <w:color w:val="auto"/>
          <w:lang w:val="ro-RO"/>
        </w:rPr>
        <w:t>n</w:t>
      </w:r>
      <w:r w:rsidR="00A57CB4" w:rsidRPr="00AA78A8">
        <w:rPr>
          <w:rFonts w:ascii="Times New Roman" w:hAnsi="Times New Roman" w:cs="Times New Roman"/>
          <w:color w:val="auto"/>
          <w:lang w:val="ro-RO"/>
        </w:rPr>
        <w:t>e</w:t>
      </w:r>
      <w:r w:rsidR="00D015D3" w:rsidRPr="00AA78A8">
        <w:rPr>
          <w:rFonts w:ascii="Times New Roman" w:hAnsi="Times New Roman" w:cs="Times New Roman"/>
          <w:color w:val="auto"/>
          <w:lang w:val="ro-RO"/>
        </w:rPr>
        <w:t>justifi</w:t>
      </w:r>
      <w:r w:rsidR="00A57CB4" w:rsidRPr="00AA78A8">
        <w:rPr>
          <w:rFonts w:ascii="Times New Roman" w:hAnsi="Times New Roman" w:cs="Times New Roman"/>
          <w:color w:val="auto"/>
          <w:lang w:val="ro-RO"/>
        </w:rPr>
        <w:t>cată</w:t>
      </w:r>
      <w:r w:rsidR="00D015D3" w:rsidRPr="00AA78A8">
        <w:rPr>
          <w:rFonts w:ascii="Times New Roman" w:hAnsi="Times New Roman" w:cs="Times New Roman"/>
          <w:color w:val="auto"/>
          <w:lang w:val="ro-RO"/>
        </w:rPr>
        <w:t xml:space="preserve">, </w:t>
      </w:r>
      <w:r w:rsidR="008D4139" w:rsidRPr="00AA78A8">
        <w:rPr>
          <w:rFonts w:ascii="Times New Roman" w:hAnsi="Times New Roman" w:cs="Times New Roman"/>
          <w:color w:val="auto"/>
          <w:lang w:val="ro-RO"/>
        </w:rPr>
        <w:t>incompatibilități</w:t>
      </w:r>
      <w:r w:rsidR="00D015D3" w:rsidRPr="00AA78A8">
        <w:rPr>
          <w:rFonts w:ascii="Times New Roman" w:hAnsi="Times New Roman" w:cs="Times New Roman"/>
          <w:color w:val="auto"/>
          <w:lang w:val="ro-RO"/>
        </w:rPr>
        <w:t xml:space="preserve"> </w:t>
      </w:r>
      <w:r w:rsidR="00A57CB4" w:rsidRPr="00AA78A8">
        <w:rPr>
          <w:rFonts w:ascii="Times New Roman" w:hAnsi="Times New Roman" w:cs="Times New Roman"/>
          <w:color w:val="auto"/>
          <w:lang w:val="ro-RO"/>
        </w:rPr>
        <w:t xml:space="preserve">și </w:t>
      </w:r>
      <w:r w:rsidR="008D4139" w:rsidRPr="00AA78A8">
        <w:rPr>
          <w:rFonts w:ascii="Times New Roman" w:hAnsi="Times New Roman" w:cs="Times New Roman"/>
          <w:color w:val="auto"/>
          <w:lang w:val="ro-RO"/>
        </w:rPr>
        <w:t>restricții</w:t>
      </w:r>
      <w:r w:rsidR="00D015D3" w:rsidRPr="00AA78A8">
        <w:rPr>
          <w:rFonts w:ascii="Times New Roman" w:hAnsi="Times New Roman" w:cs="Times New Roman"/>
          <w:color w:val="auto"/>
          <w:lang w:val="ro-RO"/>
        </w:rPr>
        <w:t>, conflict</w:t>
      </w:r>
      <w:r w:rsidR="00A57CB4" w:rsidRPr="00AA78A8">
        <w:rPr>
          <w:rFonts w:ascii="Times New Roman" w:hAnsi="Times New Roman" w:cs="Times New Roman"/>
          <w:color w:val="auto"/>
          <w:lang w:val="ro-RO"/>
        </w:rPr>
        <w:t>e</w:t>
      </w:r>
      <w:r w:rsidR="00D015D3" w:rsidRPr="00AA78A8">
        <w:rPr>
          <w:rFonts w:ascii="Times New Roman" w:hAnsi="Times New Roman" w:cs="Times New Roman"/>
          <w:color w:val="auto"/>
          <w:lang w:val="ro-RO"/>
        </w:rPr>
        <w:t xml:space="preserve"> </w:t>
      </w:r>
      <w:r w:rsidR="00A57CB4" w:rsidRPr="00AA78A8">
        <w:rPr>
          <w:rFonts w:ascii="Times New Roman" w:hAnsi="Times New Roman" w:cs="Times New Roman"/>
          <w:color w:val="auto"/>
          <w:lang w:val="ro-RO"/>
        </w:rPr>
        <w:t>de</w:t>
      </w:r>
      <w:r w:rsidR="00D015D3" w:rsidRPr="00AA78A8">
        <w:rPr>
          <w:rFonts w:ascii="Times New Roman" w:hAnsi="Times New Roman" w:cs="Times New Roman"/>
          <w:color w:val="auto"/>
          <w:lang w:val="ro-RO"/>
        </w:rPr>
        <w:t xml:space="preserve"> interes</w:t>
      </w:r>
      <w:r w:rsidR="00A57CB4" w:rsidRPr="00AA78A8">
        <w:rPr>
          <w:rFonts w:ascii="Times New Roman" w:hAnsi="Times New Roman" w:cs="Times New Roman"/>
          <w:color w:val="auto"/>
          <w:lang w:val="ro-RO"/>
        </w:rPr>
        <w:t>e,</w:t>
      </w:r>
      <w:r w:rsidR="00D015D3" w:rsidRPr="00AA78A8">
        <w:rPr>
          <w:rFonts w:ascii="Times New Roman" w:hAnsi="Times New Roman" w:cs="Times New Roman"/>
          <w:color w:val="auto"/>
          <w:lang w:val="ro-RO"/>
        </w:rPr>
        <w:t xml:space="preserve"> </w:t>
      </w:r>
      <w:r w:rsidR="00A57CB4" w:rsidRPr="00AA78A8">
        <w:rPr>
          <w:rFonts w:ascii="Times New Roman" w:hAnsi="Times New Roman" w:cs="Times New Roman"/>
          <w:color w:val="auto"/>
          <w:lang w:val="ro-RO"/>
        </w:rPr>
        <w:t>trebuie înregistrate</w:t>
      </w:r>
      <w:r w:rsidR="00D015D3" w:rsidRPr="00AA78A8">
        <w:rPr>
          <w:rFonts w:ascii="Times New Roman" w:hAnsi="Times New Roman" w:cs="Times New Roman"/>
          <w:color w:val="auto"/>
          <w:lang w:val="ro-RO"/>
        </w:rPr>
        <w:t>. Dat</w:t>
      </w:r>
      <w:r w:rsidR="00282211" w:rsidRPr="00AA78A8">
        <w:rPr>
          <w:rFonts w:ascii="Times New Roman" w:hAnsi="Times New Roman" w:cs="Times New Roman"/>
          <w:color w:val="auto"/>
          <w:lang w:val="ro-RO"/>
        </w:rPr>
        <w:t xml:space="preserve">ele privind depunerile cu întârziere și cazurile </w:t>
      </w:r>
      <w:r w:rsidR="00D015D3" w:rsidRPr="00AA78A8">
        <w:rPr>
          <w:rFonts w:ascii="Times New Roman" w:hAnsi="Times New Roman" w:cs="Times New Roman"/>
          <w:color w:val="auto"/>
          <w:lang w:val="ro-RO"/>
        </w:rPr>
        <w:t>ini</w:t>
      </w:r>
      <w:r w:rsidR="00282211" w:rsidRPr="00AA78A8">
        <w:rPr>
          <w:rFonts w:ascii="Times New Roman" w:hAnsi="Times New Roman" w:cs="Times New Roman"/>
          <w:color w:val="auto"/>
          <w:lang w:val="ro-RO"/>
        </w:rPr>
        <w:t>ț</w:t>
      </w:r>
      <w:r w:rsidR="00D015D3" w:rsidRPr="00AA78A8">
        <w:rPr>
          <w:rFonts w:ascii="Times New Roman" w:hAnsi="Times New Roman" w:cs="Times New Roman"/>
          <w:color w:val="auto"/>
          <w:lang w:val="ro-RO"/>
        </w:rPr>
        <w:t xml:space="preserve">iate </w:t>
      </w:r>
      <w:r w:rsidR="00282211" w:rsidRPr="00AA78A8">
        <w:rPr>
          <w:rFonts w:ascii="Times New Roman" w:hAnsi="Times New Roman" w:cs="Times New Roman"/>
          <w:color w:val="auto"/>
          <w:lang w:val="ro-RO"/>
        </w:rPr>
        <w:t>din oficiu</w:t>
      </w:r>
      <w:r w:rsidR="00D015D3" w:rsidRPr="00AA78A8">
        <w:rPr>
          <w:rFonts w:ascii="Times New Roman" w:hAnsi="Times New Roman" w:cs="Times New Roman"/>
          <w:color w:val="auto"/>
          <w:lang w:val="ro-RO"/>
        </w:rPr>
        <w:t xml:space="preserve"> (</w:t>
      </w:r>
      <w:r w:rsidR="00282211" w:rsidRPr="00AA78A8">
        <w:rPr>
          <w:rFonts w:ascii="Times New Roman" w:hAnsi="Times New Roman" w:cs="Times New Roman"/>
          <w:color w:val="auto"/>
          <w:lang w:val="ro-RO"/>
        </w:rPr>
        <w:t>și prin ce mijloc</w:t>
      </w:r>
      <w:r w:rsidR="00D015D3" w:rsidRPr="00AA78A8">
        <w:rPr>
          <w:rFonts w:ascii="Times New Roman" w:hAnsi="Times New Roman" w:cs="Times New Roman"/>
          <w:color w:val="auto"/>
          <w:lang w:val="ro-RO"/>
        </w:rPr>
        <w:t>)</w:t>
      </w:r>
      <w:r w:rsidR="000A0C17" w:rsidRPr="00AA78A8">
        <w:rPr>
          <w:rFonts w:ascii="Times New Roman" w:hAnsi="Times New Roman" w:cs="Times New Roman"/>
          <w:color w:val="auto"/>
          <w:lang w:val="ro-RO"/>
        </w:rPr>
        <w:t xml:space="preserve"> </w:t>
      </w:r>
      <w:r w:rsidR="00E21029" w:rsidRPr="00AA78A8">
        <w:rPr>
          <w:rFonts w:ascii="Times New Roman" w:hAnsi="Times New Roman" w:cs="Times New Roman"/>
          <w:color w:val="auto"/>
          <w:lang w:val="ro-RO"/>
        </w:rPr>
        <w:t>precum și</w:t>
      </w:r>
      <w:r w:rsidR="000A0C17" w:rsidRPr="00AA78A8">
        <w:rPr>
          <w:rFonts w:ascii="Times New Roman" w:hAnsi="Times New Roman" w:cs="Times New Roman"/>
          <w:color w:val="auto"/>
          <w:lang w:val="ro-RO"/>
        </w:rPr>
        <w:t xml:space="preserve"> num</w:t>
      </w:r>
      <w:r w:rsidR="00282211" w:rsidRPr="00AA78A8">
        <w:rPr>
          <w:rFonts w:ascii="Times New Roman" w:hAnsi="Times New Roman" w:cs="Times New Roman"/>
          <w:color w:val="auto"/>
          <w:lang w:val="ro-RO"/>
        </w:rPr>
        <w:t xml:space="preserve">ărul cazurilor înaintate </w:t>
      </w:r>
      <w:r w:rsidR="000A0C17" w:rsidRPr="00AA78A8">
        <w:rPr>
          <w:rFonts w:ascii="Times New Roman" w:hAnsi="Times New Roman" w:cs="Times New Roman"/>
          <w:color w:val="auto"/>
          <w:lang w:val="ro-RO"/>
        </w:rPr>
        <w:t>Pro</w:t>
      </w:r>
      <w:r w:rsidR="00282211" w:rsidRPr="00AA78A8">
        <w:rPr>
          <w:rFonts w:ascii="Times New Roman" w:hAnsi="Times New Roman" w:cs="Times New Roman"/>
          <w:color w:val="auto"/>
          <w:lang w:val="ro-RO"/>
        </w:rPr>
        <w:t xml:space="preserve">curaturii sau </w:t>
      </w:r>
      <w:del w:id="745" w:author="User" w:date="2018-06-15T17:21:00Z">
        <w:r w:rsidR="00282211" w:rsidRPr="00AA78A8" w:rsidDel="000635A5">
          <w:rPr>
            <w:rFonts w:ascii="Times New Roman" w:hAnsi="Times New Roman" w:cs="Times New Roman"/>
            <w:color w:val="auto"/>
            <w:lang w:val="ro-RO"/>
          </w:rPr>
          <w:delText>A</w:delText>
        </w:r>
        <w:r w:rsidR="000A0C17" w:rsidRPr="00AA78A8" w:rsidDel="000635A5">
          <w:rPr>
            <w:rFonts w:ascii="Times New Roman" w:hAnsi="Times New Roman" w:cs="Times New Roman"/>
            <w:color w:val="auto"/>
            <w:lang w:val="ro-RO"/>
          </w:rPr>
          <w:delText>dministra</w:delText>
        </w:r>
        <w:r w:rsidR="00282211" w:rsidRPr="00AA78A8" w:rsidDel="000635A5">
          <w:rPr>
            <w:rFonts w:ascii="Times New Roman" w:hAnsi="Times New Roman" w:cs="Times New Roman"/>
            <w:color w:val="auto"/>
            <w:lang w:val="ro-RO"/>
          </w:rPr>
          <w:delText xml:space="preserve">ției </w:delText>
        </w:r>
      </w:del>
      <w:ins w:id="746" w:author="User" w:date="2018-06-15T17:21:00Z">
        <w:r w:rsidR="000635A5">
          <w:rPr>
            <w:rFonts w:ascii="Times New Roman" w:hAnsi="Times New Roman" w:cs="Times New Roman"/>
            <w:color w:val="auto"/>
            <w:lang w:val="ro-RO"/>
          </w:rPr>
          <w:t>organului</w:t>
        </w:r>
        <w:r w:rsidR="000635A5" w:rsidRPr="00AA78A8">
          <w:rPr>
            <w:rFonts w:ascii="Times New Roman" w:hAnsi="Times New Roman" w:cs="Times New Roman"/>
            <w:color w:val="auto"/>
            <w:lang w:val="ro-RO"/>
          </w:rPr>
          <w:t xml:space="preserve"> </w:t>
        </w:r>
      </w:ins>
      <w:r w:rsidR="00282211" w:rsidRPr="00AA78A8">
        <w:rPr>
          <w:rFonts w:ascii="Times New Roman" w:hAnsi="Times New Roman" w:cs="Times New Roman"/>
          <w:color w:val="auto"/>
          <w:lang w:val="ro-RO"/>
        </w:rPr>
        <w:t>fiscal</w:t>
      </w:r>
      <w:del w:id="747" w:author="User" w:date="2018-06-15T17:21:00Z">
        <w:r w:rsidR="00282211" w:rsidRPr="00AA78A8" w:rsidDel="000635A5">
          <w:rPr>
            <w:rFonts w:ascii="Times New Roman" w:hAnsi="Times New Roman" w:cs="Times New Roman"/>
            <w:color w:val="auto"/>
            <w:lang w:val="ro-RO"/>
          </w:rPr>
          <w:delText>e</w:delText>
        </w:r>
      </w:del>
      <w:r w:rsidR="00282211" w:rsidRPr="00AA78A8">
        <w:rPr>
          <w:rFonts w:ascii="Times New Roman" w:hAnsi="Times New Roman" w:cs="Times New Roman"/>
          <w:color w:val="auto"/>
          <w:lang w:val="ro-RO"/>
        </w:rPr>
        <w:t xml:space="preserve"> trebuie înregistrate corespunzător</w:t>
      </w:r>
      <w:r w:rsidR="000A0C17" w:rsidRPr="00AA78A8">
        <w:rPr>
          <w:rFonts w:ascii="Times New Roman" w:hAnsi="Times New Roman" w:cs="Times New Roman"/>
          <w:color w:val="auto"/>
          <w:lang w:val="ro-RO"/>
        </w:rPr>
        <w:t>.</w:t>
      </w:r>
    </w:p>
    <w:p w14:paraId="2D0AA5C9"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C86E6DE" w14:textId="42A5E148" w:rsidR="00C8362E" w:rsidRPr="00AA78A8" w:rsidRDefault="001A6843" w:rsidP="00670BA8">
      <w:pPr>
        <w:pStyle w:val="Default"/>
        <w:spacing w:line="320" w:lineRule="atLeast"/>
        <w:jc w:val="both"/>
        <w:rPr>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833CF2" w:rsidRPr="00AA78A8">
        <w:rPr>
          <w:rFonts w:ascii="Times New Roman" w:hAnsi="Times New Roman" w:cs="Times New Roman"/>
          <w:b/>
          <w:color w:val="auto"/>
          <w:u w:val="single"/>
          <w:lang w:val="ro-RO"/>
        </w:rPr>
        <w:t xml:space="preserve"> 4</w:t>
      </w:r>
      <w:r w:rsidR="00833CF2" w:rsidRPr="00AA78A8">
        <w:rPr>
          <w:rFonts w:ascii="Times New Roman" w:hAnsi="Times New Roman" w:cs="Times New Roman"/>
          <w:b/>
          <w:color w:val="auto"/>
          <w:lang w:val="ro-RO"/>
        </w:rPr>
        <w:t xml:space="preserve">: </w:t>
      </w:r>
      <w:del w:id="748" w:author="User" w:date="2018-06-12T13:47:00Z">
        <w:r w:rsidR="006D46AB" w:rsidRPr="00AA78A8" w:rsidDel="004D0176">
          <w:rPr>
            <w:rFonts w:ascii="Times New Roman" w:hAnsi="Times New Roman" w:cs="Times New Roman"/>
            <w:b/>
            <w:color w:val="auto"/>
            <w:lang w:val="ro-RO"/>
          </w:rPr>
          <w:delText>Internaliza</w:delText>
        </w:r>
        <w:r w:rsidR="007467AB" w:rsidRPr="00AA78A8" w:rsidDel="004D0176">
          <w:rPr>
            <w:rFonts w:ascii="Times New Roman" w:hAnsi="Times New Roman" w:cs="Times New Roman"/>
            <w:b/>
            <w:color w:val="auto"/>
            <w:lang w:val="ro-RO"/>
          </w:rPr>
          <w:delText xml:space="preserve">rea </w:delText>
        </w:r>
      </w:del>
      <w:ins w:id="749" w:author="User" w:date="2018-06-12T13:47:00Z">
        <w:r w:rsidR="004D0176">
          <w:rPr>
            <w:rFonts w:ascii="Times New Roman" w:hAnsi="Times New Roman" w:cs="Times New Roman"/>
            <w:b/>
            <w:color w:val="auto"/>
            <w:lang w:val="ro-RO"/>
          </w:rPr>
          <w:t>Monitorizarea proceselor de judecată a</w:t>
        </w:r>
        <w:r w:rsidR="004D0176" w:rsidRPr="00AA78A8">
          <w:rPr>
            <w:rFonts w:ascii="Times New Roman" w:hAnsi="Times New Roman" w:cs="Times New Roman"/>
            <w:b/>
            <w:color w:val="auto"/>
            <w:lang w:val="ro-RO"/>
          </w:rPr>
          <w:t xml:space="preserve"> </w:t>
        </w:r>
      </w:ins>
      <w:r w:rsidR="00C03020" w:rsidRPr="00AA78A8">
        <w:rPr>
          <w:rFonts w:ascii="Times New Roman" w:hAnsi="Times New Roman" w:cs="Times New Roman"/>
          <w:b/>
          <w:color w:val="auto"/>
          <w:lang w:val="ro-RO"/>
        </w:rPr>
        <w:t>decizii</w:t>
      </w:r>
      <w:r w:rsidR="007467AB" w:rsidRPr="00AA78A8">
        <w:rPr>
          <w:rFonts w:ascii="Times New Roman" w:hAnsi="Times New Roman" w:cs="Times New Roman"/>
          <w:b/>
          <w:color w:val="auto"/>
          <w:lang w:val="ro-RO"/>
        </w:rPr>
        <w:t xml:space="preserve">lor definitive ale instanței în cazurile </w:t>
      </w:r>
      <w:r w:rsidR="006D46AB" w:rsidRPr="00AA78A8">
        <w:rPr>
          <w:rFonts w:ascii="Times New Roman" w:hAnsi="Times New Roman" w:cs="Times New Roman"/>
          <w:b/>
          <w:color w:val="auto"/>
          <w:lang w:val="ro-RO"/>
        </w:rPr>
        <w:t>finaliz</w:t>
      </w:r>
      <w:r w:rsidR="007467AB" w:rsidRPr="00AA78A8">
        <w:rPr>
          <w:rFonts w:ascii="Times New Roman" w:hAnsi="Times New Roman" w:cs="Times New Roman"/>
          <w:b/>
          <w:color w:val="auto"/>
          <w:lang w:val="ro-RO"/>
        </w:rPr>
        <w:t>ate de către ANI</w:t>
      </w:r>
      <w:r w:rsidR="0072411D" w:rsidRPr="00AA78A8">
        <w:rPr>
          <w:rFonts w:ascii="Times New Roman" w:hAnsi="Times New Roman" w:cs="Times New Roman"/>
          <w:b/>
          <w:color w:val="auto"/>
          <w:lang w:val="ro-RO"/>
        </w:rPr>
        <w:t>;</w:t>
      </w:r>
    </w:p>
    <w:p w14:paraId="2E537F45"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4464721" w14:textId="377F5821" w:rsidR="00C8362E" w:rsidRPr="00AA78A8" w:rsidRDefault="007264A9"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Deciziile instanței privind cazurile </w:t>
      </w:r>
      <w:r w:rsidR="002931B1" w:rsidRPr="00AA78A8">
        <w:rPr>
          <w:rFonts w:ascii="Times New Roman" w:hAnsi="Times New Roman" w:cs="Times New Roman"/>
          <w:color w:val="auto"/>
          <w:lang w:val="ro-RO"/>
        </w:rPr>
        <w:t>finaliz</w:t>
      </w:r>
      <w:r w:rsidRPr="00AA78A8">
        <w:rPr>
          <w:rFonts w:ascii="Times New Roman" w:hAnsi="Times New Roman" w:cs="Times New Roman"/>
          <w:color w:val="auto"/>
          <w:lang w:val="ro-RO"/>
        </w:rPr>
        <w:t xml:space="preserve">ate de către ANI trebuie </w:t>
      </w:r>
      <w:r w:rsidR="002931B1" w:rsidRPr="00AA78A8">
        <w:rPr>
          <w:rFonts w:ascii="Times New Roman" w:hAnsi="Times New Roman" w:cs="Times New Roman"/>
          <w:color w:val="auto"/>
          <w:lang w:val="ro-RO"/>
        </w:rPr>
        <w:t>anal</w:t>
      </w:r>
      <w:r w:rsidRPr="00AA78A8">
        <w:rPr>
          <w:rFonts w:ascii="Times New Roman" w:hAnsi="Times New Roman" w:cs="Times New Roman"/>
          <w:color w:val="auto"/>
          <w:lang w:val="ro-RO"/>
        </w:rPr>
        <w:t xml:space="preserve">izate și diseminate ulterior către toți </w:t>
      </w:r>
      <w:r w:rsidR="00963B86" w:rsidRPr="00AA78A8">
        <w:rPr>
          <w:rFonts w:ascii="Times New Roman" w:hAnsi="Times New Roman" w:cs="Times New Roman"/>
          <w:color w:val="auto"/>
          <w:lang w:val="ro-RO"/>
        </w:rPr>
        <w:t>inspectori</w:t>
      </w:r>
      <w:r w:rsidRPr="00AA78A8">
        <w:rPr>
          <w:rFonts w:ascii="Times New Roman" w:hAnsi="Times New Roman" w:cs="Times New Roman"/>
          <w:color w:val="auto"/>
          <w:lang w:val="ro-RO"/>
        </w:rPr>
        <w:t>i</w:t>
      </w:r>
      <w:r w:rsidR="00963B86" w:rsidRPr="00AA78A8">
        <w:rPr>
          <w:rFonts w:ascii="Times New Roman" w:hAnsi="Times New Roman" w:cs="Times New Roman"/>
          <w:color w:val="auto"/>
          <w:lang w:val="ro-RO"/>
        </w:rPr>
        <w:t xml:space="preserve"> de integritate</w:t>
      </w:r>
      <w:del w:id="750" w:author="User" w:date="2018-06-12T13:49:00Z">
        <w:r w:rsidR="002931B1" w:rsidRPr="00AA78A8" w:rsidDel="004D0176">
          <w:rPr>
            <w:rFonts w:ascii="Times New Roman" w:hAnsi="Times New Roman" w:cs="Times New Roman"/>
            <w:color w:val="auto"/>
            <w:lang w:val="ro-RO"/>
          </w:rPr>
          <w:delText xml:space="preserve"> </w:delText>
        </w:r>
        <w:r w:rsidRPr="00AA78A8" w:rsidDel="004D0176">
          <w:rPr>
            <w:rFonts w:ascii="Times New Roman" w:hAnsi="Times New Roman" w:cs="Times New Roman"/>
            <w:color w:val="auto"/>
            <w:lang w:val="ro-RO"/>
          </w:rPr>
          <w:delText xml:space="preserve">și </w:delText>
        </w:r>
        <w:r w:rsidR="00385805" w:rsidRPr="00AA78A8" w:rsidDel="004D0176">
          <w:rPr>
            <w:rFonts w:ascii="Times New Roman" w:hAnsi="Times New Roman" w:cs="Times New Roman"/>
            <w:color w:val="auto"/>
            <w:lang w:val="ro-RO"/>
          </w:rPr>
          <w:delText>consilieri</w:delText>
        </w:r>
        <w:r w:rsidRPr="00AA78A8" w:rsidDel="004D0176">
          <w:rPr>
            <w:rFonts w:ascii="Times New Roman" w:hAnsi="Times New Roman" w:cs="Times New Roman"/>
            <w:color w:val="auto"/>
            <w:lang w:val="ro-RO"/>
          </w:rPr>
          <w:delText>i</w:delText>
        </w:r>
        <w:r w:rsidR="00385805" w:rsidRPr="00AA78A8" w:rsidDel="004D0176">
          <w:rPr>
            <w:rFonts w:ascii="Times New Roman" w:hAnsi="Times New Roman" w:cs="Times New Roman"/>
            <w:color w:val="auto"/>
            <w:lang w:val="ro-RO"/>
          </w:rPr>
          <w:delText xml:space="preserve"> juridici</w:delText>
        </w:r>
      </w:del>
      <w:r w:rsidR="002931B1"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Întrucât </w:t>
      </w:r>
      <w:r w:rsidR="00C03020" w:rsidRPr="00AA78A8">
        <w:rPr>
          <w:rFonts w:ascii="Times New Roman" w:hAnsi="Times New Roman" w:cs="Times New Roman"/>
          <w:color w:val="auto"/>
          <w:lang w:val="ro-RO"/>
        </w:rPr>
        <w:t>decizii</w:t>
      </w:r>
      <w:r w:rsidRPr="00AA78A8">
        <w:rPr>
          <w:rFonts w:ascii="Times New Roman" w:hAnsi="Times New Roman" w:cs="Times New Roman"/>
          <w:color w:val="auto"/>
          <w:lang w:val="ro-RO"/>
        </w:rPr>
        <w:t xml:space="preserve">le instanței vor face să funcționeze </w:t>
      </w:r>
      <w:r w:rsidR="0001348F" w:rsidRPr="00AA78A8">
        <w:rPr>
          <w:rFonts w:ascii="Times New Roman" w:hAnsi="Times New Roman" w:cs="Times New Roman"/>
          <w:color w:val="auto"/>
          <w:lang w:val="ro-RO"/>
        </w:rPr>
        <w:t>jurispruden</w:t>
      </w:r>
      <w:r w:rsidRPr="00AA78A8">
        <w:rPr>
          <w:rFonts w:ascii="Times New Roman" w:hAnsi="Times New Roman" w:cs="Times New Roman"/>
          <w:color w:val="auto"/>
          <w:lang w:val="ro-RO"/>
        </w:rPr>
        <w:t>ța ANI,</w:t>
      </w:r>
      <w:r w:rsidR="002931B1"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acestea trebuie </w:t>
      </w:r>
      <w:r w:rsidR="002931B1" w:rsidRPr="00AA78A8">
        <w:rPr>
          <w:rFonts w:ascii="Times New Roman" w:hAnsi="Times New Roman" w:cs="Times New Roman"/>
          <w:color w:val="auto"/>
          <w:lang w:val="ro-RO"/>
        </w:rPr>
        <w:t xml:space="preserve">integrate </w:t>
      </w:r>
      <w:r w:rsidRPr="00AA78A8">
        <w:rPr>
          <w:rFonts w:ascii="Times New Roman" w:hAnsi="Times New Roman" w:cs="Times New Roman"/>
          <w:color w:val="auto"/>
          <w:lang w:val="ro-RO"/>
        </w:rPr>
        <w:t xml:space="preserve">în activitatea de </w:t>
      </w:r>
      <w:r w:rsidR="002931B1" w:rsidRPr="00AA78A8">
        <w:rPr>
          <w:rFonts w:ascii="Times New Roman" w:hAnsi="Times New Roman" w:cs="Times New Roman"/>
          <w:color w:val="auto"/>
          <w:lang w:val="ro-RO"/>
        </w:rPr>
        <w:t xml:space="preserve">control </w:t>
      </w:r>
      <w:r w:rsidRPr="00AA78A8">
        <w:rPr>
          <w:rFonts w:ascii="Times New Roman" w:hAnsi="Times New Roman" w:cs="Times New Roman"/>
          <w:color w:val="auto"/>
          <w:lang w:val="ro-RO"/>
        </w:rPr>
        <w:t xml:space="preserve">și în cuprinsul </w:t>
      </w:r>
      <w:r w:rsidR="002931B1" w:rsidRPr="00AA78A8">
        <w:rPr>
          <w:rFonts w:ascii="Times New Roman" w:hAnsi="Times New Roman" w:cs="Times New Roman"/>
          <w:color w:val="auto"/>
          <w:lang w:val="ro-RO"/>
        </w:rPr>
        <w:t>document</w:t>
      </w:r>
      <w:r w:rsidRPr="00AA78A8">
        <w:rPr>
          <w:rFonts w:ascii="Times New Roman" w:hAnsi="Times New Roman" w:cs="Times New Roman"/>
          <w:color w:val="auto"/>
          <w:lang w:val="ro-RO"/>
        </w:rPr>
        <w:t>elor de constatare</w:t>
      </w:r>
      <w:r w:rsidR="0001348F"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atunci când este </w:t>
      </w:r>
      <w:r w:rsidR="0001348F" w:rsidRPr="00AA78A8">
        <w:rPr>
          <w:rFonts w:ascii="Times New Roman" w:hAnsi="Times New Roman" w:cs="Times New Roman"/>
          <w:color w:val="auto"/>
          <w:lang w:val="ro-RO"/>
        </w:rPr>
        <w:t>necesar.</w:t>
      </w:r>
    </w:p>
    <w:p w14:paraId="2723A301" w14:textId="77777777" w:rsidR="00C8362E" w:rsidRPr="00AA78A8" w:rsidDel="004D0176" w:rsidRDefault="00C8362E" w:rsidP="00670BA8">
      <w:pPr>
        <w:pStyle w:val="Default"/>
        <w:spacing w:line="320" w:lineRule="atLeast"/>
        <w:jc w:val="both"/>
        <w:rPr>
          <w:del w:id="751" w:author="User" w:date="2018-06-12T13:50:00Z"/>
          <w:rFonts w:ascii="Times New Roman" w:hAnsi="Times New Roman" w:cs="Times New Roman"/>
          <w:color w:val="auto"/>
          <w:lang w:val="ro-RO"/>
        </w:rPr>
      </w:pPr>
    </w:p>
    <w:p w14:paraId="1D312FA3" w14:textId="21D2CFD9" w:rsidR="00C8362E" w:rsidRPr="00AA78A8" w:rsidDel="004D0176" w:rsidRDefault="001A6843" w:rsidP="00670BA8">
      <w:pPr>
        <w:pStyle w:val="Default"/>
        <w:spacing w:line="320" w:lineRule="atLeast"/>
        <w:jc w:val="both"/>
        <w:rPr>
          <w:del w:id="752" w:author="User" w:date="2018-06-12T13:50:00Z"/>
          <w:rFonts w:ascii="Times New Roman" w:hAnsi="Times New Roman" w:cs="Times New Roman"/>
          <w:b/>
          <w:color w:val="auto"/>
          <w:lang w:val="ro-RO"/>
        </w:rPr>
      </w:pPr>
      <w:del w:id="753" w:author="User" w:date="2018-06-12T13:50:00Z">
        <w:r w:rsidRPr="00AA78A8" w:rsidDel="004D0176">
          <w:rPr>
            <w:rFonts w:ascii="Times New Roman" w:hAnsi="Times New Roman" w:cs="Times New Roman"/>
            <w:b/>
            <w:color w:val="auto"/>
            <w:u w:val="single"/>
            <w:lang w:val="ro-RO"/>
          </w:rPr>
          <w:delText>Măsura</w:delText>
        </w:r>
        <w:r w:rsidR="00362DE0" w:rsidRPr="00AA78A8" w:rsidDel="004D0176">
          <w:rPr>
            <w:rFonts w:ascii="Times New Roman" w:hAnsi="Times New Roman" w:cs="Times New Roman"/>
            <w:b/>
            <w:color w:val="auto"/>
            <w:u w:val="single"/>
            <w:lang w:val="ro-RO"/>
          </w:rPr>
          <w:delText xml:space="preserve"> </w:delText>
        </w:r>
        <w:r w:rsidR="0048739A" w:rsidRPr="00AA78A8" w:rsidDel="004D0176">
          <w:rPr>
            <w:rFonts w:ascii="Times New Roman" w:hAnsi="Times New Roman" w:cs="Times New Roman"/>
            <w:b/>
            <w:color w:val="auto"/>
            <w:u w:val="single"/>
            <w:lang w:val="ro-RO"/>
          </w:rPr>
          <w:delText>5</w:delText>
        </w:r>
        <w:r w:rsidR="00362DE0" w:rsidRPr="00AA78A8" w:rsidDel="004D0176">
          <w:rPr>
            <w:rFonts w:ascii="Times New Roman" w:hAnsi="Times New Roman" w:cs="Times New Roman"/>
            <w:b/>
            <w:color w:val="auto"/>
            <w:lang w:val="ro-RO"/>
          </w:rPr>
          <w:delText xml:space="preserve">: </w:delText>
        </w:r>
        <w:r w:rsidR="00364133" w:rsidRPr="00AA78A8" w:rsidDel="004D0176">
          <w:rPr>
            <w:rFonts w:ascii="Times New Roman" w:hAnsi="Times New Roman" w:cs="Times New Roman"/>
            <w:b/>
            <w:color w:val="auto"/>
            <w:lang w:val="ro-RO"/>
          </w:rPr>
          <w:delText xml:space="preserve">Construirea matricei de raportare </w:delText>
        </w:r>
        <w:r w:rsidR="00C91090" w:rsidRPr="00AA78A8" w:rsidDel="004D0176">
          <w:rPr>
            <w:rFonts w:ascii="Times New Roman" w:hAnsi="Times New Roman" w:cs="Times New Roman"/>
            <w:b/>
            <w:color w:val="auto"/>
            <w:lang w:val="ro-RO"/>
          </w:rPr>
          <w:delText>de tip end-to-end</w:delText>
        </w:r>
        <w:r w:rsidR="00364133" w:rsidRPr="00AA78A8" w:rsidDel="004D0176">
          <w:rPr>
            <w:rFonts w:ascii="Times New Roman" w:hAnsi="Times New Roman" w:cs="Times New Roman"/>
            <w:b/>
            <w:color w:val="auto"/>
            <w:lang w:val="ro-RO"/>
          </w:rPr>
          <w:delText xml:space="preserve"> pentru asigurarea follow-up-ului de către organisme </w:delText>
        </w:r>
        <w:r w:rsidR="00362DE0" w:rsidRPr="00AA78A8" w:rsidDel="004D0176">
          <w:rPr>
            <w:rFonts w:ascii="Times New Roman" w:hAnsi="Times New Roman" w:cs="Times New Roman"/>
            <w:b/>
            <w:color w:val="auto"/>
            <w:lang w:val="ro-RO"/>
          </w:rPr>
          <w:delText>judicia</w:delText>
        </w:r>
        <w:r w:rsidR="00364133" w:rsidRPr="00AA78A8" w:rsidDel="004D0176">
          <w:rPr>
            <w:rFonts w:ascii="Times New Roman" w:hAnsi="Times New Roman" w:cs="Times New Roman"/>
            <w:b/>
            <w:color w:val="auto"/>
            <w:lang w:val="ro-RO"/>
          </w:rPr>
          <w:delText xml:space="preserve">re și </w:delText>
        </w:r>
        <w:r w:rsidR="00362DE0" w:rsidRPr="00AA78A8" w:rsidDel="004D0176">
          <w:rPr>
            <w:rFonts w:ascii="Times New Roman" w:hAnsi="Times New Roman" w:cs="Times New Roman"/>
            <w:b/>
            <w:color w:val="auto"/>
            <w:lang w:val="ro-RO"/>
          </w:rPr>
          <w:delText>disciplinar</w:delText>
        </w:r>
        <w:r w:rsidR="00364133" w:rsidRPr="00AA78A8" w:rsidDel="004D0176">
          <w:rPr>
            <w:rFonts w:ascii="Times New Roman" w:hAnsi="Times New Roman" w:cs="Times New Roman"/>
            <w:b/>
            <w:color w:val="auto"/>
            <w:lang w:val="ro-RO"/>
          </w:rPr>
          <w:delText xml:space="preserve">e în cazuri </w:delText>
        </w:r>
        <w:r w:rsidR="00362DE0" w:rsidRPr="00AA78A8" w:rsidDel="004D0176">
          <w:rPr>
            <w:rFonts w:ascii="Times New Roman" w:hAnsi="Times New Roman" w:cs="Times New Roman"/>
            <w:b/>
            <w:color w:val="auto"/>
            <w:lang w:val="ro-RO"/>
          </w:rPr>
          <w:delText>finaliz</w:delText>
        </w:r>
        <w:r w:rsidR="00364133" w:rsidRPr="00AA78A8" w:rsidDel="004D0176">
          <w:rPr>
            <w:rFonts w:ascii="Times New Roman" w:hAnsi="Times New Roman" w:cs="Times New Roman"/>
            <w:b/>
            <w:color w:val="auto"/>
            <w:lang w:val="ro-RO"/>
          </w:rPr>
          <w:delText>ate de către ANI</w:delText>
        </w:r>
        <w:r w:rsidR="0072411D" w:rsidRPr="00AA78A8" w:rsidDel="004D0176">
          <w:rPr>
            <w:rFonts w:ascii="Times New Roman" w:hAnsi="Times New Roman" w:cs="Times New Roman"/>
            <w:b/>
            <w:color w:val="auto"/>
            <w:lang w:val="ro-RO"/>
          </w:rPr>
          <w:delText>.</w:delText>
        </w:r>
      </w:del>
    </w:p>
    <w:p w14:paraId="02FD44A1" w14:textId="2F7C85AF" w:rsidR="00C8362E" w:rsidRPr="00AA78A8" w:rsidDel="004D0176" w:rsidRDefault="00C8362E" w:rsidP="00670BA8">
      <w:pPr>
        <w:pStyle w:val="Default"/>
        <w:spacing w:line="320" w:lineRule="atLeast"/>
        <w:jc w:val="both"/>
        <w:rPr>
          <w:del w:id="754" w:author="User" w:date="2018-06-12T13:50:00Z"/>
          <w:rFonts w:ascii="Times New Roman" w:hAnsi="Times New Roman" w:cs="Times New Roman"/>
          <w:color w:val="auto"/>
          <w:lang w:val="ro-RO"/>
        </w:rPr>
      </w:pPr>
    </w:p>
    <w:p w14:paraId="493E81BF" w14:textId="52251986" w:rsidR="00C8362E" w:rsidRPr="00AA78A8" w:rsidDel="004D0176" w:rsidRDefault="003A3B3F" w:rsidP="00670BA8">
      <w:pPr>
        <w:pStyle w:val="Default"/>
        <w:spacing w:line="320" w:lineRule="atLeast"/>
        <w:jc w:val="both"/>
        <w:rPr>
          <w:del w:id="755" w:author="User" w:date="2018-06-12T13:50:00Z"/>
          <w:rFonts w:ascii="Times New Roman" w:hAnsi="Times New Roman" w:cs="Times New Roman"/>
          <w:color w:val="auto"/>
          <w:lang w:val="ro-RO"/>
        </w:rPr>
      </w:pPr>
      <w:del w:id="756" w:author="User" w:date="2018-06-12T13:50:00Z">
        <w:r w:rsidRPr="00AA78A8" w:rsidDel="004D0176">
          <w:rPr>
            <w:rFonts w:ascii="Times New Roman" w:hAnsi="Times New Roman" w:cs="Times New Roman"/>
            <w:color w:val="auto"/>
            <w:lang w:val="ro-RO"/>
          </w:rPr>
          <w:delText>A</w:delText>
        </w:r>
        <w:r w:rsidR="00A939EF" w:rsidRPr="00AA78A8" w:rsidDel="004D0176">
          <w:rPr>
            <w:rFonts w:ascii="Times New Roman" w:hAnsi="Times New Roman" w:cs="Times New Roman"/>
            <w:color w:val="auto"/>
            <w:lang w:val="ro-RO"/>
          </w:rPr>
          <w:delText xml:space="preserve">NI </w:delText>
        </w:r>
        <w:r w:rsidRPr="00AA78A8" w:rsidDel="004D0176">
          <w:rPr>
            <w:rFonts w:ascii="Times New Roman" w:hAnsi="Times New Roman" w:cs="Times New Roman"/>
            <w:color w:val="auto"/>
            <w:lang w:val="ro-RO"/>
          </w:rPr>
          <w:delText xml:space="preserve">trebuie să </w:delText>
        </w:r>
        <w:r w:rsidR="00BF5AE4" w:rsidRPr="00AA78A8" w:rsidDel="004D0176">
          <w:rPr>
            <w:rFonts w:ascii="Times New Roman" w:hAnsi="Times New Roman" w:cs="Times New Roman"/>
            <w:color w:val="auto"/>
            <w:lang w:val="ro-RO"/>
          </w:rPr>
          <w:delText xml:space="preserve">dezvolte </w:delText>
        </w:r>
        <w:r w:rsidRPr="00AA78A8" w:rsidDel="004D0176">
          <w:rPr>
            <w:rFonts w:ascii="Times New Roman" w:hAnsi="Times New Roman" w:cs="Times New Roman"/>
            <w:color w:val="auto"/>
            <w:lang w:val="ro-RO"/>
          </w:rPr>
          <w:delText xml:space="preserve">acest </w:delText>
        </w:r>
        <w:r w:rsidR="00A939EF" w:rsidRPr="00AA78A8" w:rsidDel="004D0176">
          <w:rPr>
            <w:rFonts w:ascii="Times New Roman" w:hAnsi="Times New Roman" w:cs="Times New Roman"/>
            <w:color w:val="auto"/>
            <w:lang w:val="ro-RO"/>
          </w:rPr>
          <w:delText xml:space="preserve">instrument </w:delText>
        </w:r>
        <w:r w:rsidR="00C661C2" w:rsidRPr="00AA78A8" w:rsidDel="004D0176">
          <w:rPr>
            <w:rFonts w:ascii="Times New Roman" w:hAnsi="Times New Roman" w:cs="Times New Roman"/>
            <w:color w:val="auto"/>
            <w:lang w:val="ro-RO"/>
          </w:rPr>
          <w:delText>în vederea</w:delText>
        </w:r>
        <w:r w:rsidR="00A939EF" w:rsidRPr="00AA78A8" w:rsidDel="004D0176">
          <w:rPr>
            <w:rFonts w:ascii="Times New Roman" w:hAnsi="Times New Roman" w:cs="Times New Roman"/>
            <w:color w:val="auto"/>
            <w:lang w:val="ro-RO"/>
          </w:rPr>
          <w:delText xml:space="preserve"> </w:delText>
        </w:r>
        <w:r w:rsidRPr="00AA78A8" w:rsidDel="004D0176">
          <w:rPr>
            <w:rFonts w:ascii="Times New Roman" w:hAnsi="Times New Roman" w:cs="Times New Roman"/>
            <w:color w:val="auto"/>
            <w:lang w:val="ro-RO"/>
          </w:rPr>
          <w:delText xml:space="preserve">actualizării </w:delText>
        </w:r>
        <w:r w:rsidR="00A939EF" w:rsidRPr="00AA78A8" w:rsidDel="004D0176">
          <w:rPr>
            <w:rFonts w:ascii="Times New Roman" w:hAnsi="Times New Roman" w:cs="Times New Roman"/>
            <w:color w:val="auto"/>
            <w:lang w:val="ro-RO"/>
          </w:rPr>
          <w:delText>permanent</w:delText>
        </w:r>
        <w:r w:rsidRPr="00AA78A8" w:rsidDel="004D0176">
          <w:rPr>
            <w:rFonts w:ascii="Times New Roman" w:hAnsi="Times New Roman" w:cs="Times New Roman"/>
            <w:color w:val="auto"/>
            <w:lang w:val="ro-RO"/>
          </w:rPr>
          <w:delText>e</w:delText>
        </w:r>
        <w:r w:rsidR="00A939EF" w:rsidRPr="00AA78A8" w:rsidDel="004D0176">
          <w:rPr>
            <w:rFonts w:ascii="Times New Roman" w:hAnsi="Times New Roman" w:cs="Times New Roman"/>
            <w:color w:val="auto"/>
            <w:lang w:val="ro-RO"/>
          </w:rPr>
          <w:delText xml:space="preserve"> </w:delText>
        </w:r>
        <w:r w:rsidR="00947FC2" w:rsidRPr="00AA78A8" w:rsidDel="004D0176">
          <w:rPr>
            <w:rFonts w:ascii="Times New Roman" w:hAnsi="Times New Roman" w:cs="Times New Roman"/>
            <w:color w:val="auto"/>
            <w:lang w:val="ro-RO"/>
          </w:rPr>
          <w:delText xml:space="preserve">a imaginii </w:delText>
        </w:r>
        <w:r w:rsidR="001C34A8" w:rsidRPr="00AA78A8" w:rsidDel="004D0176">
          <w:rPr>
            <w:rFonts w:ascii="Times New Roman" w:hAnsi="Times New Roman" w:cs="Times New Roman"/>
            <w:color w:val="auto"/>
            <w:lang w:val="ro-RO"/>
          </w:rPr>
          <w:delText>statu</w:delText>
        </w:r>
        <w:r w:rsidR="00947FC2" w:rsidRPr="00AA78A8" w:rsidDel="004D0176">
          <w:rPr>
            <w:rFonts w:ascii="Times New Roman" w:hAnsi="Times New Roman" w:cs="Times New Roman"/>
            <w:color w:val="auto"/>
            <w:lang w:val="ro-RO"/>
          </w:rPr>
          <w:delText>tului cazurilor</w:delText>
        </w:r>
        <w:r w:rsidR="00A939EF" w:rsidRPr="00AA78A8" w:rsidDel="004D0176">
          <w:rPr>
            <w:rFonts w:ascii="Times New Roman" w:hAnsi="Times New Roman" w:cs="Times New Roman"/>
            <w:color w:val="auto"/>
            <w:lang w:val="ro-RO"/>
          </w:rPr>
          <w:delText xml:space="preserve">, </w:delText>
        </w:r>
        <w:r w:rsidR="005152E8" w:rsidRPr="00AA78A8" w:rsidDel="004D0176">
          <w:rPr>
            <w:rFonts w:ascii="Times New Roman" w:hAnsi="Times New Roman" w:cs="Times New Roman"/>
            <w:color w:val="auto"/>
            <w:lang w:val="ro-RO"/>
          </w:rPr>
          <w:delText>indiferent dacă sunt în așteptare în instanță sau așteaptă o decizie disciplinară din partea i</w:delText>
        </w:r>
        <w:r w:rsidR="00120231" w:rsidRPr="00AA78A8" w:rsidDel="004D0176">
          <w:rPr>
            <w:rFonts w:ascii="Times New Roman" w:hAnsi="Times New Roman" w:cs="Times New Roman"/>
            <w:color w:val="auto"/>
            <w:lang w:val="ro-RO"/>
          </w:rPr>
          <w:delText>nstituți</w:delText>
        </w:r>
        <w:r w:rsidR="005152E8" w:rsidRPr="00AA78A8" w:rsidDel="004D0176">
          <w:rPr>
            <w:rFonts w:ascii="Times New Roman" w:hAnsi="Times New Roman" w:cs="Times New Roman"/>
            <w:color w:val="auto"/>
            <w:lang w:val="ro-RO"/>
          </w:rPr>
          <w:delText>ei implicate</w:delText>
        </w:r>
        <w:r w:rsidR="00A939EF" w:rsidRPr="00AA78A8" w:rsidDel="004D0176">
          <w:rPr>
            <w:rFonts w:ascii="Times New Roman" w:hAnsi="Times New Roman" w:cs="Times New Roman"/>
            <w:color w:val="auto"/>
            <w:lang w:val="ro-RO"/>
          </w:rPr>
          <w:delText xml:space="preserve">. </w:delText>
        </w:r>
        <w:r w:rsidR="001049B7" w:rsidRPr="00AA78A8" w:rsidDel="004D0176">
          <w:rPr>
            <w:rFonts w:ascii="Times New Roman" w:hAnsi="Times New Roman" w:cs="Times New Roman"/>
            <w:color w:val="auto"/>
            <w:lang w:val="ro-RO"/>
          </w:rPr>
          <w:delText xml:space="preserve">Matricea cap la cap poate fi un modul </w:delText>
        </w:r>
        <w:r w:rsidR="00A939EF" w:rsidRPr="00AA78A8" w:rsidDel="004D0176">
          <w:rPr>
            <w:rFonts w:ascii="Times New Roman" w:hAnsi="Times New Roman" w:cs="Times New Roman"/>
            <w:color w:val="auto"/>
            <w:lang w:val="ro-RO"/>
          </w:rPr>
          <w:delText xml:space="preserve">integrat </w:delText>
        </w:r>
        <w:r w:rsidR="001049B7" w:rsidRPr="00AA78A8" w:rsidDel="004D0176">
          <w:rPr>
            <w:rFonts w:ascii="Times New Roman" w:hAnsi="Times New Roman" w:cs="Times New Roman"/>
            <w:color w:val="auto"/>
            <w:lang w:val="ro-RO"/>
          </w:rPr>
          <w:delText>al</w:delText>
        </w:r>
        <w:r w:rsidR="00A939EF" w:rsidRPr="00AA78A8" w:rsidDel="004D0176">
          <w:rPr>
            <w:rFonts w:ascii="Times New Roman" w:hAnsi="Times New Roman" w:cs="Times New Roman"/>
            <w:color w:val="auto"/>
            <w:lang w:val="ro-RO"/>
          </w:rPr>
          <w:delText xml:space="preserve"> E-integrity </w:delText>
        </w:r>
        <w:r w:rsidR="001049B7" w:rsidRPr="00AA78A8" w:rsidDel="004D0176">
          <w:rPr>
            <w:rFonts w:ascii="Times New Roman" w:hAnsi="Times New Roman" w:cs="Times New Roman"/>
            <w:color w:val="auto"/>
            <w:lang w:val="ro-RO"/>
          </w:rPr>
          <w:delText xml:space="preserve">sau o simplă agendă </w:delText>
        </w:r>
        <w:r w:rsidR="00A939EF" w:rsidRPr="00AA78A8" w:rsidDel="004D0176">
          <w:rPr>
            <w:rFonts w:ascii="Times New Roman" w:hAnsi="Times New Roman" w:cs="Times New Roman"/>
            <w:color w:val="auto"/>
            <w:lang w:val="ro-RO"/>
          </w:rPr>
          <w:delText xml:space="preserve">Excel </w:delText>
        </w:r>
        <w:r w:rsidR="001049B7" w:rsidRPr="00AA78A8" w:rsidDel="004D0176">
          <w:rPr>
            <w:rFonts w:ascii="Times New Roman" w:hAnsi="Times New Roman" w:cs="Times New Roman"/>
            <w:color w:val="auto"/>
            <w:lang w:val="ro-RO"/>
          </w:rPr>
          <w:delText xml:space="preserve">actualizată </w:delText>
        </w:r>
        <w:r w:rsidR="00A939EF" w:rsidRPr="00AA78A8" w:rsidDel="004D0176">
          <w:rPr>
            <w:rFonts w:ascii="Times New Roman" w:hAnsi="Times New Roman" w:cs="Times New Roman"/>
            <w:color w:val="auto"/>
            <w:lang w:val="ro-RO"/>
          </w:rPr>
          <w:delText>permanent</w:delText>
        </w:r>
        <w:r w:rsidR="001049B7" w:rsidRPr="00AA78A8" w:rsidDel="004D0176">
          <w:rPr>
            <w:rFonts w:ascii="Times New Roman" w:hAnsi="Times New Roman" w:cs="Times New Roman"/>
            <w:color w:val="auto"/>
            <w:lang w:val="ro-RO"/>
          </w:rPr>
          <w:delText xml:space="preserve"> cu date și </w:delText>
        </w:r>
        <w:r w:rsidR="00A939EF" w:rsidRPr="00AA78A8" w:rsidDel="004D0176">
          <w:rPr>
            <w:rFonts w:ascii="Times New Roman" w:hAnsi="Times New Roman" w:cs="Times New Roman"/>
            <w:color w:val="auto"/>
            <w:lang w:val="ro-RO"/>
          </w:rPr>
          <w:delText>informa</w:delText>
        </w:r>
        <w:r w:rsidR="001049B7" w:rsidRPr="00AA78A8" w:rsidDel="004D0176">
          <w:rPr>
            <w:rFonts w:ascii="Times New Roman" w:hAnsi="Times New Roman" w:cs="Times New Roman"/>
            <w:color w:val="auto"/>
            <w:lang w:val="ro-RO"/>
          </w:rPr>
          <w:delText>ții</w:delText>
        </w:r>
        <w:r w:rsidR="001C34A8" w:rsidRPr="00AA78A8" w:rsidDel="004D0176">
          <w:rPr>
            <w:rFonts w:ascii="Times New Roman" w:hAnsi="Times New Roman" w:cs="Times New Roman"/>
            <w:color w:val="auto"/>
            <w:lang w:val="ro-RO"/>
          </w:rPr>
          <w:delText xml:space="preserve">, </w:delText>
        </w:r>
        <w:r w:rsidR="00600418" w:rsidRPr="00AA78A8" w:rsidDel="004D0176">
          <w:rPr>
            <w:rFonts w:ascii="Times New Roman" w:hAnsi="Times New Roman" w:cs="Times New Roman"/>
            <w:color w:val="auto"/>
            <w:lang w:val="ro-RO"/>
          </w:rPr>
          <w:delText>cum ar fi</w:delText>
        </w:r>
        <w:r w:rsidR="001C34A8" w:rsidRPr="00AA78A8" w:rsidDel="004D0176">
          <w:rPr>
            <w:rFonts w:ascii="Times New Roman" w:hAnsi="Times New Roman" w:cs="Times New Roman"/>
            <w:color w:val="auto"/>
            <w:lang w:val="ro-RO"/>
          </w:rPr>
          <w:delText xml:space="preserve"> </w:delText>
        </w:r>
        <w:r w:rsidR="00A939EF" w:rsidRPr="00AA78A8" w:rsidDel="004D0176">
          <w:rPr>
            <w:rFonts w:ascii="Times New Roman" w:hAnsi="Times New Roman" w:cs="Times New Roman"/>
            <w:color w:val="auto"/>
            <w:lang w:val="ro-RO"/>
          </w:rPr>
          <w:delText>statu</w:delText>
        </w:r>
        <w:r w:rsidR="00AE5032" w:rsidRPr="00AA78A8" w:rsidDel="004D0176">
          <w:rPr>
            <w:rFonts w:ascii="Times New Roman" w:hAnsi="Times New Roman" w:cs="Times New Roman"/>
            <w:color w:val="auto"/>
            <w:lang w:val="ro-RO"/>
          </w:rPr>
          <w:delText xml:space="preserve">tul cazului după evaluarea de către </w:delText>
        </w:r>
        <w:r w:rsidR="00A939EF" w:rsidRPr="00AA78A8" w:rsidDel="004D0176">
          <w:rPr>
            <w:rFonts w:ascii="Times New Roman" w:hAnsi="Times New Roman" w:cs="Times New Roman"/>
            <w:color w:val="auto"/>
            <w:lang w:val="ro-RO"/>
          </w:rPr>
          <w:delText>inspector</w:delText>
        </w:r>
        <w:r w:rsidR="001C34A8" w:rsidRPr="00AA78A8" w:rsidDel="004D0176">
          <w:rPr>
            <w:rFonts w:ascii="Times New Roman" w:hAnsi="Times New Roman" w:cs="Times New Roman"/>
            <w:color w:val="auto"/>
            <w:lang w:val="ro-RO"/>
          </w:rPr>
          <w:delText xml:space="preserve"> </w:delText>
        </w:r>
        <w:r w:rsidR="00A939EF" w:rsidRPr="00AA78A8" w:rsidDel="004D0176">
          <w:rPr>
            <w:rFonts w:ascii="Times New Roman" w:hAnsi="Times New Roman" w:cs="Times New Roman"/>
            <w:color w:val="auto"/>
            <w:lang w:val="ro-RO"/>
          </w:rPr>
          <w:delText>(</w:delText>
        </w:r>
        <w:r w:rsidR="00AE5032" w:rsidRPr="00AA78A8" w:rsidDel="004D0176">
          <w:rPr>
            <w:rFonts w:ascii="Times New Roman" w:hAnsi="Times New Roman" w:cs="Times New Roman"/>
            <w:color w:val="auto"/>
            <w:lang w:val="ro-RO"/>
          </w:rPr>
          <w:delText>dacă a fost sau nu contestat, când a fost contestat,</w:delText>
        </w:r>
        <w:r w:rsidR="00A939EF" w:rsidRPr="00AA78A8" w:rsidDel="004D0176">
          <w:rPr>
            <w:rFonts w:ascii="Times New Roman" w:hAnsi="Times New Roman" w:cs="Times New Roman"/>
            <w:color w:val="auto"/>
            <w:lang w:val="ro-RO"/>
          </w:rPr>
          <w:delText xml:space="preserve"> etc.), statu</w:delText>
        </w:r>
        <w:r w:rsidR="00AE5032" w:rsidRPr="00AA78A8" w:rsidDel="004D0176">
          <w:rPr>
            <w:rFonts w:ascii="Times New Roman" w:hAnsi="Times New Roman" w:cs="Times New Roman"/>
            <w:color w:val="auto"/>
            <w:lang w:val="ro-RO"/>
          </w:rPr>
          <w:delText xml:space="preserve">tul </w:delText>
        </w:r>
        <w:r w:rsidR="00A939EF" w:rsidRPr="00AA78A8" w:rsidDel="004D0176">
          <w:rPr>
            <w:rFonts w:ascii="Times New Roman" w:hAnsi="Times New Roman" w:cs="Times New Roman"/>
            <w:color w:val="auto"/>
            <w:lang w:val="ro-RO"/>
          </w:rPr>
          <w:delText>fi</w:delText>
        </w:r>
        <w:r w:rsidR="00AE5032" w:rsidRPr="00AA78A8" w:rsidDel="004D0176">
          <w:rPr>
            <w:rFonts w:ascii="Times New Roman" w:hAnsi="Times New Roman" w:cs="Times New Roman"/>
            <w:color w:val="auto"/>
            <w:lang w:val="ro-RO"/>
          </w:rPr>
          <w:delText>șierului în așteptare în fața instanței</w:delText>
        </w:r>
        <w:r w:rsidR="00A939EF" w:rsidRPr="00AA78A8" w:rsidDel="004D0176">
          <w:rPr>
            <w:rFonts w:ascii="Times New Roman" w:hAnsi="Times New Roman" w:cs="Times New Roman"/>
            <w:color w:val="auto"/>
            <w:lang w:val="ro-RO"/>
          </w:rPr>
          <w:delText xml:space="preserve"> (num</w:delText>
        </w:r>
        <w:r w:rsidR="00AD0622" w:rsidRPr="00AA78A8" w:rsidDel="004D0176">
          <w:rPr>
            <w:rFonts w:ascii="Times New Roman" w:hAnsi="Times New Roman" w:cs="Times New Roman"/>
            <w:color w:val="auto"/>
            <w:lang w:val="ro-RO"/>
          </w:rPr>
          <w:delText>ărul audierilor, ni</w:delText>
        </w:r>
        <w:r w:rsidR="00A939EF" w:rsidRPr="00AA78A8" w:rsidDel="004D0176">
          <w:rPr>
            <w:rFonts w:ascii="Times New Roman" w:hAnsi="Times New Roman" w:cs="Times New Roman"/>
            <w:color w:val="auto"/>
            <w:lang w:val="ro-RO"/>
          </w:rPr>
          <w:delText>vel</w:delText>
        </w:r>
        <w:r w:rsidR="00AD0622" w:rsidRPr="00AA78A8" w:rsidDel="004D0176">
          <w:rPr>
            <w:rFonts w:ascii="Times New Roman" w:hAnsi="Times New Roman" w:cs="Times New Roman"/>
            <w:color w:val="auto"/>
            <w:lang w:val="ro-RO"/>
          </w:rPr>
          <w:delText>ul</w:delText>
        </w:r>
        <w:r w:rsidR="00A939EF" w:rsidRPr="00AA78A8" w:rsidDel="004D0176">
          <w:rPr>
            <w:rFonts w:ascii="Times New Roman" w:hAnsi="Times New Roman" w:cs="Times New Roman"/>
            <w:color w:val="auto"/>
            <w:lang w:val="ro-RO"/>
          </w:rPr>
          <w:delText xml:space="preserve"> </w:delText>
        </w:r>
        <w:r w:rsidR="00AD0622" w:rsidRPr="00AA78A8" w:rsidDel="004D0176">
          <w:rPr>
            <w:rFonts w:ascii="Times New Roman" w:hAnsi="Times New Roman" w:cs="Times New Roman"/>
            <w:color w:val="auto"/>
            <w:lang w:val="ro-RO"/>
          </w:rPr>
          <w:delText>instanței</w:delText>
        </w:r>
        <w:r w:rsidR="00A939EF" w:rsidRPr="00AA78A8" w:rsidDel="004D0176">
          <w:rPr>
            <w:rFonts w:ascii="Times New Roman" w:hAnsi="Times New Roman" w:cs="Times New Roman"/>
            <w:color w:val="auto"/>
            <w:lang w:val="ro-RO"/>
          </w:rPr>
          <w:delText xml:space="preserve">, </w:delText>
        </w:r>
        <w:r w:rsidR="00AD0622" w:rsidRPr="00AA78A8" w:rsidDel="004D0176">
          <w:rPr>
            <w:rFonts w:ascii="Times New Roman" w:hAnsi="Times New Roman" w:cs="Times New Roman"/>
            <w:color w:val="auto"/>
            <w:lang w:val="ro-RO"/>
          </w:rPr>
          <w:delText>data deciziei,</w:delText>
        </w:r>
        <w:r w:rsidR="00A939EF" w:rsidRPr="00AA78A8" w:rsidDel="004D0176">
          <w:rPr>
            <w:rFonts w:ascii="Times New Roman" w:hAnsi="Times New Roman" w:cs="Times New Roman"/>
            <w:color w:val="auto"/>
            <w:lang w:val="ro-RO"/>
          </w:rPr>
          <w:delText xml:space="preserve"> etc.), status</w:delText>
        </w:r>
        <w:r w:rsidR="00AD0622" w:rsidRPr="00AA78A8" w:rsidDel="004D0176">
          <w:rPr>
            <w:rFonts w:ascii="Times New Roman" w:hAnsi="Times New Roman" w:cs="Times New Roman"/>
            <w:color w:val="auto"/>
            <w:lang w:val="ro-RO"/>
          </w:rPr>
          <w:delText xml:space="preserve">ul procesului </w:delText>
        </w:r>
        <w:r w:rsidR="00A939EF" w:rsidRPr="00AA78A8" w:rsidDel="004D0176">
          <w:rPr>
            <w:rFonts w:ascii="Times New Roman" w:hAnsi="Times New Roman" w:cs="Times New Roman"/>
            <w:color w:val="auto"/>
            <w:lang w:val="ro-RO"/>
          </w:rPr>
          <w:delText>disciplinar (</w:delText>
        </w:r>
        <w:r w:rsidR="00AD0622" w:rsidRPr="00AA78A8" w:rsidDel="004D0176">
          <w:rPr>
            <w:rFonts w:ascii="Times New Roman" w:hAnsi="Times New Roman" w:cs="Times New Roman"/>
            <w:color w:val="auto"/>
            <w:lang w:val="ro-RO"/>
          </w:rPr>
          <w:delText xml:space="preserve">când a fost aplicată sancțiunea, în ce a constat </w:delText>
        </w:r>
        <w:r w:rsidR="00A939EF" w:rsidRPr="00AA78A8" w:rsidDel="004D0176">
          <w:rPr>
            <w:rFonts w:ascii="Times New Roman" w:hAnsi="Times New Roman" w:cs="Times New Roman"/>
            <w:color w:val="auto"/>
            <w:lang w:val="ro-RO"/>
          </w:rPr>
          <w:delText>sanc</w:delText>
        </w:r>
        <w:r w:rsidR="00AD0622" w:rsidRPr="00AA78A8" w:rsidDel="004D0176">
          <w:rPr>
            <w:rFonts w:ascii="Times New Roman" w:hAnsi="Times New Roman" w:cs="Times New Roman"/>
            <w:color w:val="auto"/>
            <w:lang w:val="ro-RO"/>
          </w:rPr>
          <w:delText xml:space="preserve">țiunea, </w:delText>
        </w:r>
        <w:r w:rsidR="00A939EF" w:rsidRPr="00AA78A8" w:rsidDel="004D0176">
          <w:rPr>
            <w:rFonts w:ascii="Times New Roman" w:hAnsi="Times New Roman" w:cs="Times New Roman"/>
            <w:color w:val="auto"/>
            <w:lang w:val="ro-RO"/>
          </w:rPr>
          <w:delText>dat</w:delText>
        </w:r>
        <w:r w:rsidR="00AD0622" w:rsidRPr="00AA78A8" w:rsidDel="004D0176">
          <w:rPr>
            <w:rFonts w:ascii="Times New Roman" w:hAnsi="Times New Roman" w:cs="Times New Roman"/>
            <w:color w:val="auto"/>
            <w:lang w:val="ro-RO"/>
          </w:rPr>
          <w:delText>a</w:delText>
        </w:r>
        <w:r w:rsidR="00A939EF" w:rsidRPr="00AA78A8" w:rsidDel="004D0176">
          <w:rPr>
            <w:rFonts w:ascii="Times New Roman" w:hAnsi="Times New Roman" w:cs="Times New Roman"/>
            <w:color w:val="auto"/>
            <w:lang w:val="ro-RO"/>
          </w:rPr>
          <w:delText xml:space="preserve"> sanc</w:delText>
        </w:r>
        <w:r w:rsidR="00AD0622" w:rsidRPr="00AA78A8" w:rsidDel="004D0176">
          <w:rPr>
            <w:rFonts w:ascii="Times New Roman" w:hAnsi="Times New Roman" w:cs="Times New Roman"/>
            <w:color w:val="auto"/>
            <w:lang w:val="ro-RO"/>
          </w:rPr>
          <w:delText>țiunii,</w:delText>
        </w:r>
        <w:r w:rsidR="00A939EF" w:rsidRPr="00AA78A8" w:rsidDel="004D0176">
          <w:rPr>
            <w:rFonts w:ascii="Times New Roman" w:hAnsi="Times New Roman" w:cs="Times New Roman"/>
            <w:color w:val="auto"/>
            <w:lang w:val="ro-RO"/>
          </w:rPr>
          <w:delText xml:space="preserve"> etc.)</w:delText>
        </w:r>
        <w:r w:rsidR="001C34A8" w:rsidRPr="00AA78A8" w:rsidDel="004D0176">
          <w:rPr>
            <w:rFonts w:ascii="Times New Roman" w:hAnsi="Times New Roman" w:cs="Times New Roman"/>
            <w:color w:val="auto"/>
            <w:lang w:val="ro-RO"/>
          </w:rPr>
          <w:delText>.</w:delText>
        </w:r>
      </w:del>
    </w:p>
    <w:p w14:paraId="7E044B23"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05C36AE4" w14:textId="5C2DA7AE" w:rsidR="00C8362E" w:rsidRPr="00AA78A8" w:rsidRDefault="00A26067" w:rsidP="00670BA8">
      <w:pPr>
        <w:pStyle w:val="2"/>
        <w:spacing w:line="320" w:lineRule="atLeast"/>
        <w:jc w:val="both"/>
        <w:rPr>
          <w:rFonts w:ascii="Times New Roman" w:hAnsi="Times New Roman" w:cs="Times New Roman"/>
          <w:color w:val="auto"/>
          <w:sz w:val="24"/>
          <w:szCs w:val="24"/>
          <w:lang w:val="ro-RO"/>
        </w:rPr>
      </w:pPr>
      <w:bookmarkStart w:id="757" w:name="_Toc510686940"/>
      <w:r w:rsidRPr="00BA160E">
        <w:rPr>
          <w:rFonts w:ascii="Times New Roman" w:hAnsi="Times New Roman" w:cs="Times New Roman"/>
          <w:color w:val="auto"/>
          <w:sz w:val="24"/>
          <w:szCs w:val="24"/>
          <w:shd w:val="clear" w:color="auto" w:fill="D5DCE4" w:themeFill="text2" w:themeFillTint="33"/>
          <w:lang w:val="ro-RO"/>
        </w:rPr>
        <w:t>Obiectiv strategic</w:t>
      </w:r>
      <w:r w:rsidR="00CC68BC" w:rsidRPr="00AA78A8">
        <w:rPr>
          <w:rFonts w:ascii="Times New Roman" w:hAnsi="Times New Roman" w:cs="Times New Roman"/>
          <w:color w:val="auto"/>
          <w:sz w:val="24"/>
          <w:szCs w:val="24"/>
          <w:shd w:val="clear" w:color="auto" w:fill="D5DCE4" w:themeFill="text2" w:themeFillTint="33"/>
          <w:lang w:val="ro-RO"/>
        </w:rPr>
        <w:t xml:space="preserve"> </w:t>
      </w:r>
      <w:r w:rsidRPr="00AA78A8">
        <w:rPr>
          <w:rFonts w:ascii="Times New Roman" w:hAnsi="Times New Roman" w:cs="Times New Roman"/>
          <w:color w:val="auto"/>
          <w:sz w:val="24"/>
          <w:szCs w:val="24"/>
          <w:shd w:val="clear" w:color="auto" w:fill="D5DCE4" w:themeFill="text2" w:themeFillTint="33"/>
          <w:lang w:val="ro-RO"/>
        </w:rPr>
        <w:t>nr.</w:t>
      </w:r>
      <w:r w:rsidR="00CC68BC" w:rsidRPr="00AA78A8">
        <w:rPr>
          <w:rFonts w:ascii="Times New Roman" w:hAnsi="Times New Roman" w:cs="Times New Roman"/>
          <w:color w:val="auto"/>
          <w:sz w:val="24"/>
          <w:szCs w:val="24"/>
          <w:shd w:val="clear" w:color="auto" w:fill="D5DCE4" w:themeFill="text2" w:themeFillTint="33"/>
          <w:lang w:val="ro-RO"/>
        </w:rPr>
        <w:t xml:space="preserve"> 3: </w:t>
      </w:r>
      <w:r w:rsidR="00502459" w:rsidRPr="00AA78A8">
        <w:rPr>
          <w:rFonts w:ascii="Times New Roman" w:hAnsi="Times New Roman" w:cs="Times New Roman"/>
          <w:color w:val="auto"/>
          <w:sz w:val="24"/>
          <w:szCs w:val="24"/>
          <w:shd w:val="clear" w:color="auto" w:fill="D5DCE4" w:themeFill="text2" w:themeFillTint="33"/>
          <w:lang w:val="ro-RO"/>
        </w:rPr>
        <w:t>c)</w:t>
      </w:r>
      <w:r w:rsidR="00502459" w:rsidRPr="00AA78A8">
        <w:rPr>
          <w:rFonts w:ascii="Times New Roman" w:hAnsi="Times New Roman" w:cs="Times New Roman"/>
          <w:color w:val="auto"/>
          <w:sz w:val="24"/>
          <w:szCs w:val="24"/>
          <w:shd w:val="clear" w:color="auto" w:fill="D5DCE4" w:themeFill="text2" w:themeFillTint="33"/>
          <w:lang w:val="ro-RO"/>
        </w:rPr>
        <w:tab/>
        <w:t>REALIZAREA MĂSURILOR DE PREVENIRE, CONȘTIENTIZARE ȘI EDUCAȚIE PRIN INTERMEDIUL PROGRAMELOR DE COOPERARE EXTINSĂ</w:t>
      </w:r>
      <w:bookmarkEnd w:id="757"/>
    </w:p>
    <w:p w14:paraId="34E852F8"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4FC3B907" w14:textId="70232C17" w:rsidR="00C8362E" w:rsidRPr="00AA78A8" w:rsidRDefault="001A6843"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b/>
          <w:color w:val="auto"/>
          <w:u w:val="single"/>
          <w:lang w:val="ro-RO"/>
        </w:rPr>
        <w:t>Măsura</w:t>
      </w:r>
      <w:r w:rsidR="006D46AB" w:rsidRPr="00AA78A8">
        <w:rPr>
          <w:rFonts w:ascii="Times New Roman" w:hAnsi="Times New Roman" w:cs="Times New Roman"/>
          <w:b/>
          <w:color w:val="auto"/>
          <w:u w:val="single"/>
          <w:lang w:val="ro-RO"/>
        </w:rPr>
        <w:t xml:space="preserve"> 1</w:t>
      </w:r>
      <w:r w:rsidR="006D46AB" w:rsidRPr="00AA78A8">
        <w:rPr>
          <w:rFonts w:ascii="Times New Roman" w:hAnsi="Times New Roman" w:cs="Times New Roman"/>
          <w:b/>
          <w:color w:val="auto"/>
          <w:lang w:val="ro-RO"/>
        </w:rPr>
        <w:t xml:space="preserve">: </w:t>
      </w:r>
      <w:r w:rsidR="00CE410C" w:rsidRPr="00AA78A8">
        <w:rPr>
          <w:rFonts w:ascii="Times New Roman" w:hAnsi="Times New Roman" w:cs="Times New Roman"/>
          <w:b/>
          <w:color w:val="auto"/>
          <w:lang w:val="ro-RO"/>
        </w:rPr>
        <w:t>Publicarea a</w:t>
      </w:r>
      <w:r w:rsidR="006D46AB" w:rsidRPr="00AA78A8">
        <w:rPr>
          <w:rFonts w:ascii="Times New Roman" w:hAnsi="Times New Roman" w:cs="Times New Roman"/>
          <w:b/>
          <w:color w:val="auto"/>
          <w:lang w:val="ro-RO"/>
        </w:rPr>
        <w:t>nual</w:t>
      </w:r>
      <w:r w:rsidR="00786EA4" w:rsidRPr="00AA78A8">
        <w:rPr>
          <w:rFonts w:ascii="Times New Roman" w:hAnsi="Times New Roman" w:cs="Times New Roman"/>
          <w:b/>
          <w:color w:val="auto"/>
          <w:lang w:val="ro-RO"/>
        </w:rPr>
        <w:t>ă</w:t>
      </w:r>
      <w:r w:rsidR="00CE410C" w:rsidRPr="00AA78A8">
        <w:rPr>
          <w:rFonts w:ascii="Times New Roman" w:hAnsi="Times New Roman" w:cs="Times New Roman"/>
          <w:b/>
          <w:color w:val="auto"/>
          <w:lang w:val="ro-RO"/>
        </w:rPr>
        <w:t xml:space="preserve"> a </w:t>
      </w:r>
      <w:r w:rsidR="006D46AB" w:rsidRPr="00AA78A8">
        <w:rPr>
          <w:rFonts w:ascii="Times New Roman" w:hAnsi="Times New Roman" w:cs="Times New Roman"/>
          <w:b/>
          <w:color w:val="auto"/>
          <w:lang w:val="ro-RO"/>
        </w:rPr>
        <w:t>r</w:t>
      </w:r>
      <w:r w:rsidR="00CE410C" w:rsidRPr="00AA78A8">
        <w:rPr>
          <w:rFonts w:ascii="Times New Roman" w:hAnsi="Times New Roman" w:cs="Times New Roman"/>
          <w:b/>
          <w:color w:val="auto"/>
          <w:lang w:val="ro-RO"/>
        </w:rPr>
        <w:t>a</w:t>
      </w:r>
      <w:r w:rsidR="006D46AB" w:rsidRPr="00AA78A8">
        <w:rPr>
          <w:rFonts w:ascii="Times New Roman" w:hAnsi="Times New Roman" w:cs="Times New Roman"/>
          <w:b/>
          <w:color w:val="auto"/>
          <w:lang w:val="ro-RO"/>
        </w:rPr>
        <w:t>po</w:t>
      </w:r>
      <w:r w:rsidR="00CE410C" w:rsidRPr="00AA78A8">
        <w:rPr>
          <w:rFonts w:ascii="Times New Roman" w:hAnsi="Times New Roman" w:cs="Times New Roman"/>
          <w:b/>
          <w:color w:val="auto"/>
          <w:lang w:val="ro-RO"/>
        </w:rPr>
        <w:t>a</w:t>
      </w:r>
      <w:r w:rsidR="006D46AB" w:rsidRPr="00AA78A8">
        <w:rPr>
          <w:rFonts w:ascii="Times New Roman" w:hAnsi="Times New Roman" w:cs="Times New Roman"/>
          <w:b/>
          <w:color w:val="auto"/>
          <w:lang w:val="ro-RO"/>
        </w:rPr>
        <w:t>rt</w:t>
      </w:r>
      <w:r w:rsidR="00CE410C" w:rsidRPr="00AA78A8">
        <w:rPr>
          <w:rFonts w:ascii="Times New Roman" w:hAnsi="Times New Roman" w:cs="Times New Roman"/>
          <w:b/>
          <w:color w:val="auto"/>
          <w:lang w:val="ro-RO"/>
        </w:rPr>
        <w:t>elor</w:t>
      </w:r>
      <w:r w:rsidR="006D46AB" w:rsidRPr="00AA78A8">
        <w:rPr>
          <w:rFonts w:ascii="Times New Roman" w:hAnsi="Times New Roman" w:cs="Times New Roman"/>
          <w:b/>
          <w:color w:val="auto"/>
          <w:lang w:val="ro-RO"/>
        </w:rPr>
        <w:t xml:space="preserve"> </w:t>
      </w:r>
      <w:r w:rsidR="00CE410C" w:rsidRPr="00AA78A8">
        <w:rPr>
          <w:rFonts w:ascii="Times New Roman" w:hAnsi="Times New Roman" w:cs="Times New Roman"/>
          <w:b/>
          <w:color w:val="auto"/>
          <w:lang w:val="ro-RO"/>
        </w:rPr>
        <w:t xml:space="preserve">privind controlul </w:t>
      </w:r>
      <w:r w:rsidR="006D46AB" w:rsidRPr="00AA78A8">
        <w:rPr>
          <w:rFonts w:ascii="Times New Roman" w:hAnsi="Times New Roman" w:cs="Times New Roman"/>
          <w:b/>
          <w:color w:val="auto"/>
          <w:lang w:val="ro-RO"/>
        </w:rPr>
        <w:t>automat</w:t>
      </w:r>
      <w:r w:rsidR="00CE410C" w:rsidRPr="00AA78A8">
        <w:rPr>
          <w:rFonts w:ascii="Times New Roman" w:hAnsi="Times New Roman" w:cs="Times New Roman"/>
          <w:b/>
          <w:color w:val="auto"/>
          <w:lang w:val="ro-RO"/>
        </w:rPr>
        <w:t xml:space="preserve"> realizat de sistemul </w:t>
      </w:r>
      <w:r w:rsidR="006D46AB" w:rsidRPr="00AA78A8">
        <w:rPr>
          <w:rFonts w:ascii="Times New Roman" w:hAnsi="Times New Roman" w:cs="Times New Roman"/>
          <w:b/>
          <w:color w:val="auto"/>
          <w:lang w:val="ro-RO"/>
        </w:rPr>
        <w:t>E-</w:t>
      </w:r>
      <w:ins w:id="758" w:author="User" w:date="2018-06-14T09:18:00Z">
        <w:r w:rsidR="005D230F">
          <w:rPr>
            <w:rFonts w:ascii="Times New Roman" w:hAnsi="Times New Roman" w:cs="Times New Roman"/>
            <w:b/>
            <w:color w:val="auto"/>
            <w:lang w:val="ro-RO"/>
          </w:rPr>
          <w:t>I</w:t>
        </w:r>
      </w:ins>
      <w:del w:id="759" w:author="User" w:date="2018-06-14T09:18:00Z">
        <w:r w:rsidR="006D46AB" w:rsidRPr="00AA78A8" w:rsidDel="005D230F">
          <w:rPr>
            <w:rFonts w:ascii="Times New Roman" w:hAnsi="Times New Roman" w:cs="Times New Roman"/>
            <w:b/>
            <w:color w:val="auto"/>
            <w:lang w:val="ro-RO"/>
          </w:rPr>
          <w:delText>i</w:delText>
        </w:r>
      </w:del>
      <w:r w:rsidR="006D46AB" w:rsidRPr="00AA78A8">
        <w:rPr>
          <w:rFonts w:ascii="Times New Roman" w:hAnsi="Times New Roman" w:cs="Times New Roman"/>
          <w:b/>
          <w:color w:val="auto"/>
          <w:lang w:val="ro-RO"/>
        </w:rPr>
        <w:t>ntegrit</w:t>
      </w:r>
      <w:ins w:id="760" w:author="User" w:date="2018-06-14T09:18:00Z">
        <w:r w:rsidR="005D230F">
          <w:rPr>
            <w:rFonts w:ascii="Times New Roman" w:hAnsi="Times New Roman" w:cs="Times New Roman"/>
            <w:b/>
            <w:color w:val="auto"/>
            <w:lang w:val="ro-RO"/>
          </w:rPr>
          <w:t>ate</w:t>
        </w:r>
      </w:ins>
      <w:del w:id="761" w:author="User" w:date="2018-06-14T09:18:00Z">
        <w:r w:rsidR="006D46AB" w:rsidRPr="00AA78A8" w:rsidDel="005D230F">
          <w:rPr>
            <w:rFonts w:ascii="Times New Roman" w:hAnsi="Times New Roman" w:cs="Times New Roman"/>
            <w:b/>
            <w:color w:val="auto"/>
            <w:lang w:val="ro-RO"/>
          </w:rPr>
          <w:delText>y</w:delText>
        </w:r>
      </w:del>
      <w:r w:rsidR="006D46AB" w:rsidRPr="00AA78A8">
        <w:rPr>
          <w:rFonts w:ascii="Times New Roman" w:hAnsi="Times New Roman" w:cs="Times New Roman"/>
          <w:color w:val="auto"/>
          <w:lang w:val="ro-RO"/>
        </w:rPr>
        <w:t xml:space="preserve"> </w:t>
      </w:r>
      <w:r w:rsidR="00304478" w:rsidRPr="00AA78A8">
        <w:rPr>
          <w:rFonts w:ascii="Times New Roman" w:hAnsi="Times New Roman" w:cs="Times New Roman"/>
          <w:color w:val="auto"/>
          <w:lang w:val="ro-RO"/>
        </w:rPr>
        <w:t xml:space="preserve">privind declarațiile de avere și interese </w:t>
      </w:r>
      <w:r w:rsidR="006D46AB" w:rsidRPr="00AA78A8">
        <w:rPr>
          <w:rFonts w:ascii="Times New Roman" w:hAnsi="Times New Roman" w:cs="Times New Roman"/>
          <w:color w:val="auto"/>
          <w:lang w:val="ro-RO"/>
        </w:rPr>
        <w:t>personal</w:t>
      </w:r>
      <w:r w:rsidR="00304478" w:rsidRPr="00AA78A8">
        <w:rPr>
          <w:rFonts w:ascii="Times New Roman" w:hAnsi="Times New Roman" w:cs="Times New Roman"/>
          <w:color w:val="auto"/>
          <w:lang w:val="ro-RO"/>
        </w:rPr>
        <w:t>e,</w:t>
      </w:r>
      <w:r w:rsidR="006D46AB" w:rsidRPr="00AA78A8">
        <w:rPr>
          <w:rFonts w:ascii="Times New Roman" w:hAnsi="Times New Roman" w:cs="Times New Roman"/>
          <w:color w:val="auto"/>
          <w:lang w:val="ro-RO"/>
        </w:rPr>
        <w:t xml:space="preserve"> </w:t>
      </w:r>
      <w:r w:rsidR="00E21029" w:rsidRPr="00AA78A8">
        <w:rPr>
          <w:rFonts w:ascii="Times New Roman" w:hAnsi="Times New Roman" w:cs="Times New Roman"/>
          <w:color w:val="auto"/>
          <w:lang w:val="ro-RO"/>
        </w:rPr>
        <w:t>precum și</w:t>
      </w:r>
      <w:r w:rsidR="006D46AB" w:rsidRPr="00AA78A8">
        <w:rPr>
          <w:rFonts w:ascii="Times New Roman" w:hAnsi="Times New Roman" w:cs="Times New Roman"/>
          <w:color w:val="auto"/>
          <w:lang w:val="ro-RO"/>
        </w:rPr>
        <w:t xml:space="preserve"> </w:t>
      </w:r>
      <w:r w:rsidR="00304478" w:rsidRPr="00AA78A8">
        <w:rPr>
          <w:rFonts w:ascii="Times New Roman" w:hAnsi="Times New Roman" w:cs="Times New Roman"/>
          <w:color w:val="auto"/>
          <w:lang w:val="ro-RO"/>
        </w:rPr>
        <w:t xml:space="preserve">aspecte </w:t>
      </w:r>
      <w:r w:rsidR="006D46AB" w:rsidRPr="00AA78A8">
        <w:rPr>
          <w:rFonts w:ascii="Times New Roman" w:hAnsi="Times New Roman" w:cs="Times New Roman"/>
          <w:color w:val="auto"/>
          <w:lang w:val="ro-RO"/>
        </w:rPr>
        <w:t>n</w:t>
      </w:r>
      <w:r w:rsidR="00304478" w:rsidRPr="00AA78A8">
        <w:rPr>
          <w:rFonts w:ascii="Times New Roman" w:hAnsi="Times New Roman" w:cs="Times New Roman"/>
          <w:color w:val="auto"/>
          <w:lang w:val="ro-RO"/>
        </w:rPr>
        <w:t>e</w:t>
      </w:r>
      <w:r w:rsidR="006D46AB" w:rsidRPr="00AA78A8">
        <w:rPr>
          <w:rFonts w:ascii="Times New Roman" w:hAnsi="Times New Roman" w:cs="Times New Roman"/>
          <w:color w:val="auto"/>
          <w:lang w:val="ro-RO"/>
        </w:rPr>
        <w:t>consum</w:t>
      </w:r>
      <w:r w:rsidR="00304478" w:rsidRPr="00AA78A8">
        <w:rPr>
          <w:rFonts w:ascii="Times New Roman" w:hAnsi="Times New Roman" w:cs="Times New Roman"/>
          <w:color w:val="auto"/>
          <w:lang w:val="ro-RO"/>
        </w:rPr>
        <w:t>ate</w:t>
      </w:r>
      <w:r w:rsidR="006D46AB" w:rsidRPr="00AA78A8">
        <w:rPr>
          <w:rFonts w:ascii="Times New Roman" w:hAnsi="Times New Roman" w:cs="Times New Roman"/>
          <w:color w:val="auto"/>
          <w:lang w:val="ro-RO"/>
        </w:rPr>
        <w:t xml:space="preserve"> (</w:t>
      </w:r>
      <w:r w:rsidR="00941C90" w:rsidRPr="00AA78A8">
        <w:rPr>
          <w:rFonts w:ascii="Times New Roman" w:hAnsi="Times New Roman" w:cs="Times New Roman"/>
          <w:color w:val="auto"/>
          <w:lang w:val="ro-RO"/>
        </w:rPr>
        <w:t>conflicte de interese</w:t>
      </w:r>
      <w:r w:rsidR="00304478" w:rsidRPr="00AA78A8">
        <w:rPr>
          <w:rFonts w:ascii="Times New Roman" w:hAnsi="Times New Roman" w:cs="Times New Roman"/>
          <w:color w:val="auto"/>
          <w:lang w:val="ro-RO"/>
        </w:rPr>
        <w:t xml:space="preserve"> potențiale și/sau reale</w:t>
      </w:r>
      <w:r w:rsidR="006D46AB" w:rsidRPr="00AA78A8">
        <w:rPr>
          <w:rFonts w:ascii="Times New Roman" w:hAnsi="Times New Roman" w:cs="Times New Roman"/>
          <w:color w:val="auto"/>
          <w:lang w:val="ro-RO"/>
        </w:rPr>
        <w:t>)</w:t>
      </w:r>
      <w:r w:rsidR="00305688" w:rsidRPr="00AA78A8">
        <w:rPr>
          <w:rFonts w:ascii="Times New Roman" w:hAnsi="Times New Roman" w:cs="Times New Roman"/>
          <w:color w:val="auto"/>
          <w:lang w:val="ro-RO"/>
        </w:rPr>
        <w:t xml:space="preserve">. </w:t>
      </w:r>
    </w:p>
    <w:p w14:paraId="229E1F95"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272E4908" w14:textId="244E6E2F" w:rsidR="00C8362E" w:rsidRPr="00AA78A8" w:rsidRDefault="00523DB2"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A</w:t>
      </w:r>
      <w:r w:rsidR="007E5771" w:rsidRPr="00AA78A8">
        <w:rPr>
          <w:rFonts w:ascii="Times New Roman" w:hAnsi="Times New Roman" w:cs="Times New Roman"/>
          <w:color w:val="auto"/>
          <w:lang w:val="ro-RO"/>
        </w:rPr>
        <w:t xml:space="preserve">NI </w:t>
      </w:r>
      <w:r w:rsidRPr="00AA78A8">
        <w:rPr>
          <w:rFonts w:ascii="Times New Roman" w:hAnsi="Times New Roman" w:cs="Times New Roman"/>
          <w:color w:val="auto"/>
          <w:lang w:val="ro-RO"/>
        </w:rPr>
        <w:t xml:space="preserve">va publica </w:t>
      </w:r>
      <w:r w:rsidR="007E5771" w:rsidRPr="00AA78A8">
        <w:rPr>
          <w:rFonts w:ascii="Times New Roman" w:hAnsi="Times New Roman" w:cs="Times New Roman"/>
          <w:color w:val="auto"/>
          <w:lang w:val="ro-RO"/>
        </w:rPr>
        <w:t>r</w:t>
      </w:r>
      <w:r w:rsidRPr="00AA78A8">
        <w:rPr>
          <w:rFonts w:ascii="Times New Roman" w:hAnsi="Times New Roman" w:cs="Times New Roman"/>
          <w:color w:val="auto"/>
          <w:lang w:val="ro-RO"/>
        </w:rPr>
        <w:t>a</w:t>
      </w:r>
      <w:r w:rsidR="007E5771" w:rsidRPr="00AA78A8">
        <w:rPr>
          <w:rFonts w:ascii="Times New Roman" w:hAnsi="Times New Roman" w:cs="Times New Roman"/>
          <w:color w:val="auto"/>
          <w:lang w:val="ro-RO"/>
        </w:rPr>
        <w:t>po</w:t>
      </w:r>
      <w:r w:rsidRPr="00AA78A8">
        <w:rPr>
          <w:rFonts w:ascii="Times New Roman" w:hAnsi="Times New Roman" w:cs="Times New Roman"/>
          <w:color w:val="auto"/>
          <w:lang w:val="ro-RO"/>
        </w:rPr>
        <w:t>a</w:t>
      </w:r>
      <w:r w:rsidR="007E5771" w:rsidRPr="00AA78A8">
        <w:rPr>
          <w:rFonts w:ascii="Times New Roman" w:hAnsi="Times New Roman" w:cs="Times New Roman"/>
          <w:color w:val="auto"/>
          <w:lang w:val="ro-RO"/>
        </w:rPr>
        <w:t>rt</w:t>
      </w:r>
      <w:r w:rsidRPr="00AA78A8">
        <w:rPr>
          <w:rFonts w:ascii="Times New Roman" w:hAnsi="Times New Roman" w:cs="Times New Roman"/>
          <w:color w:val="auto"/>
          <w:lang w:val="ro-RO"/>
        </w:rPr>
        <w:t>e</w:t>
      </w:r>
      <w:r w:rsidR="007E5771"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speciale asupra rezultatului controlului </w:t>
      </w:r>
      <w:r w:rsidR="007E5771" w:rsidRPr="00AA78A8">
        <w:rPr>
          <w:rFonts w:ascii="Times New Roman" w:hAnsi="Times New Roman" w:cs="Times New Roman"/>
          <w:color w:val="auto"/>
          <w:lang w:val="ro-RO"/>
        </w:rPr>
        <w:t>automat</w:t>
      </w:r>
      <w:r w:rsidRPr="00AA78A8">
        <w:rPr>
          <w:rFonts w:ascii="Times New Roman" w:hAnsi="Times New Roman" w:cs="Times New Roman"/>
          <w:color w:val="auto"/>
          <w:lang w:val="ro-RO"/>
        </w:rPr>
        <w:t xml:space="preserve"> al</w:t>
      </w:r>
      <w:r w:rsidR="007E5771" w:rsidRPr="00AA78A8">
        <w:rPr>
          <w:rFonts w:ascii="Times New Roman" w:hAnsi="Times New Roman" w:cs="Times New Roman"/>
          <w:color w:val="auto"/>
          <w:lang w:val="ro-RO"/>
        </w:rPr>
        <w:t xml:space="preserve"> </w:t>
      </w:r>
      <w:r w:rsidR="009C4C8B" w:rsidRPr="00AA78A8">
        <w:rPr>
          <w:rFonts w:ascii="Times New Roman" w:hAnsi="Times New Roman" w:cs="Times New Roman"/>
          <w:color w:val="auto"/>
          <w:lang w:val="ro-RO"/>
        </w:rPr>
        <w:t>declarații</w:t>
      </w:r>
      <w:r w:rsidRPr="00AA78A8">
        <w:rPr>
          <w:rFonts w:ascii="Times New Roman" w:hAnsi="Times New Roman" w:cs="Times New Roman"/>
          <w:color w:val="auto"/>
          <w:lang w:val="ro-RO"/>
        </w:rPr>
        <w:t>lor</w:t>
      </w:r>
      <w:r w:rsidR="009C4C8B" w:rsidRPr="00AA78A8">
        <w:rPr>
          <w:rFonts w:ascii="Times New Roman" w:hAnsi="Times New Roman" w:cs="Times New Roman"/>
          <w:color w:val="auto"/>
          <w:lang w:val="ro-RO"/>
        </w:rPr>
        <w:t xml:space="preserve"> de avere și interese personale</w:t>
      </w:r>
      <w:r w:rsidR="007E5771" w:rsidRPr="00AA78A8">
        <w:rPr>
          <w:rFonts w:ascii="Times New Roman" w:hAnsi="Times New Roman" w:cs="Times New Roman"/>
          <w:color w:val="auto"/>
          <w:lang w:val="ro-RO"/>
        </w:rPr>
        <w:t xml:space="preserve">, </w:t>
      </w:r>
      <w:r w:rsidR="004F364A" w:rsidRPr="00AA78A8">
        <w:rPr>
          <w:rFonts w:ascii="Times New Roman" w:hAnsi="Times New Roman" w:cs="Times New Roman"/>
          <w:color w:val="auto"/>
          <w:lang w:val="ro-RO"/>
        </w:rPr>
        <w:t>în conformitate cu</w:t>
      </w:r>
      <w:r w:rsidR="007E5771"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legile </w:t>
      </w:r>
      <w:r w:rsidR="007E5771" w:rsidRPr="00AA78A8">
        <w:rPr>
          <w:rFonts w:ascii="Times New Roman" w:hAnsi="Times New Roman" w:cs="Times New Roman"/>
          <w:color w:val="auto"/>
          <w:lang w:val="ro-RO"/>
        </w:rPr>
        <w:t>aplicab</w:t>
      </w:r>
      <w:r w:rsidRPr="00AA78A8">
        <w:rPr>
          <w:rFonts w:ascii="Times New Roman" w:hAnsi="Times New Roman" w:cs="Times New Roman"/>
          <w:color w:val="auto"/>
          <w:lang w:val="ro-RO"/>
        </w:rPr>
        <w:t>i</w:t>
      </w:r>
      <w:r w:rsidR="007E5771" w:rsidRPr="00AA78A8">
        <w:rPr>
          <w:rFonts w:ascii="Times New Roman" w:hAnsi="Times New Roman" w:cs="Times New Roman"/>
          <w:color w:val="auto"/>
          <w:lang w:val="ro-RO"/>
        </w:rPr>
        <w:t xml:space="preserve">le. </w:t>
      </w:r>
      <w:r w:rsidR="00251C8F" w:rsidRPr="00AA78A8">
        <w:rPr>
          <w:rFonts w:ascii="Times New Roman" w:hAnsi="Times New Roman" w:cs="Times New Roman"/>
          <w:color w:val="auto"/>
          <w:lang w:val="ro-RO"/>
        </w:rPr>
        <w:t>Alături de cifre, în cadrul rapoartelor, ANI va furniza explicații continue cu privire la dispozițiile legislative care pun în aplicare acest proces. Conform legii, ANI are atribuție în soluționarea conflictelor de interese reale și potențiale. Un rezumat al activităților desfășurate în acest domeniu va fi, de asemenea, realizat și pus la dispozi</w:t>
      </w:r>
      <w:r w:rsidR="00F421FE" w:rsidRPr="00AA78A8">
        <w:rPr>
          <w:rFonts w:ascii="Times New Roman" w:hAnsi="Times New Roman" w:cs="Times New Roman"/>
          <w:color w:val="auto"/>
          <w:lang w:val="ro-RO"/>
        </w:rPr>
        <w:t xml:space="preserve">ția </w:t>
      </w:r>
      <w:r w:rsidR="00251C8F" w:rsidRPr="00AA78A8">
        <w:rPr>
          <w:rFonts w:ascii="Times New Roman" w:hAnsi="Times New Roman" w:cs="Times New Roman"/>
          <w:color w:val="auto"/>
          <w:lang w:val="ro-RO"/>
        </w:rPr>
        <w:t>publicului.</w:t>
      </w:r>
      <w:r w:rsidR="007E5771" w:rsidRPr="00AA78A8">
        <w:rPr>
          <w:rFonts w:ascii="Times New Roman" w:hAnsi="Times New Roman" w:cs="Times New Roman"/>
          <w:color w:val="auto"/>
          <w:lang w:val="ro-RO"/>
        </w:rPr>
        <w:t xml:space="preserve"> </w:t>
      </w:r>
    </w:p>
    <w:p w14:paraId="35B490B2"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B1FDFDE" w14:textId="7347F8D5" w:rsidR="00C8362E" w:rsidRPr="00AA78A8" w:rsidDel="00A51AE6" w:rsidRDefault="001A6843" w:rsidP="00670BA8">
      <w:pPr>
        <w:pStyle w:val="Default"/>
        <w:spacing w:line="320" w:lineRule="atLeast"/>
        <w:jc w:val="both"/>
        <w:rPr>
          <w:del w:id="762" w:author="User" w:date="2018-06-13T14:09:00Z"/>
          <w:rFonts w:ascii="Times New Roman" w:hAnsi="Times New Roman" w:cs="Times New Roman"/>
          <w:b/>
          <w:color w:val="auto"/>
          <w:lang w:val="ro-RO"/>
        </w:rPr>
      </w:pPr>
      <w:del w:id="763" w:author="User" w:date="2018-06-13T14:09:00Z">
        <w:r w:rsidRPr="00AA78A8" w:rsidDel="00A51AE6">
          <w:rPr>
            <w:rFonts w:ascii="Times New Roman" w:hAnsi="Times New Roman" w:cs="Times New Roman"/>
            <w:b/>
            <w:color w:val="auto"/>
            <w:u w:val="single"/>
            <w:lang w:val="ro-RO"/>
          </w:rPr>
          <w:delText>Măsura</w:delText>
        </w:r>
        <w:r w:rsidR="003E4443" w:rsidRPr="00AA78A8" w:rsidDel="00A51AE6">
          <w:rPr>
            <w:rFonts w:ascii="Times New Roman" w:hAnsi="Times New Roman" w:cs="Times New Roman"/>
            <w:b/>
            <w:color w:val="auto"/>
            <w:u w:val="single"/>
            <w:lang w:val="ro-RO"/>
          </w:rPr>
          <w:delText xml:space="preserve"> 2</w:delText>
        </w:r>
        <w:r w:rsidR="003E4443" w:rsidRPr="00AA78A8" w:rsidDel="00A51AE6">
          <w:rPr>
            <w:rFonts w:ascii="Times New Roman" w:hAnsi="Times New Roman" w:cs="Times New Roman"/>
            <w:b/>
            <w:color w:val="auto"/>
            <w:lang w:val="ro-RO"/>
          </w:rPr>
          <w:delText xml:space="preserve">: </w:delText>
        </w:r>
        <w:r w:rsidR="0065350E" w:rsidRPr="00AA78A8" w:rsidDel="00A51AE6">
          <w:rPr>
            <w:rFonts w:ascii="Times New Roman" w:hAnsi="Times New Roman" w:cs="Times New Roman"/>
            <w:b/>
            <w:color w:val="auto"/>
            <w:lang w:val="ro-RO"/>
          </w:rPr>
          <w:delText xml:space="preserve">Acordarea de consultanță subiecților </w:delText>
        </w:r>
      </w:del>
      <w:del w:id="764" w:author="User" w:date="2018-06-12T13:52:00Z">
        <w:r w:rsidR="0065350E" w:rsidRPr="00AA78A8" w:rsidDel="004D0176">
          <w:rPr>
            <w:rFonts w:ascii="Times New Roman" w:hAnsi="Times New Roman" w:cs="Times New Roman"/>
            <w:b/>
            <w:color w:val="auto"/>
            <w:lang w:val="ro-RO"/>
          </w:rPr>
          <w:delText>care solicită orientarea privind legislația aplicabilă</w:delText>
        </w:r>
      </w:del>
      <w:del w:id="765" w:author="User" w:date="2018-06-13T14:09:00Z">
        <w:r w:rsidR="0072411D" w:rsidRPr="00AA78A8" w:rsidDel="00A51AE6">
          <w:rPr>
            <w:rFonts w:ascii="Times New Roman" w:hAnsi="Times New Roman" w:cs="Times New Roman"/>
            <w:b/>
            <w:color w:val="auto"/>
            <w:lang w:val="ro-RO"/>
          </w:rPr>
          <w:delText>;</w:delText>
        </w:r>
      </w:del>
    </w:p>
    <w:p w14:paraId="40DC345F" w14:textId="2B21EE74" w:rsidR="00C8362E" w:rsidRPr="00AA78A8" w:rsidDel="00A51AE6" w:rsidRDefault="00C8362E" w:rsidP="00670BA8">
      <w:pPr>
        <w:pStyle w:val="Default"/>
        <w:spacing w:line="320" w:lineRule="atLeast"/>
        <w:jc w:val="both"/>
        <w:rPr>
          <w:del w:id="766" w:author="User" w:date="2018-06-13T14:09:00Z"/>
          <w:rFonts w:ascii="Times New Roman" w:hAnsi="Times New Roman" w:cs="Times New Roman"/>
          <w:b/>
          <w:color w:val="auto"/>
          <w:lang w:val="ro-RO"/>
        </w:rPr>
      </w:pPr>
    </w:p>
    <w:p w14:paraId="5AD1E991" w14:textId="1F088938" w:rsidR="00C8362E" w:rsidRPr="00AA78A8" w:rsidDel="00A51AE6" w:rsidRDefault="00696429" w:rsidP="00670BA8">
      <w:pPr>
        <w:pStyle w:val="Default"/>
        <w:spacing w:line="320" w:lineRule="atLeast"/>
        <w:jc w:val="both"/>
        <w:rPr>
          <w:del w:id="767" w:author="User" w:date="2018-06-13T14:09:00Z"/>
          <w:rFonts w:ascii="Times New Roman" w:hAnsi="Times New Roman" w:cs="Times New Roman"/>
          <w:color w:val="auto"/>
          <w:lang w:val="ro-RO"/>
        </w:rPr>
      </w:pPr>
      <w:del w:id="768" w:author="User" w:date="2018-06-13T14:09:00Z">
        <w:r w:rsidRPr="00AA78A8" w:rsidDel="00A51AE6">
          <w:rPr>
            <w:rFonts w:ascii="Times New Roman" w:hAnsi="Times New Roman" w:cs="Times New Roman"/>
            <w:color w:val="auto"/>
            <w:lang w:val="ro-RO"/>
          </w:rPr>
          <w:delText xml:space="preserve">Aceasta este o parte </w:delText>
        </w:r>
        <w:r w:rsidR="007E5771" w:rsidRPr="00AA78A8" w:rsidDel="00A51AE6">
          <w:rPr>
            <w:rFonts w:ascii="Times New Roman" w:hAnsi="Times New Roman" w:cs="Times New Roman"/>
            <w:color w:val="auto"/>
            <w:lang w:val="ro-RO"/>
          </w:rPr>
          <w:delText>important</w:delText>
        </w:r>
        <w:r w:rsidRPr="00AA78A8" w:rsidDel="00A51AE6">
          <w:rPr>
            <w:rFonts w:ascii="Times New Roman" w:hAnsi="Times New Roman" w:cs="Times New Roman"/>
            <w:color w:val="auto"/>
            <w:lang w:val="ro-RO"/>
          </w:rPr>
          <w:delText xml:space="preserve">ă a pilonului de </w:delText>
        </w:r>
        <w:r w:rsidR="007E5771" w:rsidRPr="00AA78A8" w:rsidDel="00A51AE6">
          <w:rPr>
            <w:rFonts w:ascii="Times New Roman" w:hAnsi="Times New Roman" w:cs="Times New Roman"/>
            <w:color w:val="auto"/>
            <w:lang w:val="ro-RO"/>
          </w:rPr>
          <w:delText>preven</w:delText>
        </w:r>
        <w:r w:rsidRPr="00AA78A8" w:rsidDel="00A51AE6">
          <w:rPr>
            <w:rFonts w:ascii="Times New Roman" w:hAnsi="Times New Roman" w:cs="Times New Roman"/>
            <w:color w:val="auto"/>
            <w:lang w:val="ro-RO"/>
          </w:rPr>
          <w:delText xml:space="preserve">ire și </w:delText>
        </w:r>
        <w:r w:rsidR="007E5771" w:rsidRPr="00AA78A8" w:rsidDel="00A51AE6">
          <w:rPr>
            <w:rFonts w:ascii="Times New Roman" w:hAnsi="Times New Roman" w:cs="Times New Roman"/>
            <w:color w:val="auto"/>
            <w:lang w:val="ro-RO"/>
          </w:rPr>
          <w:delText>educa</w:delText>
        </w:r>
        <w:r w:rsidRPr="00AA78A8" w:rsidDel="00A51AE6">
          <w:rPr>
            <w:rFonts w:ascii="Times New Roman" w:hAnsi="Times New Roman" w:cs="Times New Roman"/>
            <w:color w:val="auto"/>
            <w:lang w:val="ro-RO"/>
          </w:rPr>
          <w:delText>ție</w:delText>
        </w:r>
        <w:r w:rsidR="007E5771" w:rsidRPr="00AA78A8" w:rsidDel="00A51AE6">
          <w:rPr>
            <w:rFonts w:ascii="Times New Roman" w:hAnsi="Times New Roman" w:cs="Times New Roman"/>
            <w:color w:val="auto"/>
            <w:lang w:val="ro-RO"/>
          </w:rPr>
          <w:delText xml:space="preserve">. </w:delText>
        </w:r>
        <w:r w:rsidRPr="00AA78A8" w:rsidDel="00A51AE6">
          <w:rPr>
            <w:rFonts w:ascii="Times New Roman" w:hAnsi="Times New Roman" w:cs="Times New Roman"/>
            <w:color w:val="auto"/>
            <w:lang w:val="ro-RO"/>
          </w:rPr>
          <w:delText>L</w:delText>
        </w:r>
        <w:r w:rsidR="007E5771" w:rsidRPr="00AA78A8" w:rsidDel="00A51AE6">
          <w:rPr>
            <w:rFonts w:ascii="Times New Roman" w:hAnsi="Times New Roman" w:cs="Times New Roman"/>
            <w:color w:val="auto"/>
            <w:lang w:val="ro-RO"/>
          </w:rPr>
          <w:delText>egisla</w:delText>
        </w:r>
        <w:r w:rsidRPr="00AA78A8" w:rsidDel="00A51AE6">
          <w:rPr>
            <w:rFonts w:ascii="Times New Roman" w:hAnsi="Times New Roman" w:cs="Times New Roman"/>
            <w:color w:val="auto"/>
            <w:lang w:val="ro-RO"/>
          </w:rPr>
          <w:delText xml:space="preserve">ția </w:delText>
        </w:r>
        <w:r w:rsidR="008D4139" w:rsidRPr="00AA78A8" w:rsidDel="00A51AE6">
          <w:rPr>
            <w:rFonts w:ascii="Times New Roman" w:hAnsi="Times New Roman" w:cs="Times New Roman"/>
            <w:color w:val="auto"/>
            <w:lang w:val="ro-RO"/>
          </w:rPr>
          <w:delText>privind</w:delText>
        </w:r>
        <w:r w:rsidR="007E5771" w:rsidRPr="00AA78A8" w:rsidDel="00A51AE6">
          <w:rPr>
            <w:rFonts w:ascii="Times New Roman" w:hAnsi="Times New Roman" w:cs="Times New Roman"/>
            <w:color w:val="auto"/>
            <w:lang w:val="ro-RO"/>
          </w:rPr>
          <w:delText xml:space="preserve"> integrit</w:delText>
        </w:r>
        <w:r w:rsidRPr="00AA78A8" w:rsidDel="00A51AE6">
          <w:rPr>
            <w:rFonts w:ascii="Times New Roman" w:hAnsi="Times New Roman" w:cs="Times New Roman"/>
            <w:color w:val="auto"/>
            <w:lang w:val="ro-RO"/>
          </w:rPr>
          <w:delText>atea</w:delText>
        </w:r>
        <w:r w:rsidR="007E5771" w:rsidRPr="00AA78A8" w:rsidDel="00A51AE6">
          <w:rPr>
            <w:rFonts w:ascii="Times New Roman" w:hAnsi="Times New Roman" w:cs="Times New Roman"/>
            <w:color w:val="auto"/>
            <w:lang w:val="ro-RO"/>
          </w:rPr>
          <w:delText xml:space="preserve"> (</w:delText>
        </w:r>
        <w:r w:rsidR="008D4139" w:rsidRPr="00AA78A8" w:rsidDel="00A51AE6">
          <w:rPr>
            <w:rFonts w:ascii="Times New Roman" w:hAnsi="Times New Roman" w:cs="Times New Roman"/>
            <w:color w:val="auto"/>
            <w:lang w:val="ro-RO"/>
          </w:rPr>
          <w:delText>incompatibilități</w:delText>
        </w:r>
        <w:r w:rsidR="007E5771" w:rsidRPr="00AA78A8" w:rsidDel="00A51AE6">
          <w:rPr>
            <w:rFonts w:ascii="Times New Roman" w:hAnsi="Times New Roman" w:cs="Times New Roman"/>
            <w:color w:val="auto"/>
            <w:lang w:val="ro-RO"/>
          </w:rPr>
          <w:delText xml:space="preserve">, </w:delText>
        </w:r>
        <w:r w:rsidR="00941C90" w:rsidRPr="00AA78A8" w:rsidDel="00A51AE6">
          <w:rPr>
            <w:rFonts w:ascii="Times New Roman" w:hAnsi="Times New Roman" w:cs="Times New Roman"/>
            <w:color w:val="auto"/>
            <w:lang w:val="ro-RO"/>
          </w:rPr>
          <w:delText>conflicte de interese</w:delText>
        </w:r>
        <w:r w:rsidR="007E5771" w:rsidRPr="00AA78A8" w:rsidDel="00A51AE6">
          <w:rPr>
            <w:rFonts w:ascii="Times New Roman" w:hAnsi="Times New Roman" w:cs="Times New Roman"/>
            <w:color w:val="auto"/>
            <w:lang w:val="ro-RO"/>
          </w:rPr>
          <w:delText xml:space="preserve">, </w:delText>
        </w:r>
        <w:r w:rsidRPr="00AA78A8" w:rsidDel="00A51AE6">
          <w:rPr>
            <w:rFonts w:ascii="Times New Roman" w:hAnsi="Times New Roman" w:cs="Times New Roman"/>
            <w:color w:val="auto"/>
            <w:lang w:val="ro-RO"/>
          </w:rPr>
          <w:delText xml:space="preserve">completarea </w:delText>
        </w:r>
        <w:r w:rsidR="007A566A" w:rsidRPr="00AA78A8" w:rsidDel="00A51AE6">
          <w:rPr>
            <w:rFonts w:ascii="Times New Roman" w:hAnsi="Times New Roman" w:cs="Times New Roman"/>
            <w:color w:val="auto"/>
            <w:lang w:val="ro-RO"/>
          </w:rPr>
          <w:delText>declara</w:delText>
        </w:r>
        <w:r w:rsidRPr="00AA78A8" w:rsidDel="00A51AE6">
          <w:rPr>
            <w:rFonts w:ascii="Times New Roman" w:hAnsi="Times New Roman" w:cs="Times New Roman"/>
            <w:color w:val="auto"/>
            <w:lang w:val="ro-RO"/>
          </w:rPr>
          <w:delText>țiilor</w:delText>
        </w:r>
        <w:r w:rsidR="007A566A" w:rsidRPr="00AA78A8" w:rsidDel="00A51AE6">
          <w:rPr>
            <w:rFonts w:ascii="Times New Roman" w:hAnsi="Times New Roman" w:cs="Times New Roman"/>
            <w:color w:val="auto"/>
            <w:lang w:val="ro-RO"/>
          </w:rPr>
          <w:delText xml:space="preserve">) </w:delText>
        </w:r>
        <w:r w:rsidRPr="00AA78A8" w:rsidDel="00A51AE6">
          <w:rPr>
            <w:rFonts w:ascii="Times New Roman" w:hAnsi="Times New Roman" w:cs="Times New Roman"/>
            <w:color w:val="auto"/>
            <w:lang w:val="ro-RO"/>
          </w:rPr>
          <w:delText xml:space="preserve">este </w:delText>
        </w:r>
        <w:r w:rsidR="007A566A" w:rsidRPr="00AA78A8" w:rsidDel="00A51AE6">
          <w:rPr>
            <w:rFonts w:ascii="Times New Roman" w:hAnsi="Times New Roman" w:cs="Times New Roman"/>
            <w:color w:val="auto"/>
            <w:lang w:val="ro-RO"/>
          </w:rPr>
          <w:delText>relativ</w:delText>
        </w:r>
        <w:r w:rsidRPr="00AA78A8" w:rsidDel="00A51AE6">
          <w:rPr>
            <w:rFonts w:ascii="Times New Roman" w:hAnsi="Times New Roman" w:cs="Times New Roman"/>
            <w:color w:val="auto"/>
            <w:lang w:val="ro-RO"/>
          </w:rPr>
          <w:delText xml:space="preserve"> nouă și deși o persoană poate avea intenții bune, este posibil să nu cunoască modul în care trebuie să declare averea sau cum să evite o stare de </w:delText>
        </w:r>
        <w:r w:rsidR="007A566A" w:rsidRPr="00AA78A8" w:rsidDel="00A51AE6">
          <w:rPr>
            <w:rFonts w:ascii="Times New Roman" w:hAnsi="Times New Roman" w:cs="Times New Roman"/>
            <w:color w:val="auto"/>
            <w:lang w:val="ro-RO"/>
          </w:rPr>
          <w:delText>incompatibilit</w:delText>
        </w:r>
        <w:r w:rsidRPr="00AA78A8" w:rsidDel="00A51AE6">
          <w:rPr>
            <w:rFonts w:ascii="Times New Roman" w:hAnsi="Times New Roman" w:cs="Times New Roman"/>
            <w:color w:val="auto"/>
            <w:lang w:val="ro-RO"/>
          </w:rPr>
          <w:delText>ate</w:delText>
        </w:r>
        <w:r w:rsidR="007A566A" w:rsidRPr="00AA78A8" w:rsidDel="00A51AE6">
          <w:rPr>
            <w:rFonts w:ascii="Times New Roman" w:hAnsi="Times New Roman" w:cs="Times New Roman"/>
            <w:color w:val="auto"/>
            <w:lang w:val="ro-RO"/>
          </w:rPr>
          <w:delText xml:space="preserve"> (</w:delText>
        </w:r>
        <w:r w:rsidRPr="00AA78A8" w:rsidDel="00A51AE6">
          <w:rPr>
            <w:rFonts w:ascii="Times New Roman" w:hAnsi="Times New Roman" w:cs="Times New Roman"/>
            <w:color w:val="auto"/>
            <w:lang w:val="ro-RO"/>
          </w:rPr>
          <w:delText xml:space="preserve">în fața persoanei investite cu </w:delText>
        </w:r>
        <w:r w:rsidR="008D4139" w:rsidRPr="00AA78A8" w:rsidDel="00A51AE6">
          <w:rPr>
            <w:rFonts w:ascii="Times New Roman" w:hAnsi="Times New Roman" w:cs="Times New Roman"/>
            <w:color w:val="auto"/>
            <w:lang w:val="ro-RO"/>
          </w:rPr>
          <w:delText>funcți</w:delText>
        </w:r>
        <w:r w:rsidRPr="00AA78A8" w:rsidDel="00A51AE6">
          <w:rPr>
            <w:rFonts w:ascii="Times New Roman" w:hAnsi="Times New Roman" w:cs="Times New Roman"/>
            <w:color w:val="auto"/>
            <w:lang w:val="ro-RO"/>
          </w:rPr>
          <w:delText>a</w:delText>
        </w:r>
        <w:r w:rsidR="008D4139" w:rsidRPr="00AA78A8" w:rsidDel="00A51AE6">
          <w:rPr>
            <w:rFonts w:ascii="Times New Roman" w:hAnsi="Times New Roman" w:cs="Times New Roman"/>
            <w:color w:val="auto"/>
            <w:lang w:val="ro-RO"/>
          </w:rPr>
          <w:delText xml:space="preserve"> publică</w:delText>
        </w:r>
        <w:r w:rsidR="007A566A" w:rsidRPr="00AA78A8" w:rsidDel="00A51AE6">
          <w:rPr>
            <w:rFonts w:ascii="Times New Roman" w:hAnsi="Times New Roman" w:cs="Times New Roman"/>
            <w:color w:val="auto"/>
            <w:lang w:val="ro-RO"/>
          </w:rPr>
          <w:delText xml:space="preserve">). </w:delText>
        </w:r>
        <w:r w:rsidRPr="00AA78A8" w:rsidDel="00A51AE6">
          <w:rPr>
            <w:rFonts w:ascii="Times New Roman" w:hAnsi="Times New Roman" w:cs="Times New Roman"/>
            <w:color w:val="auto"/>
            <w:lang w:val="ro-RO"/>
          </w:rPr>
          <w:delText>R</w:delText>
        </w:r>
        <w:r w:rsidR="007A566A" w:rsidRPr="00AA78A8" w:rsidDel="00A51AE6">
          <w:rPr>
            <w:rFonts w:ascii="Times New Roman" w:hAnsi="Times New Roman" w:cs="Times New Roman"/>
            <w:color w:val="auto"/>
            <w:lang w:val="ro-RO"/>
          </w:rPr>
          <w:delText>ol</w:delText>
        </w:r>
        <w:r w:rsidRPr="00AA78A8" w:rsidDel="00A51AE6">
          <w:rPr>
            <w:rFonts w:ascii="Times New Roman" w:hAnsi="Times New Roman" w:cs="Times New Roman"/>
            <w:color w:val="auto"/>
            <w:lang w:val="ro-RO"/>
          </w:rPr>
          <w:delText xml:space="preserve">ul </w:delText>
        </w:r>
        <w:r w:rsidR="007A566A" w:rsidRPr="00AA78A8" w:rsidDel="00A51AE6">
          <w:rPr>
            <w:rFonts w:ascii="Times New Roman" w:hAnsi="Times New Roman" w:cs="Times New Roman"/>
            <w:color w:val="auto"/>
            <w:lang w:val="ro-RO"/>
          </w:rPr>
          <w:delText>expl</w:delText>
        </w:r>
        <w:r w:rsidRPr="00AA78A8" w:rsidDel="00A51AE6">
          <w:rPr>
            <w:rFonts w:ascii="Times New Roman" w:hAnsi="Times New Roman" w:cs="Times New Roman"/>
            <w:color w:val="auto"/>
            <w:lang w:val="ro-RO"/>
          </w:rPr>
          <w:delText xml:space="preserve">icațiilor și a consilierii </w:delText>
        </w:r>
        <w:r w:rsidR="007A566A" w:rsidRPr="00AA78A8" w:rsidDel="00A51AE6">
          <w:rPr>
            <w:rFonts w:ascii="Times New Roman" w:hAnsi="Times New Roman" w:cs="Times New Roman"/>
            <w:color w:val="auto"/>
            <w:lang w:val="ro-RO"/>
          </w:rPr>
          <w:delText xml:space="preserve">ex-ante </w:delText>
        </w:r>
        <w:r w:rsidRPr="00AA78A8" w:rsidDel="00A51AE6">
          <w:rPr>
            <w:rFonts w:ascii="Times New Roman" w:hAnsi="Times New Roman" w:cs="Times New Roman"/>
            <w:color w:val="auto"/>
            <w:lang w:val="ro-RO"/>
          </w:rPr>
          <w:delText>este să poată preveni numeroase incidente pri</w:delText>
        </w:r>
        <w:r w:rsidR="007A566A" w:rsidRPr="00AA78A8" w:rsidDel="00A51AE6">
          <w:rPr>
            <w:rFonts w:ascii="Times New Roman" w:hAnsi="Times New Roman" w:cs="Times New Roman"/>
            <w:color w:val="auto"/>
            <w:lang w:val="ro-RO"/>
          </w:rPr>
          <w:delText>vi</w:delText>
        </w:r>
        <w:r w:rsidRPr="00AA78A8" w:rsidDel="00A51AE6">
          <w:rPr>
            <w:rFonts w:ascii="Times New Roman" w:hAnsi="Times New Roman" w:cs="Times New Roman"/>
            <w:color w:val="auto"/>
            <w:lang w:val="ro-RO"/>
          </w:rPr>
          <w:delText xml:space="preserve">nd </w:delText>
        </w:r>
        <w:r w:rsidR="007A566A" w:rsidRPr="00AA78A8" w:rsidDel="00A51AE6">
          <w:rPr>
            <w:rFonts w:ascii="Times New Roman" w:hAnsi="Times New Roman" w:cs="Times New Roman"/>
            <w:color w:val="auto"/>
            <w:lang w:val="ro-RO"/>
          </w:rPr>
          <w:delText>integrit</w:delText>
        </w:r>
        <w:r w:rsidRPr="00AA78A8" w:rsidDel="00A51AE6">
          <w:rPr>
            <w:rFonts w:ascii="Times New Roman" w:hAnsi="Times New Roman" w:cs="Times New Roman"/>
            <w:color w:val="auto"/>
            <w:lang w:val="ro-RO"/>
          </w:rPr>
          <w:delText>atea</w:delText>
        </w:r>
        <w:r w:rsidR="007A566A" w:rsidRPr="00AA78A8" w:rsidDel="00A51AE6">
          <w:rPr>
            <w:rFonts w:ascii="Times New Roman" w:hAnsi="Times New Roman" w:cs="Times New Roman"/>
            <w:color w:val="auto"/>
            <w:lang w:val="ro-RO"/>
          </w:rPr>
          <w:delText>.</w:delText>
        </w:r>
      </w:del>
    </w:p>
    <w:p w14:paraId="41FA3D56"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380FE808" w14:textId="4469FC3F" w:rsidR="00C8362E" w:rsidRPr="00AA78A8" w:rsidRDefault="001A6843">
      <w:pPr>
        <w:pStyle w:val="Default"/>
        <w:rPr>
          <w:rFonts w:ascii="Times New Roman" w:hAnsi="Times New Roman" w:cs="Times New Roman"/>
          <w:color w:val="auto"/>
          <w:lang w:val="ro-RO"/>
        </w:rPr>
        <w:pPrChange w:id="769" w:author="User" w:date="2018-06-15T20:18:00Z">
          <w:pPr>
            <w:pStyle w:val="Default"/>
            <w:spacing w:line="320" w:lineRule="atLeast"/>
            <w:jc w:val="both"/>
          </w:pPr>
        </w:pPrChange>
      </w:pPr>
      <w:r w:rsidRPr="00AA78A8">
        <w:rPr>
          <w:rFonts w:ascii="Times New Roman" w:hAnsi="Times New Roman" w:cs="Times New Roman"/>
          <w:b/>
          <w:color w:val="auto"/>
          <w:u w:val="single"/>
          <w:lang w:val="ro-RO"/>
        </w:rPr>
        <w:t>Măsura</w:t>
      </w:r>
      <w:r w:rsidR="00791CD9" w:rsidRPr="00AA78A8">
        <w:rPr>
          <w:rFonts w:ascii="Times New Roman" w:hAnsi="Times New Roman" w:cs="Times New Roman"/>
          <w:b/>
          <w:color w:val="auto"/>
          <w:u w:val="single"/>
          <w:lang w:val="ro-RO"/>
        </w:rPr>
        <w:t xml:space="preserve"> </w:t>
      </w:r>
      <w:ins w:id="770" w:author="User" w:date="2018-06-13T14:09:00Z">
        <w:r w:rsidR="00A51AE6">
          <w:rPr>
            <w:rFonts w:ascii="Times New Roman" w:hAnsi="Times New Roman" w:cs="Times New Roman"/>
            <w:b/>
            <w:color w:val="auto"/>
            <w:u w:val="single"/>
            <w:lang w:val="ro-RO"/>
          </w:rPr>
          <w:t>2</w:t>
        </w:r>
      </w:ins>
      <w:del w:id="771" w:author="User" w:date="2018-06-13T14:09:00Z">
        <w:r w:rsidR="00791CD9" w:rsidRPr="00AA78A8" w:rsidDel="00A51AE6">
          <w:rPr>
            <w:rFonts w:ascii="Times New Roman" w:hAnsi="Times New Roman" w:cs="Times New Roman"/>
            <w:b/>
            <w:color w:val="auto"/>
            <w:u w:val="single"/>
            <w:lang w:val="ro-RO"/>
          </w:rPr>
          <w:delText>3</w:delText>
        </w:r>
      </w:del>
      <w:r w:rsidR="00791CD9" w:rsidRPr="00AA78A8">
        <w:rPr>
          <w:rFonts w:ascii="Times New Roman" w:hAnsi="Times New Roman" w:cs="Times New Roman"/>
          <w:b/>
          <w:color w:val="auto"/>
          <w:lang w:val="ro-RO"/>
        </w:rPr>
        <w:t xml:space="preserve">: </w:t>
      </w:r>
      <w:ins w:id="772" w:author="User" w:date="2018-06-15T20:18:00Z">
        <w:r w:rsidR="00CA37C8" w:rsidRPr="00CA37C8">
          <w:rPr>
            <w:rFonts w:ascii="Times New Roman" w:hAnsi="Times New Roman" w:cs="Times New Roman"/>
            <w:b/>
            <w:color w:val="auto"/>
            <w:lang w:val="ro-RO"/>
            <w:rPrChange w:id="773" w:author="User" w:date="2018-06-15T20:18:00Z">
              <w:rPr>
                <w:rFonts w:ascii="Times New Roman" w:hAnsi="Times New Roman" w:cs="Times New Roman"/>
                <w:color w:val="auto"/>
                <w:lang w:val="ro-RO"/>
              </w:rPr>
            </w:rPrChange>
          </w:rPr>
          <w:t xml:space="preserve">Intensificarea cooperării cu instituțiile de combatere a corupției. </w:t>
        </w:r>
        <w:r w:rsidR="00CA37C8" w:rsidRPr="00CA37C8">
          <w:rPr>
            <w:rFonts w:ascii="Times New Roman" w:hAnsi="Times New Roman"/>
            <w:b/>
            <w:lang w:val="ro-RO"/>
            <w:rPrChange w:id="774" w:author="User" w:date="2018-06-15T20:18:00Z">
              <w:rPr>
                <w:rFonts w:ascii="Times New Roman" w:hAnsi="Times New Roman"/>
                <w:lang w:val="ro-RO"/>
              </w:rPr>
            </w:rPrChange>
          </w:rPr>
          <w:t>SPIA, PA</w:t>
        </w:r>
        <w:r w:rsidR="00CA37C8" w:rsidRPr="00CA37C8">
          <w:rPr>
            <w:rFonts w:ascii="Times New Roman" w:hAnsi="Times New Roman" w:cs="Times New Roman"/>
            <w:b/>
            <w:color w:val="auto"/>
            <w:lang w:val="ro-RO"/>
            <w:rPrChange w:id="775" w:author="User" w:date="2018-06-15T20:18:00Z">
              <w:rPr>
                <w:rFonts w:ascii="Times New Roman" w:hAnsi="Times New Roman" w:cs="Times New Roman"/>
                <w:color w:val="auto"/>
                <w:lang w:val="ro-RO"/>
              </w:rPr>
            </w:rPrChange>
          </w:rPr>
          <w:t xml:space="preserve">, </w:t>
        </w:r>
        <w:r w:rsidR="00CA37C8" w:rsidRPr="00CA37C8">
          <w:rPr>
            <w:rFonts w:ascii="Times New Roman" w:hAnsi="Times New Roman"/>
            <w:b/>
            <w:lang w:val="ro-RO"/>
            <w:rPrChange w:id="776" w:author="User" w:date="2018-06-15T20:18:00Z">
              <w:rPr>
                <w:rFonts w:ascii="Times New Roman" w:hAnsi="Times New Roman"/>
                <w:lang w:val="ro-RO"/>
              </w:rPr>
            </w:rPrChange>
          </w:rPr>
          <w:t>CNA.</w:t>
        </w:r>
      </w:ins>
      <w:del w:id="777" w:author="User" w:date="2018-06-15T20:18:00Z">
        <w:r w:rsidR="00552159" w:rsidRPr="00AA78A8" w:rsidDel="00CA37C8">
          <w:rPr>
            <w:rFonts w:ascii="Times New Roman" w:hAnsi="Times New Roman" w:cs="Times New Roman"/>
            <w:b/>
            <w:color w:val="auto"/>
            <w:lang w:val="ro-RO"/>
          </w:rPr>
          <w:delText>I</w:delText>
        </w:r>
        <w:r w:rsidR="0072411D" w:rsidRPr="00AA78A8" w:rsidDel="00CA37C8">
          <w:rPr>
            <w:rFonts w:ascii="Times New Roman" w:hAnsi="Times New Roman" w:cs="Times New Roman"/>
            <w:b/>
            <w:color w:val="auto"/>
            <w:lang w:val="ro-RO"/>
          </w:rPr>
          <w:delText>ntensifica</w:delText>
        </w:r>
        <w:r w:rsidR="00F07232" w:rsidRPr="00AA78A8" w:rsidDel="00CA37C8">
          <w:rPr>
            <w:rFonts w:ascii="Times New Roman" w:hAnsi="Times New Roman" w:cs="Times New Roman"/>
            <w:b/>
            <w:color w:val="auto"/>
            <w:lang w:val="ro-RO"/>
          </w:rPr>
          <w:delText xml:space="preserve">rea </w:delText>
        </w:r>
        <w:r w:rsidR="0072411D" w:rsidRPr="00AA78A8" w:rsidDel="00CA37C8">
          <w:rPr>
            <w:rFonts w:ascii="Times New Roman" w:hAnsi="Times New Roman" w:cs="Times New Roman"/>
            <w:b/>
            <w:color w:val="auto"/>
            <w:lang w:val="ro-RO"/>
          </w:rPr>
          <w:delText>cooper</w:delText>
        </w:r>
        <w:r w:rsidR="00F07232" w:rsidRPr="00AA78A8" w:rsidDel="00CA37C8">
          <w:rPr>
            <w:rFonts w:ascii="Times New Roman" w:hAnsi="Times New Roman" w:cs="Times New Roman"/>
            <w:b/>
            <w:color w:val="auto"/>
            <w:lang w:val="ro-RO"/>
          </w:rPr>
          <w:delText xml:space="preserve">ării cu </w:delText>
        </w:r>
      </w:del>
      <w:del w:id="778" w:author="User" w:date="2018-06-12T13:59:00Z">
        <w:r w:rsidR="00F07232" w:rsidRPr="00AA78A8" w:rsidDel="00CE7821">
          <w:rPr>
            <w:rFonts w:ascii="Times New Roman" w:hAnsi="Times New Roman" w:cs="Times New Roman"/>
            <w:b/>
            <w:color w:val="auto"/>
            <w:lang w:val="ro-RO"/>
          </w:rPr>
          <w:delText>Centrul Național Anti-corupție</w:delText>
        </w:r>
        <w:r w:rsidR="0072411D" w:rsidRPr="00AA78A8" w:rsidDel="00CE7821">
          <w:rPr>
            <w:rFonts w:ascii="Times New Roman" w:hAnsi="Times New Roman" w:cs="Times New Roman"/>
            <w:b/>
            <w:color w:val="auto"/>
            <w:lang w:val="ro-RO"/>
          </w:rPr>
          <w:delText xml:space="preserve"> (</w:delText>
        </w:r>
        <w:r w:rsidR="00F07232" w:rsidRPr="00AA78A8" w:rsidDel="00CE7821">
          <w:rPr>
            <w:rFonts w:ascii="Times New Roman" w:hAnsi="Times New Roman" w:cs="Times New Roman"/>
            <w:b/>
            <w:color w:val="auto"/>
            <w:lang w:val="ro-RO"/>
          </w:rPr>
          <w:delText>C</w:delText>
        </w:r>
        <w:r w:rsidR="0072411D" w:rsidRPr="00AA78A8" w:rsidDel="00CE7821">
          <w:rPr>
            <w:rFonts w:ascii="Times New Roman" w:hAnsi="Times New Roman" w:cs="Times New Roman"/>
            <w:b/>
            <w:color w:val="auto"/>
            <w:lang w:val="ro-RO"/>
          </w:rPr>
          <w:delText>NA)</w:delText>
        </w:r>
        <w:r w:rsidR="00552159" w:rsidRPr="00AA78A8" w:rsidDel="00CE7821">
          <w:rPr>
            <w:rFonts w:ascii="Times New Roman" w:hAnsi="Times New Roman" w:cs="Times New Roman"/>
            <w:b/>
            <w:color w:val="auto"/>
            <w:lang w:val="ro-RO"/>
          </w:rPr>
          <w:delText xml:space="preserve"> </w:delText>
        </w:r>
        <w:r w:rsidR="00F07232" w:rsidRPr="00AA78A8" w:rsidDel="00CE7821">
          <w:rPr>
            <w:rFonts w:ascii="Times New Roman" w:hAnsi="Times New Roman" w:cs="Times New Roman"/>
            <w:b/>
            <w:color w:val="auto"/>
            <w:lang w:val="ro-RO"/>
          </w:rPr>
          <w:delText>și alte instituții anti-corupție</w:delText>
        </w:r>
        <w:r w:rsidR="00F85E9D" w:rsidRPr="00AA78A8" w:rsidDel="00CE7821">
          <w:rPr>
            <w:rFonts w:ascii="Times New Roman" w:hAnsi="Times New Roman" w:cs="Times New Roman"/>
            <w:b/>
            <w:color w:val="auto"/>
            <w:lang w:val="ro-RO"/>
          </w:rPr>
          <w:delText>.</w:delText>
        </w:r>
        <w:r w:rsidR="00F85E9D" w:rsidRPr="00AA78A8" w:rsidDel="00CE7821">
          <w:rPr>
            <w:rFonts w:ascii="Times New Roman" w:hAnsi="Times New Roman" w:cs="Times New Roman"/>
            <w:color w:val="auto"/>
            <w:lang w:val="ro-RO"/>
          </w:rPr>
          <w:delText xml:space="preserve"> </w:delText>
        </w:r>
      </w:del>
    </w:p>
    <w:p w14:paraId="554541F0"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CFF7585" w14:textId="0253D7F6" w:rsidR="00C8362E" w:rsidRPr="00AA78A8" w:rsidRDefault="00FE0239"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Cooperarea i</w:t>
      </w:r>
      <w:r w:rsidR="00F85E9D" w:rsidRPr="00AA78A8">
        <w:rPr>
          <w:rFonts w:ascii="Times New Roman" w:hAnsi="Times New Roman" w:cs="Times New Roman"/>
          <w:color w:val="auto"/>
          <w:lang w:val="ro-RO"/>
        </w:rPr>
        <w:t>nter-agen</w:t>
      </w:r>
      <w:r w:rsidRPr="00AA78A8">
        <w:rPr>
          <w:rFonts w:ascii="Times New Roman" w:hAnsi="Times New Roman" w:cs="Times New Roman"/>
          <w:color w:val="auto"/>
          <w:lang w:val="ro-RO"/>
        </w:rPr>
        <w:t>ție în rândul actorilor an</w:t>
      </w:r>
      <w:r w:rsidR="00F85E9D" w:rsidRPr="00AA78A8">
        <w:rPr>
          <w:rFonts w:ascii="Times New Roman" w:hAnsi="Times New Roman" w:cs="Times New Roman"/>
          <w:color w:val="auto"/>
          <w:lang w:val="ro-RO"/>
        </w:rPr>
        <w:t>ti</w:t>
      </w:r>
      <w:del w:id="779" w:author="User" w:date="2018-06-15T11:50:00Z">
        <w:r w:rsidR="00F85E9D" w:rsidRPr="00AA78A8" w:rsidDel="00682314">
          <w:rPr>
            <w:rFonts w:ascii="Times New Roman" w:hAnsi="Times New Roman" w:cs="Times New Roman"/>
            <w:color w:val="auto"/>
            <w:lang w:val="ro-RO"/>
          </w:rPr>
          <w:delText>-</w:delText>
        </w:r>
      </w:del>
      <w:r w:rsidR="00F85E9D" w:rsidRPr="00AA78A8">
        <w:rPr>
          <w:rFonts w:ascii="Times New Roman" w:hAnsi="Times New Roman" w:cs="Times New Roman"/>
          <w:color w:val="auto"/>
          <w:lang w:val="ro-RO"/>
        </w:rPr>
        <w:t>corup</w:t>
      </w:r>
      <w:r w:rsidRPr="00AA78A8">
        <w:rPr>
          <w:rFonts w:ascii="Times New Roman" w:hAnsi="Times New Roman" w:cs="Times New Roman"/>
          <w:color w:val="auto"/>
          <w:lang w:val="ro-RO"/>
        </w:rPr>
        <w:t xml:space="preserve">ție </w:t>
      </w:r>
      <w:r w:rsidR="00F85E9D" w:rsidRPr="00AA78A8">
        <w:rPr>
          <w:rFonts w:ascii="Times New Roman" w:hAnsi="Times New Roman" w:cs="Times New Roman"/>
          <w:color w:val="auto"/>
          <w:lang w:val="ro-RO"/>
        </w:rPr>
        <w:t>r</w:t>
      </w:r>
      <w:r w:rsidRPr="00AA78A8">
        <w:rPr>
          <w:rFonts w:ascii="Times New Roman" w:hAnsi="Times New Roman" w:cs="Times New Roman"/>
          <w:color w:val="auto"/>
          <w:lang w:val="ro-RO"/>
        </w:rPr>
        <w:t xml:space="preserve">ămâne o problemă în </w:t>
      </w:r>
      <w:r w:rsidR="00F85E9D" w:rsidRPr="00AA78A8">
        <w:rPr>
          <w:rFonts w:ascii="Times New Roman" w:hAnsi="Times New Roman" w:cs="Times New Roman"/>
          <w:color w:val="auto"/>
          <w:lang w:val="ro-RO"/>
        </w:rPr>
        <w:t>Republic</w:t>
      </w:r>
      <w:r w:rsidRPr="00AA78A8">
        <w:rPr>
          <w:rFonts w:ascii="Times New Roman" w:hAnsi="Times New Roman" w:cs="Times New Roman"/>
          <w:color w:val="auto"/>
          <w:lang w:val="ro-RO"/>
        </w:rPr>
        <w:t>a</w:t>
      </w:r>
      <w:r w:rsidR="00F85E9D" w:rsidRPr="00AA78A8">
        <w:rPr>
          <w:rFonts w:ascii="Times New Roman" w:hAnsi="Times New Roman" w:cs="Times New Roman"/>
          <w:color w:val="auto"/>
          <w:lang w:val="ro-RO"/>
        </w:rPr>
        <w:t xml:space="preserve"> Moldova. </w:t>
      </w:r>
      <w:r w:rsidRPr="00AA78A8">
        <w:rPr>
          <w:rFonts w:ascii="Times New Roman" w:hAnsi="Times New Roman" w:cs="Times New Roman"/>
          <w:color w:val="auto"/>
          <w:lang w:val="ro-RO"/>
        </w:rPr>
        <w:t>S-au realizat p</w:t>
      </w:r>
      <w:r w:rsidR="00F85E9D" w:rsidRPr="00AA78A8">
        <w:rPr>
          <w:rFonts w:ascii="Times New Roman" w:hAnsi="Times New Roman" w:cs="Times New Roman"/>
          <w:color w:val="auto"/>
          <w:lang w:val="ro-RO"/>
        </w:rPr>
        <w:t>rogres</w:t>
      </w:r>
      <w:r w:rsidRPr="00AA78A8">
        <w:rPr>
          <w:rFonts w:ascii="Times New Roman" w:hAnsi="Times New Roman" w:cs="Times New Roman"/>
          <w:color w:val="auto"/>
          <w:lang w:val="ro-RO"/>
        </w:rPr>
        <w:t>e, dar A</w:t>
      </w:r>
      <w:r w:rsidR="00F85E9D" w:rsidRPr="00AA78A8">
        <w:rPr>
          <w:rFonts w:ascii="Times New Roman" w:hAnsi="Times New Roman" w:cs="Times New Roman"/>
          <w:color w:val="auto"/>
          <w:lang w:val="ro-RO"/>
        </w:rPr>
        <w:t xml:space="preserve">NI </w:t>
      </w:r>
      <w:r w:rsidRPr="00AA78A8">
        <w:rPr>
          <w:rFonts w:ascii="Times New Roman" w:hAnsi="Times New Roman" w:cs="Times New Roman"/>
          <w:color w:val="auto"/>
          <w:lang w:val="ro-RO"/>
        </w:rPr>
        <w:t xml:space="preserve">se străduiește să efectueze un schimb al informațiilor mai bun, și să </w:t>
      </w:r>
      <w:r w:rsidR="00F85E9D" w:rsidRPr="00AA78A8">
        <w:rPr>
          <w:rFonts w:ascii="Times New Roman" w:hAnsi="Times New Roman" w:cs="Times New Roman"/>
          <w:color w:val="auto"/>
          <w:lang w:val="ro-RO"/>
        </w:rPr>
        <w:t>implement</w:t>
      </w:r>
      <w:r w:rsidRPr="00AA78A8">
        <w:rPr>
          <w:rFonts w:ascii="Times New Roman" w:hAnsi="Times New Roman" w:cs="Times New Roman"/>
          <w:color w:val="auto"/>
          <w:lang w:val="ro-RO"/>
        </w:rPr>
        <w:t>eze</w:t>
      </w:r>
      <w:r w:rsidR="00F85E9D"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activități comune de </w:t>
      </w:r>
      <w:r w:rsidR="00F85E9D" w:rsidRPr="00AA78A8">
        <w:rPr>
          <w:rFonts w:ascii="Times New Roman" w:hAnsi="Times New Roman" w:cs="Times New Roman"/>
          <w:color w:val="auto"/>
          <w:lang w:val="ro-RO"/>
        </w:rPr>
        <w:t>educa</w:t>
      </w:r>
      <w:r w:rsidRPr="00AA78A8">
        <w:rPr>
          <w:rFonts w:ascii="Times New Roman" w:hAnsi="Times New Roman" w:cs="Times New Roman"/>
          <w:color w:val="auto"/>
          <w:lang w:val="ro-RO"/>
        </w:rPr>
        <w:t>ție și conștientizare</w:t>
      </w:r>
      <w:r w:rsidR="00F85E9D" w:rsidRPr="00AA78A8">
        <w:rPr>
          <w:rFonts w:ascii="Times New Roman" w:hAnsi="Times New Roman" w:cs="Times New Roman"/>
          <w:color w:val="auto"/>
          <w:lang w:val="ro-RO"/>
        </w:rPr>
        <w:t xml:space="preserve">. </w:t>
      </w:r>
      <w:r w:rsidR="00B974F0" w:rsidRPr="00AA78A8">
        <w:rPr>
          <w:rFonts w:ascii="Times New Roman" w:hAnsi="Times New Roman" w:cs="Times New Roman"/>
          <w:color w:val="auto"/>
          <w:lang w:val="ro-RO"/>
        </w:rPr>
        <w:t>Va fi stabilit un grup de lucru/contact periodic între C</w:t>
      </w:r>
      <w:r w:rsidR="00F85E9D" w:rsidRPr="00AA78A8">
        <w:rPr>
          <w:rFonts w:ascii="Times New Roman" w:hAnsi="Times New Roman" w:cs="Times New Roman"/>
          <w:color w:val="auto"/>
          <w:lang w:val="ro-RO"/>
        </w:rPr>
        <w:t>NA</w:t>
      </w:r>
      <w:r w:rsidR="00B974F0" w:rsidRPr="00AA78A8">
        <w:rPr>
          <w:rFonts w:ascii="Times New Roman" w:hAnsi="Times New Roman" w:cs="Times New Roman"/>
          <w:color w:val="auto"/>
          <w:lang w:val="ro-RO"/>
        </w:rPr>
        <w:t xml:space="preserve"> și A</w:t>
      </w:r>
      <w:r w:rsidR="00F85E9D" w:rsidRPr="00AA78A8">
        <w:rPr>
          <w:rFonts w:ascii="Times New Roman" w:hAnsi="Times New Roman" w:cs="Times New Roman"/>
          <w:color w:val="auto"/>
          <w:lang w:val="ro-RO"/>
        </w:rPr>
        <w:t xml:space="preserve">NI, </w:t>
      </w:r>
      <w:r w:rsidR="00B974F0" w:rsidRPr="00AA78A8">
        <w:rPr>
          <w:rFonts w:ascii="Times New Roman" w:hAnsi="Times New Roman" w:cs="Times New Roman"/>
          <w:color w:val="auto"/>
          <w:lang w:val="ro-RO"/>
        </w:rPr>
        <w:t xml:space="preserve">cu </w:t>
      </w:r>
      <w:r w:rsidR="00F85E9D" w:rsidRPr="00AA78A8">
        <w:rPr>
          <w:rFonts w:ascii="Times New Roman" w:hAnsi="Times New Roman" w:cs="Times New Roman"/>
          <w:color w:val="auto"/>
          <w:lang w:val="ro-RO"/>
        </w:rPr>
        <w:t>posibilit</w:t>
      </w:r>
      <w:r w:rsidR="00B974F0" w:rsidRPr="00AA78A8">
        <w:rPr>
          <w:rFonts w:ascii="Times New Roman" w:hAnsi="Times New Roman" w:cs="Times New Roman"/>
          <w:color w:val="auto"/>
          <w:lang w:val="ro-RO"/>
        </w:rPr>
        <w:t xml:space="preserve">atea de a implica </w:t>
      </w:r>
      <w:r w:rsidR="00941C90" w:rsidRPr="00AA78A8">
        <w:rPr>
          <w:rFonts w:ascii="Times New Roman" w:hAnsi="Times New Roman" w:cs="Times New Roman"/>
          <w:color w:val="auto"/>
          <w:lang w:val="ro-RO"/>
        </w:rPr>
        <w:t>procurori</w:t>
      </w:r>
      <w:r w:rsidR="00B974F0" w:rsidRPr="00AA78A8">
        <w:rPr>
          <w:rFonts w:ascii="Times New Roman" w:hAnsi="Times New Roman" w:cs="Times New Roman"/>
          <w:color w:val="auto"/>
          <w:lang w:val="ro-RO"/>
        </w:rPr>
        <w:t>i</w:t>
      </w:r>
      <w:r w:rsidR="00F85E9D" w:rsidRPr="00AA78A8">
        <w:rPr>
          <w:rFonts w:ascii="Times New Roman" w:hAnsi="Times New Roman" w:cs="Times New Roman"/>
          <w:color w:val="auto"/>
          <w:lang w:val="ro-RO"/>
        </w:rPr>
        <w:t>.</w:t>
      </w:r>
    </w:p>
    <w:p w14:paraId="4F4C4748"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3C577870" w14:textId="14633436" w:rsidR="00C8362E" w:rsidRPr="00AA78A8" w:rsidRDefault="001A6843" w:rsidP="00670BA8">
      <w:pPr>
        <w:pStyle w:val="Default"/>
        <w:spacing w:line="320" w:lineRule="atLeast"/>
        <w:jc w:val="both"/>
        <w:rPr>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E12E1B" w:rsidRPr="00AA78A8">
        <w:rPr>
          <w:rFonts w:ascii="Times New Roman" w:hAnsi="Times New Roman" w:cs="Times New Roman"/>
          <w:b/>
          <w:color w:val="auto"/>
          <w:u w:val="single"/>
          <w:lang w:val="ro-RO"/>
        </w:rPr>
        <w:t xml:space="preserve"> </w:t>
      </w:r>
      <w:ins w:id="780" w:author="User" w:date="2018-06-13T14:09:00Z">
        <w:r w:rsidR="00A51AE6">
          <w:rPr>
            <w:rFonts w:ascii="Times New Roman" w:hAnsi="Times New Roman" w:cs="Times New Roman"/>
            <w:b/>
            <w:color w:val="auto"/>
            <w:u w:val="single"/>
            <w:lang w:val="ro-RO"/>
          </w:rPr>
          <w:t>3</w:t>
        </w:r>
      </w:ins>
      <w:del w:id="781" w:author="User" w:date="2018-06-13T14:09:00Z">
        <w:r w:rsidR="00E12E1B" w:rsidRPr="00AA78A8" w:rsidDel="00A51AE6">
          <w:rPr>
            <w:rFonts w:ascii="Times New Roman" w:hAnsi="Times New Roman" w:cs="Times New Roman"/>
            <w:b/>
            <w:color w:val="auto"/>
            <w:u w:val="single"/>
            <w:lang w:val="ro-RO"/>
          </w:rPr>
          <w:delText>4</w:delText>
        </w:r>
      </w:del>
      <w:r w:rsidR="00E12E1B" w:rsidRPr="00AA78A8">
        <w:rPr>
          <w:rFonts w:ascii="Times New Roman" w:hAnsi="Times New Roman" w:cs="Times New Roman"/>
          <w:b/>
          <w:color w:val="auto"/>
          <w:lang w:val="ro-RO"/>
        </w:rPr>
        <w:t xml:space="preserve">: </w:t>
      </w:r>
      <w:r w:rsidR="00F07232" w:rsidRPr="00AA78A8">
        <w:rPr>
          <w:rFonts w:ascii="Times New Roman" w:hAnsi="Times New Roman" w:cs="Times New Roman"/>
          <w:b/>
          <w:color w:val="auto"/>
          <w:lang w:val="ro-RO"/>
        </w:rPr>
        <w:t xml:space="preserve">Instruirea </w:t>
      </w:r>
      <w:r w:rsidR="0072411D" w:rsidRPr="00AA78A8">
        <w:rPr>
          <w:rFonts w:ascii="Times New Roman" w:hAnsi="Times New Roman" w:cs="Times New Roman"/>
          <w:b/>
          <w:color w:val="auto"/>
          <w:lang w:val="ro-RO"/>
        </w:rPr>
        <w:t>agen</w:t>
      </w:r>
      <w:r w:rsidR="00F07232" w:rsidRPr="00AA78A8">
        <w:rPr>
          <w:rFonts w:ascii="Times New Roman" w:hAnsi="Times New Roman" w:cs="Times New Roman"/>
          <w:b/>
          <w:color w:val="auto"/>
          <w:lang w:val="ro-RO"/>
        </w:rPr>
        <w:t xml:space="preserve">ților publici și a </w:t>
      </w:r>
      <w:r w:rsidR="00595042" w:rsidRPr="00AA78A8">
        <w:rPr>
          <w:rFonts w:ascii="Times New Roman" w:hAnsi="Times New Roman" w:cs="Times New Roman"/>
          <w:b/>
          <w:color w:val="auto"/>
          <w:lang w:val="ro-RO"/>
        </w:rPr>
        <w:t xml:space="preserve">conducătorilor </w:t>
      </w:r>
      <w:r w:rsidR="0072411D" w:rsidRPr="00AA78A8">
        <w:rPr>
          <w:rFonts w:ascii="Times New Roman" w:hAnsi="Times New Roman" w:cs="Times New Roman"/>
          <w:b/>
          <w:color w:val="auto"/>
          <w:lang w:val="ro-RO"/>
        </w:rPr>
        <w:t>entit</w:t>
      </w:r>
      <w:r w:rsidR="00F07232" w:rsidRPr="00AA78A8">
        <w:rPr>
          <w:rFonts w:ascii="Times New Roman" w:hAnsi="Times New Roman" w:cs="Times New Roman"/>
          <w:b/>
          <w:color w:val="auto"/>
          <w:lang w:val="ro-RO"/>
        </w:rPr>
        <w:t>ăți</w:t>
      </w:r>
      <w:r w:rsidR="00595042" w:rsidRPr="00AA78A8">
        <w:rPr>
          <w:rFonts w:ascii="Times New Roman" w:hAnsi="Times New Roman" w:cs="Times New Roman"/>
          <w:b/>
          <w:color w:val="auto"/>
          <w:lang w:val="ro-RO"/>
        </w:rPr>
        <w:t>lor</w:t>
      </w:r>
      <w:r w:rsidR="00F07232" w:rsidRPr="00AA78A8">
        <w:rPr>
          <w:rFonts w:ascii="Times New Roman" w:hAnsi="Times New Roman" w:cs="Times New Roman"/>
          <w:b/>
          <w:color w:val="auto"/>
          <w:lang w:val="ro-RO"/>
        </w:rPr>
        <w:t xml:space="preserve"> publice asupra legislației </w:t>
      </w:r>
      <w:ins w:id="782" w:author="User" w:date="2018-06-15T17:50:00Z">
        <w:r w:rsidR="000C2F86">
          <w:rPr>
            <w:rFonts w:ascii="Times New Roman" w:hAnsi="Times New Roman" w:cs="Times New Roman"/>
            <w:b/>
            <w:color w:val="auto"/>
            <w:lang w:val="ro-RO"/>
          </w:rPr>
          <w:t xml:space="preserve">privind </w:t>
        </w:r>
      </w:ins>
      <w:r w:rsidR="0072411D" w:rsidRPr="00AA78A8">
        <w:rPr>
          <w:rFonts w:ascii="Times New Roman" w:hAnsi="Times New Roman" w:cs="Times New Roman"/>
          <w:b/>
          <w:color w:val="auto"/>
          <w:lang w:val="ro-RO"/>
        </w:rPr>
        <w:t>integrit</w:t>
      </w:r>
      <w:ins w:id="783" w:author="User" w:date="2018-06-15T17:51:00Z">
        <w:r w:rsidR="000C2F86">
          <w:rPr>
            <w:rFonts w:ascii="Times New Roman" w:hAnsi="Times New Roman" w:cs="Times New Roman"/>
            <w:b/>
            <w:color w:val="auto"/>
            <w:lang w:val="ro-RO"/>
          </w:rPr>
          <w:t>atea</w:t>
        </w:r>
      </w:ins>
      <w:del w:id="784" w:author="User" w:date="2018-06-15T17:51:00Z">
        <w:r w:rsidR="00F07232" w:rsidRPr="00AA78A8" w:rsidDel="000C2F86">
          <w:rPr>
            <w:rFonts w:ascii="Times New Roman" w:hAnsi="Times New Roman" w:cs="Times New Roman"/>
            <w:b/>
            <w:color w:val="auto"/>
            <w:lang w:val="ro-RO"/>
          </w:rPr>
          <w:delText>ății</w:delText>
        </w:r>
      </w:del>
      <w:r w:rsidR="00F07232" w:rsidRPr="00AA78A8">
        <w:rPr>
          <w:rFonts w:ascii="Times New Roman" w:hAnsi="Times New Roman" w:cs="Times New Roman"/>
          <w:b/>
          <w:color w:val="auto"/>
          <w:lang w:val="ro-RO"/>
        </w:rPr>
        <w:t xml:space="preserve"> și </w:t>
      </w:r>
      <w:r w:rsidR="0072411D" w:rsidRPr="00AA78A8">
        <w:rPr>
          <w:rFonts w:ascii="Times New Roman" w:hAnsi="Times New Roman" w:cs="Times New Roman"/>
          <w:b/>
          <w:color w:val="auto"/>
          <w:lang w:val="ro-RO"/>
        </w:rPr>
        <w:t>obliga</w:t>
      </w:r>
      <w:r w:rsidR="00F07232" w:rsidRPr="00AA78A8">
        <w:rPr>
          <w:rFonts w:ascii="Times New Roman" w:hAnsi="Times New Roman" w:cs="Times New Roman"/>
          <w:b/>
          <w:color w:val="auto"/>
          <w:lang w:val="ro-RO"/>
        </w:rPr>
        <w:t>țiile acestora</w:t>
      </w:r>
      <w:ins w:id="785" w:author="User" w:date="2018-06-15T17:51:00Z">
        <w:r w:rsidR="000C2F86">
          <w:rPr>
            <w:rFonts w:ascii="Times New Roman" w:hAnsi="Times New Roman" w:cs="Times New Roman"/>
            <w:b/>
            <w:color w:val="auto"/>
            <w:lang w:val="ro-RO"/>
          </w:rPr>
          <w:t>.</w:t>
        </w:r>
      </w:ins>
      <w:del w:id="786" w:author="User" w:date="2018-06-15T17:51:00Z">
        <w:r w:rsidR="0072411D" w:rsidRPr="00AA78A8" w:rsidDel="000C2F86">
          <w:rPr>
            <w:rFonts w:ascii="Times New Roman" w:hAnsi="Times New Roman" w:cs="Times New Roman"/>
            <w:b/>
            <w:color w:val="auto"/>
            <w:lang w:val="ro-RO"/>
          </w:rPr>
          <w:delText>;</w:delText>
        </w:r>
      </w:del>
    </w:p>
    <w:p w14:paraId="02B42E04" w14:textId="77777777" w:rsidR="00C8362E" w:rsidRPr="00AA78A8" w:rsidRDefault="00C8362E" w:rsidP="00670BA8">
      <w:pPr>
        <w:pStyle w:val="Default"/>
        <w:spacing w:line="320" w:lineRule="atLeast"/>
        <w:jc w:val="both"/>
        <w:rPr>
          <w:rFonts w:ascii="Times New Roman" w:hAnsi="Times New Roman" w:cs="Times New Roman"/>
          <w:b/>
          <w:color w:val="auto"/>
          <w:lang w:val="ro-RO"/>
        </w:rPr>
      </w:pPr>
    </w:p>
    <w:p w14:paraId="55561450" w14:textId="0AFE306C" w:rsidR="00C8362E" w:rsidRPr="00AA78A8" w:rsidRDefault="001A6843"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b/>
          <w:color w:val="auto"/>
          <w:u w:val="single"/>
          <w:lang w:val="ro-RO"/>
        </w:rPr>
        <w:t>Măsura</w:t>
      </w:r>
      <w:r w:rsidR="007523A4" w:rsidRPr="00AA78A8">
        <w:rPr>
          <w:rFonts w:ascii="Times New Roman" w:hAnsi="Times New Roman" w:cs="Times New Roman"/>
          <w:b/>
          <w:color w:val="auto"/>
          <w:u w:val="single"/>
          <w:lang w:val="ro-RO"/>
        </w:rPr>
        <w:t xml:space="preserve"> </w:t>
      </w:r>
      <w:ins w:id="787" w:author="User" w:date="2018-06-13T14:09:00Z">
        <w:r w:rsidR="00A51AE6">
          <w:rPr>
            <w:rFonts w:ascii="Times New Roman" w:hAnsi="Times New Roman" w:cs="Times New Roman"/>
            <w:b/>
            <w:color w:val="auto"/>
            <w:u w:val="single"/>
            <w:lang w:val="ro-RO"/>
          </w:rPr>
          <w:t>4</w:t>
        </w:r>
      </w:ins>
      <w:del w:id="788" w:author="User" w:date="2018-06-13T14:09:00Z">
        <w:r w:rsidR="007523A4" w:rsidRPr="00AA78A8" w:rsidDel="00A51AE6">
          <w:rPr>
            <w:rFonts w:ascii="Times New Roman" w:hAnsi="Times New Roman" w:cs="Times New Roman"/>
            <w:b/>
            <w:color w:val="auto"/>
            <w:u w:val="single"/>
            <w:lang w:val="ro-RO"/>
          </w:rPr>
          <w:delText>5</w:delText>
        </w:r>
      </w:del>
      <w:r w:rsidR="007523A4" w:rsidRPr="00AA78A8">
        <w:rPr>
          <w:rFonts w:ascii="Times New Roman" w:hAnsi="Times New Roman" w:cs="Times New Roman"/>
          <w:b/>
          <w:color w:val="auto"/>
          <w:u w:val="single"/>
          <w:lang w:val="ro-RO"/>
        </w:rPr>
        <w:t>:</w:t>
      </w:r>
      <w:r w:rsidR="007523A4" w:rsidRPr="00AA78A8">
        <w:rPr>
          <w:rFonts w:ascii="Times New Roman" w:hAnsi="Times New Roman" w:cs="Times New Roman"/>
          <w:b/>
          <w:color w:val="auto"/>
          <w:lang w:val="ro-RO"/>
        </w:rPr>
        <w:t xml:space="preserve"> </w:t>
      </w:r>
      <w:del w:id="789" w:author="User" w:date="2018-06-12T14:02:00Z">
        <w:r w:rsidR="004E6C94" w:rsidRPr="00AA78A8" w:rsidDel="00CE7821">
          <w:rPr>
            <w:rFonts w:ascii="Times New Roman" w:hAnsi="Times New Roman" w:cs="Times New Roman"/>
            <w:b/>
            <w:color w:val="auto"/>
            <w:lang w:val="ro-RO"/>
          </w:rPr>
          <w:delText xml:space="preserve">Sprijin </w:delText>
        </w:r>
      </w:del>
      <w:ins w:id="790" w:author="User" w:date="2018-06-12T14:02:00Z">
        <w:r w:rsidR="00CE7821">
          <w:rPr>
            <w:rFonts w:ascii="Times New Roman" w:hAnsi="Times New Roman" w:cs="Times New Roman"/>
            <w:b/>
            <w:color w:val="auto"/>
            <w:lang w:val="ro-RO"/>
          </w:rPr>
          <w:t>Acordarea suportului</w:t>
        </w:r>
        <w:r w:rsidR="00CE7821" w:rsidRPr="00AA78A8">
          <w:rPr>
            <w:rFonts w:ascii="Times New Roman" w:hAnsi="Times New Roman" w:cs="Times New Roman"/>
            <w:b/>
            <w:color w:val="auto"/>
            <w:lang w:val="ro-RO"/>
          </w:rPr>
          <w:t xml:space="preserve"> </w:t>
        </w:r>
      </w:ins>
      <w:r w:rsidR="004E6C94" w:rsidRPr="00AA78A8">
        <w:rPr>
          <w:rFonts w:ascii="Times New Roman" w:hAnsi="Times New Roman" w:cs="Times New Roman"/>
          <w:b/>
          <w:color w:val="auto"/>
          <w:lang w:val="ro-RO"/>
        </w:rPr>
        <w:t xml:space="preserve">la cerere către </w:t>
      </w:r>
      <w:r w:rsidR="0072411D" w:rsidRPr="00AA78A8">
        <w:rPr>
          <w:rFonts w:ascii="Times New Roman" w:hAnsi="Times New Roman" w:cs="Times New Roman"/>
          <w:b/>
          <w:color w:val="auto"/>
          <w:lang w:val="ro-RO"/>
        </w:rPr>
        <w:t>institu</w:t>
      </w:r>
      <w:r w:rsidR="004E6C94" w:rsidRPr="00AA78A8">
        <w:rPr>
          <w:rFonts w:ascii="Times New Roman" w:hAnsi="Times New Roman" w:cs="Times New Roman"/>
          <w:b/>
          <w:color w:val="auto"/>
          <w:lang w:val="ro-RO"/>
        </w:rPr>
        <w:t xml:space="preserve">țiile relevante, în </w:t>
      </w:r>
      <w:r w:rsidR="00F13CED" w:rsidRPr="00AA78A8">
        <w:rPr>
          <w:rFonts w:ascii="Times New Roman" w:hAnsi="Times New Roman" w:cs="Times New Roman"/>
          <w:b/>
          <w:color w:val="auto"/>
          <w:lang w:val="ro-RO"/>
        </w:rPr>
        <w:t>implement</w:t>
      </w:r>
      <w:r w:rsidR="004E6C94" w:rsidRPr="00AA78A8">
        <w:rPr>
          <w:rFonts w:ascii="Times New Roman" w:hAnsi="Times New Roman" w:cs="Times New Roman"/>
          <w:b/>
          <w:color w:val="auto"/>
          <w:lang w:val="ro-RO"/>
        </w:rPr>
        <w:t>area</w:t>
      </w:r>
      <w:r w:rsidR="0072411D" w:rsidRPr="00AA78A8">
        <w:rPr>
          <w:rFonts w:ascii="Times New Roman" w:hAnsi="Times New Roman" w:cs="Times New Roman"/>
          <w:b/>
          <w:color w:val="auto"/>
          <w:lang w:val="ro-RO"/>
        </w:rPr>
        <w:t xml:space="preserve"> </w:t>
      </w:r>
      <w:r w:rsidR="004E6C94" w:rsidRPr="00AA78A8">
        <w:rPr>
          <w:rFonts w:ascii="Times New Roman" w:hAnsi="Times New Roman" w:cs="Times New Roman"/>
          <w:b/>
          <w:color w:val="auto"/>
          <w:lang w:val="ro-RO"/>
        </w:rPr>
        <w:t>planu</w:t>
      </w:r>
      <w:ins w:id="791" w:author="User" w:date="2018-06-15T17:24:00Z">
        <w:r w:rsidR="000635A5">
          <w:rPr>
            <w:rFonts w:ascii="Times New Roman" w:hAnsi="Times New Roman" w:cs="Times New Roman"/>
            <w:b/>
            <w:color w:val="auto"/>
            <w:lang w:val="ro-RO"/>
          </w:rPr>
          <w:t>rilor</w:t>
        </w:r>
      </w:ins>
      <w:del w:id="792" w:author="User" w:date="2018-06-15T17:24:00Z">
        <w:r w:rsidR="004E6C94" w:rsidRPr="00AA78A8" w:rsidDel="000635A5">
          <w:rPr>
            <w:rFonts w:ascii="Times New Roman" w:hAnsi="Times New Roman" w:cs="Times New Roman"/>
            <w:b/>
            <w:color w:val="auto"/>
            <w:lang w:val="ro-RO"/>
          </w:rPr>
          <w:delText>lui</w:delText>
        </w:r>
      </w:del>
      <w:r w:rsidR="004E6C94" w:rsidRPr="00AA78A8">
        <w:rPr>
          <w:rFonts w:ascii="Times New Roman" w:hAnsi="Times New Roman" w:cs="Times New Roman"/>
          <w:b/>
          <w:color w:val="auto"/>
          <w:lang w:val="ro-RO"/>
        </w:rPr>
        <w:t xml:space="preserve"> anticorupție </w:t>
      </w:r>
      <w:r w:rsidR="0072411D" w:rsidRPr="00AA78A8">
        <w:rPr>
          <w:rFonts w:ascii="Times New Roman" w:hAnsi="Times New Roman" w:cs="Times New Roman"/>
          <w:b/>
          <w:color w:val="auto"/>
          <w:lang w:val="ro-RO"/>
        </w:rPr>
        <w:t>sector</w:t>
      </w:r>
      <w:r w:rsidR="00F13CED" w:rsidRPr="00AA78A8">
        <w:rPr>
          <w:rFonts w:ascii="Times New Roman" w:hAnsi="Times New Roman" w:cs="Times New Roman"/>
          <w:b/>
          <w:color w:val="auto"/>
          <w:lang w:val="ro-RO"/>
        </w:rPr>
        <w:t>i</w:t>
      </w:r>
      <w:r w:rsidR="0072411D" w:rsidRPr="00AA78A8">
        <w:rPr>
          <w:rFonts w:ascii="Times New Roman" w:hAnsi="Times New Roman" w:cs="Times New Roman"/>
          <w:b/>
          <w:color w:val="auto"/>
          <w:lang w:val="ro-RO"/>
        </w:rPr>
        <w:t>al</w:t>
      </w:r>
      <w:r w:rsidR="00F13CED" w:rsidRPr="00AA78A8">
        <w:rPr>
          <w:rFonts w:ascii="Times New Roman" w:hAnsi="Times New Roman" w:cs="Times New Roman"/>
          <w:b/>
          <w:color w:val="auto"/>
          <w:lang w:val="ro-RO"/>
        </w:rPr>
        <w:t xml:space="preserve">, </w:t>
      </w:r>
      <w:r w:rsidR="004E6C94" w:rsidRPr="00AA78A8">
        <w:rPr>
          <w:rFonts w:ascii="Times New Roman" w:hAnsi="Times New Roman" w:cs="Times New Roman"/>
          <w:b/>
          <w:color w:val="auto"/>
          <w:lang w:val="ro-RO"/>
        </w:rPr>
        <w:t xml:space="preserve">în strânsă </w:t>
      </w:r>
      <w:r w:rsidR="00F13CED" w:rsidRPr="00AA78A8">
        <w:rPr>
          <w:rFonts w:ascii="Times New Roman" w:hAnsi="Times New Roman" w:cs="Times New Roman"/>
          <w:b/>
          <w:color w:val="auto"/>
          <w:lang w:val="ro-RO"/>
        </w:rPr>
        <w:t>colabora</w:t>
      </w:r>
      <w:r w:rsidR="004E6C94" w:rsidRPr="00AA78A8">
        <w:rPr>
          <w:rFonts w:ascii="Times New Roman" w:hAnsi="Times New Roman" w:cs="Times New Roman"/>
          <w:b/>
          <w:color w:val="auto"/>
          <w:lang w:val="ro-RO"/>
        </w:rPr>
        <w:t xml:space="preserve">re cu </w:t>
      </w:r>
      <w:r w:rsidR="006667D8" w:rsidRPr="00AA78A8">
        <w:rPr>
          <w:rFonts w:ascii="Times New Roman" w:hAnsi="Times New Roman" w:cs="Times New Roman"/>
          <w:b/>
          <w:color w:val="auto"/>
          <w:lang w:val="ro-RO"/>
        </w:rPr>
        <w:t>CNA.</w:t>
      </w:r>
      <w:r w:rsidR="003E6F35" w:rsidRPr="00AA78A8">
        <w:rPr>
          <w:rFonts w:ascii="Times New Roman" w:hAnsi="Times New Roman" w:cs="Times New Roman"/>
          <w:color w:val="auto"/>
          <w:lang w:val="ro-RO"/>
        </w:rPr>
        <w:t xml:space="preserve"> </w:t>
      </w:r>
    </w:p>
    <w:p w14:paraId="62561821"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BE89D61" w14:textId="5810AEFB" w:rsidR="00C8362E" w:rsidRPr="00AA78A8" w:rsidRDefault="006B2327"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 xml:space="preserve">Ca </w:t>
      </w:r>
      <w:r w:rsidR="003E6F35" w:rsidRPr="00AA78A8">
        <w:rPr>
          <w:rFonts w:ascii="Times New Roman" w:hAnsi="Times New Roman" w:cs="Times New Roman"/>
          <w:color w:val="auto"/>
          <w:lang w:val="ro-RO"/>
        </w:rPr>
        <w:t>part</w:t>
      </w:r>
      <w:r w:rsidRPr="00AA78A8">
        <w:rPr>
          <w:rFonts w:ascii="Times New Roman" w:hAnsi="Times New Roman" w:cs="Times New Roman"/>
          <w:color w:val="auto"/>
          <w:lang w:val="ro-RO"/>
        </w:rPr>
        <w:t xml:space="preserve">e din angajamentul pentru </w:t>
      </w:r>
      <w:r w:rsidR="003E6F35" w:rsidRPr="00AA78A8">
        <w:rPr>
          <w:rFonts w:ascii="Times New Roman" w:hAnsi="Times New Roman" w:cs="Times New Roman"/>
          <w:color w:val="auto"/>
          <w:lang w:val="ro-RO"/>
        </w:rPr>
        <w:t>implement</w:t>
      </w:r>
      <w:r w:rsidRPr="00AA78A8">
        <w:rPr>
          <w:rFonts w:ascii="Times New Roman" w:hAnsi="Times New Roman" w:cs="Times New Roman"/>
          <w:color w:val="auto"/>
          <w:lang w:val="ro-RO"/>
        </w:rPr>
        <w:t>area</w:t>
      </w:r>
      <w:r w:rsidR="003E6F35" w:rsidRPr="00AA78A8">
        <w:rPr>
          <w:rFonts w:ascii="Times New Roman" w:hAnsi="Times New Roman" w:cs="Times New Roman"/>
          <w:color w:val="auto"/>
          <w:lang w:val="ro-RO"/>
        </w:rPr>
        <w:t xml:space="preserve"> ac</w:t>
      </w:r>
      <w:r w:rsidRPr="00AA78A8">
        <w:rPr>
          <w:rFonts w:ascii="Times New Roman" w:hAnsi="Times New Roman" w:cs="Times New Roman"/>
          <w:color w:val="auto"/>
          <w:lang w:val="ro-RO"/>
        </w:rPr>
        <w:t xml:space="preserve">țiunilor prevăzute de </w:t>
      </w:r>
      <w:del w:id="793" w:author="User" w:date="2018-06-12T14:01:00Z">
        <w:r w:rsidR="003E6F35" w:rsidRPr="00AA78A8" w:rsidDel="00CE7821">
          <w:rPr>
            <w:rFonts w:ascii="Times New Roman" w:hAnsi="Times New Roman" w:cs="Times New Roman"/>
            <w:color w:val="auto"/>
            <w:lang w:val="ro-RO"/>
          </w:rPr>
          <w:delText xml:space="preserve">NIAS </w:delText>
        </w:r>
      </w:del>
      <w:ins w:id="794" w:author="User" w:date="2018-06-12T14:01:00Z">
        <w:r w:rsidR="00CE7821">
          <w:rPr>
            <w:rFonts w:ascii="Times New Roman" w:hAnsi="Times New Roman" w:cs="Times New Roman"/>
            <w:color w:val="auto"/>
            <w:lang w:val="ro-RO"/>
          </w:rPr>
          <w:t>SN</w:t>
        </w:r>
      </w:ins>
      <w:ins w:id="795" w:author="User" w:date="2018-06-15T17:24:00Z">
        <w:r w:rsidR="000635A5">
          <w:rPr>
            <w:rFonts w:ascii="Times New Roman" w:hAnsi="Times New Roman" w:cs="Times New Roman"/>
            <w:color w:val="auto"/>
            <w:lang w:val="ro-RO"/>
          </w:rPr>
          <w:t>I</w:t>
        </w:r>
      </w:ins>
      <w:ins w:id="796" w:author="User" w:date="2018-06-12T14:01:00Z">
        <w:r w:rsidR="00CE7821">
          <w:rPr>
            <w:rFonts w:ascii="Times New Roman" w:hAnsi="Times New Roman" w:cs="Times New Roman"/>
            <w:color w:val="auto"/>
            <w:lang w:val="ro-RO"/>
          </w:rPr>
          <w:t>A</w:t>
        </w:r>
        <w:r w:rsidR="00CE7821" w:rsidRPr="00AA78A8">
          <w:rPr>
            <w:rFonts w:ascii="Times New Roman" w:hAnsi="Times New Roman" w:cs="Times New Roman"/>
            <w:color w:val="auto"/>
            <w:lang w:val="ro-RO"/>
          </w:rPr>
          <w:t xml:space="preserve"> </w:t>
        </w:r>
      </w:ins>
      <w:r w:rsidR="003E6F35" w:rsidRPr="00AA78A8">
        <w:rPr>
          <w:rFonts w:ascii="Times New Roman" w:hAnsi="Times New Roman" w:cs="Times New Roman"/>
          <w:color w:val="auto"/>
          <w:lang w:val="ro-RO"/>
        </w:rPr>
        <w:t xml:space="preserve">2017-2020, </w:t>
      </w:r>
      <w:r w:rsidRPr="00AA78A8">
        <w:rPr>
          <w:rFonts w:ascii="Times New Roman" w:hAnsi="Times New Roman" w:cs="Times New Roman"/>
          <w:color w:val="auto"/>
          <w:lang w:val="ro-RO"/>
        </w:rPr>
        <w:t>A</w:t>
      </w:r>
      <w:r w:rsidR="003E6F35" w:rsidRPr="00AA78A8">
        <w:rPr>
          <w:rFonts w:ascii="Times New Roman" w:hAnsi="Times New Roman" w:cs="Times New Roman"/>
          <w:color w:val="auto"/>
          <w:lang w:val="ro-RO"/>
        </w:rPr>
        <w:t xml:space="preserve">NI </w:t>
      </w:r>
      <w:r w:rsidRPr="00AA78A8">
        <w:rPr>
          <w:rFonts w:ascii="Times New Roman" w:hAnsi="Times New Roman" w:cs="Times New Roman"/>
          <w:color w:val="auto"/>
          <w:lang w:val="ro-RO"/>
        </w:rPr>
        <w:t xml:space="preserve">trebuie să </w:t>
      </w:r>
      <w:r w:rsidR="003E6F35" w:rsidRPr="00AA78A8">
        <w:rPr>
          <w:rFonts w:ascii="Times New Roman" w:hAnsi="Times New Roman" w:cs="Times New Roman"/>
          <w:color w:val="auto"/>
          <w:lang w:val="ro-RO"/>
        </w:rPr>
        <w:t>sp</w:t>
      </w:r>
      <w:r w:rsidRPr="00AA78A8">
        <w:rPr>
          <w:rFonts w:ascii="Times New Roman" w:hAnsi="Times New Roman" w:cs="Times New Roman"/>
          <w:color w:val="auto"/>
          <w:lang w:val="ro-RO"/>
        </w:rPr>
        <w:t xml:space="preserve">rijine diversele </w:t>
      </w:r>
      <w:r w:rsidR="003E6F35" w:rsidRPr="00AA78A8">
        <w:rPr>
          <w:rFonts w:ascii="Times New Roman" w:hAnsi="Times New Roman" w:cs="Times New Roman"/>
          <w:color w:val="auto"/>
          <w:lang w:val="ro-RO"/>
        </w:rPr>
        <w:t>institu</w:t>
      </w:r>
      <w:r w:rsidRPr="00AA78A8">
        <w:rPr>
          <w:rFonts w:ascii="Times New Roman" w:hAnsi="Times New Roman" w:cs="Times New Roman"/>
          <w:color w:val="auto"/>
          <w:lang w:val="ro-RO"/>
        </w:rPr>
        <w:t xml:space="preserve">ții care au elaborat un plan de acțiune </w:t>
      </w:r>
      <w:r w:rsidR="003E6F35" w:rsidRPr="00AA78A8">
        <w:rPr>
          <w:rFonts w:ascii="Times New Roman" w:hAnsi="Times New Roman" w:cs="Times New Roman"/>
          <w:color w:val="auto"/>
          <w:lang w:val="ro-RO"/>
        </w:rPr>
        <w:t>anti</w:t>
      </w:r>
      <w:del w:id="797" w:author="User" w:date="2018-06-15T17:24:00Z">
        <w:r w:rsidR="003E6F35" w:rsidRPr="00AA78A8" w:rsidDel="000635A5">
          <w:rPr>
            <w:rFonts w:ascii="Times New Roman" w:hAnsi="Times New Roman" w:cs="Times New Roman"/>
            <w:color w:val="auto"/>
            <w:lang w:val="ro-RO"/>
          </w:rPr>
          <w:delText>-</w:delText>
        </w:r>
      </w:del>
      <w:r w:rsidR="003E6F35" w:rsidRPr="00AA78A8">
        <w:rPr>
          <w:rFonts w:ascii="Times New Roman" w:hAnsi="Times New Roman" w:cs="Times New Roman"/>
          <w:color w:val="auto"/>
          <w:lang w:val="ro-RO"/>
        </w:rPr>
        <w:t>corup</w:t>
      </w:r>
      <w:r w:rsidRPr="00AA78A8">
        <w:rPr>
          <w:rFonts w:ascii="Times New Roman" w:hAnsi="Times New Roman" w:cs="Times New Roman"/>
          <w:color w:val="auto"/>
          <w:lang w:val="ro-RO"/>
        </w:rPr>
        <w:t>ție</w:t>
      </w:r>
      <w:r w:rsidR="003E6F35" w:rsidRPr="00AA78A8">
        <w:rPr>
          <w:rFonts w:ascii="Times New Roman" w:hAnsi="Times New Roman" w:cs="Times New Roman"/>
          <w:color w:val="auto"/>
          <w:lang w:val="ro-RO"/>
        </w:rPr>
        <w:t xml:space="preserve"> sectorial. </w:t>
      </w:r>
      <w:r w:rsidRPr="00AA78A8">
        <w:rPr>
          <w:rFonts w:ascii="Times New Roman" w:hAnsi="Times New Roman" w:cs="Times New Roman"/>
          <w:color w:val="auto"/>
          <w:lang w:val="ro-RO"/>
        </w:rPr>
        <w:t>Asemenea acțiuni trebuie realizate în strânsă cooperare cu C</w:t>
      </w:r>
      <w:r w:rsidR="003E6F35" w:rsidRPr="00AA78A8">
        <w:rPr>
          <w:rFonts w:ascii="Times New Roman" w:hAnsi="Times New Roman" w:cs="Times New Roman"/>
          <w:color w:val="auto"/>
          <w:lang w:val="ro-RO"/>
        </w:rPr>
        <w:t>NA</w:t>
      </w:r>
      <w:r w:rsidRPr="00AA78A8">
        <w:rPr>
          <w:rFonts w:ascii="Times New Roman" w:hAnsi="Times New Roman" w:cs="Times New Roman"/>
          <w:color w:val="auto"/>
          <w:lang w:val="ro-RO"/>
        </w:rPr>
        <w:t xml:space="preserve"> și contribuie la obiectivele </w:t>
      </w:r>
      <w:del w:id="798" w:author="User" w:date="2018-06-12T14:01:00Z">
        <w:r w:rsidR="00F04402" w:rsidRPr="00AA78A8" w:rsidDel="00CE7821">
          <w:rPr>
            <w:rFonts w:ascii="Times New Roman" w:hAnsi="Times New Roman" w:cs="Times New Roman"/>
            <w:color w:val="auto"/>
            <w:lang w:val="ro-RO"/>
          </w:rPr>
          <w:delText>NIAS</w:delText>
        </w:r>
      </w:del>
      <w:ins w:id="799" w:author="User" w:date="2018-06-12T14:01:00Z">
        <w:r w:rsidR="00CE7821">
          <w:rPr>
            <w:rFonts w:ascii="Times New Roman" w:hAnsi="Times New Roman" w:cs="Times New Roman"/>
            <w:color w:val="auto"/>
            <w:lang w:val="ro-RO"/>
          </w:rPr>
          <w:t>SN</w:t>
        </w:r>
      </w:ins>
      <w:ins w:id="800" w:author="User" w:date="2018-06-15T17:24:00Z">
        <w:r w:rsidR="000635A5">
          <w:rPr>
            <w:rFonts w:ascii="Times New Roman" w:hAnsi="Times New Roman" w:cs="Times New Roman"/>
            <w:color w:val="auto"/>
            <w:lang w:val="ro-RO"/>
          </w:rPr>
          <w:t>I</w:t>
        </w:r>
      </w:ins>
      <w:ins w:id="801" w:author="User" w:date="2018-06-12T14:01:00Z">
        <w:r w:rsidR="00CE7821">
          <w:rPr>
            <w:rFonts w:ascii="Times New Roman" w:hAnsi="Times New Roman" w:cs="Times New Roman"/>
            <w:color w:val="auto"/>
            <w:lang w:val="ro-RO"/>
          </w:rPr>
          <w:t>A</w:t>
        </w:r>
      </w:ins>
      <w:r w:rsidR="00F04402" w:rsidRPr="00AA78A8">
        <w:rPr>
          <w:rFonts w:ascii="Times New Roman" w:hAnsi="Times New Roman" w:cs="Times New Roman"/>
          <w:color w:val="auto"/>
          <w:lang w:val="ro-RO"/>
        </w:rPr>
        <w:t>.</w:t>
      </w:r>
    </w:p>
    <w:p w14:paraId="45EA6196" w14:textId="77777777" w:rsidR="00C8362E" w:rsidRPr="00AA78A8" w:rsidDel="005D230F" w:rsidRDefault="00C8362E" w:rsidP="00670BA8">
      <w:pPr>
        <w:pStyle w:val="Default"/>
        <w:spacing w:line="320" w:lineRule="atLeast"/>
        <w:jc w:val="both"/>
        <w:rPr>
          <w:del w:id="802" w:author="User" w:date="2018-06-14T09:23:00Z"/>
          <w:rFonts w:ascii="Times New Roman" w:hAnsi="Times New Roman" w:cs="Times New Roman"/>
          <w:color w:val="auto"/>
          <w:lang w:val="ro-RO"/>
        </w:rPr>
      </w:pPr>
    </w:p>
    <w:p w14:paraId="4BAE9F0B" w14:textId="79AEB420" w:rsidR="00C8362E" w:rsidRPr="00AA78A8" w:rsidDel="007E5848" w:rsidRDefault="001A6843" w:rsidP="00670BA8">
      <w:pPr>
        <w:pStyle w:val="Default"/>
        <w:spacing w:line="320" w:lineRule="atLeast"/>
        <w:jc w:val="both"/>
        <w:rPr>
          <w:del w:id="803" w:author="User" w:date="2018-06-13T14:18:00Z"/>
          <w:rFonts w:ascii="Times New Roman" w:hAnsi="Times New Roman" w:cs="Times New Roman"/>
          <w:color w:val="auto"/>
          <w:lang w:val="ro-RO"/>
        </w:rPr>
      </w:pPr>
      <w:del w:id="804" w:author="User" w:date="2018-06-13T14:18:00Z">
        <w:r w:rsidRPr="00AA78A8" w:rsidDel="007E5848">
          <w:rPr>
            <w:rFonts w:ascii="Times New Roman" w:hAnsi="Times New Roman" w:cs="Times New Roman"/>
            <w:b/>
            <w:color w:val="auto"/>
            <w:u w:val="single"/>
            <w:lang w:val="ro-RO"/>
          </w:rPr>
          <w:delText>Măsura</w:delText>
        </w:r>
        <w:r w:rsidR="002A5EE1" w:rsidRPr="00AA78A8" w:rsidDel="007E5848">
          <w:rPr>
            <w:rFonts w:ascii="Times New Roman" w:hAnsi="Times New Roman" w:cs="Times New Roman"/>
            <w:b/>
            <w:color w:val="auto"/>
            <w:u w:val="single"/>
            <w:lang w:val="ro-RO"/>
          </w:rPr>
          <w:delText xml:space="preserve"> </w:delText>
        </w:r>
      </w:del>
      <w:del w:id="805" w:author="User" w:date="2018-06-13T14:09:00Z">
        <w:r w:rsidR="002A5EE1" w:rsidRPr="00AA78A8" w:rsidDel="00A51AE6">
          <w:rPr>
            <w:rFonts w:ascii="Times New Roman" w:hAnsi="Times New Roman" w:cs="Times New Roman"/>
            <w:b/>
            <w:color w:val="auto"/>
            <w:u w:val="single"/>
            <w:lang w:val="ro-RO"/>
          </w:rPr>
          <w:delText>6</w:delText>
        </w:r>
      </w:del>
      <w:del w:id="806" w:author="User" w:date="2018-06-13T14:18:00Z">
        <w:r w:rsidR="002A5EE1" w:rsidRPr="00AA78A8" w:rsidDel="007E5848">
          <w:rPr>
            <w:rFonts w:ascii="Times New Roman" w:hAnsi="Times New Roman" w:cs="Times New Roman"/>
            <w:b/>
            <w:color w:val="auto"/>
            <w:lang w:val="ro-RO"/>
          </w:rPr>
          <w:delText xml:space="preserve">: </w:delText>
        </w:r>
      </w:del>
      <w:del w:id="807" w:author="User" w:date="2018-06-12T14:02:00Z">
        <w:r w:rsidR="006020BF" w:rsidRPr="00AA78A8" w:rsidDel="00CE7821">
          <w:rPr>
            <w:rFonts w:ascii="Times New Roman" w:hAnsi="Times New Roman" w:cs="Times New Roman"/>
            <w:b/>
            <w:color w:val="auto"/>
            <w:lang w:val="ro-RO"/>
          </w:rPr>
          <w:delText>I</w:delText>
        </w:r>
        <w:r w:rsidR="00840B8B" w:rsidRPr="00AA78A8" w:rsidDel="00CE7821">
          <w:rPr>
            <w:rFonts w:ascii="Times New Roman" w:hAnsi="Times New Roman" w:cs="Times New Roman"/>
            <w:b/>
            <w:color w:val="auto"/>
            <w:lang w:val="ro-RO"/>
          </w:rPr>
          <w:delText xml:space="preserve">mplicarea în </w:delText>
        </w:r>
      </w:del>
      <w:del w:id="808" w:author="User" w:date="2018-06-13T14:18:00Z">
        <w:r w:rsidR="006020BF" w:rsidRPr="00AA78A8" w:rsidDel="007E5848">
          <w:rPr>
            <w:rFonts w:ascii="Times New Roman" w:hAnsi="Times New Roman" w:cs="Times New Roman"/>
            <w:b/>
            <w:color w:val="auto"/>
            <w:lang w:val="ro-RO"/>
          </w:rPr>
          <w:delText>implement</w:delText>
        </w:r>
      </w:del>
      <w:del w:id="809" w:author="User" w:date="2018-06-12T14:02:00Z">
        <w:r w:rsidR="006020BF" w:rsidRPr="00AA78A8" w:rsidDel="00CE7821">
          <w:rPr>
            <w:rFonts w:ascii="Times New Roman" w:hAnsi="Times New Roman" w:cs="Times New Roman"/>
            <w:b/>
            <w:color w:val="auto"/>
            <w:lang w:val="ro-RO"/>
          </w:rPr>
          <w:delText>a</w:delText>
        </w:r>
        <w:r w:rsidR="00840B8B" w:rsidRPr="00AA78A8" w:rsidDel="00CE7821">
          <w:rPr>
            <w:rFonts w:ascii="Times New Roman" w:hAnsi="Times New Roman" w:cs="Times New Roman"/>
            <w:b/>
            <w:color w:val="auto"/>
            <w:lang w:val="ro-RO"/>
          </w:rPr>
          <w:delText>rea</w:delText>
        </w:r>
      </w:del>
      <w:del w:id="810" w:author="User" w:date="2018-06-13T14:18:00Z">
        <w:r w:rsidR="00840B8B" w:rsidRPr="00AA78A8" w:rsidDel="007E5848">
          <w:rPr>
            <w:rFonts w:ascii="Times New Roman" w:hAnsi="Times New Roman" w:cs="Times New Roman"/>
            <w:b/>
            <w:color w:val="auto"/>
            <w:lang w:val="ro-RO"/>
          </w:rPr>
          <w:delText xml:space="preserve"> </w:delText>
        </w:r>
        <w:r w:rsidR="00817D5B" w:rsidRPr="00AA78A8" w:rsidDel="007E5848">
          <w:rPr>
            <w:rFonts w:ascii="Times New Roman" w:hAnsi="Times New Roman" w:cs="Times New Roman"/>
            <w:b/>
            <w:color w:val="auto"/>
            <w:lang w:val="ro-RO"/>
          </w:rPr>
          <w:delText>Strategi</w:delText>
        </w:r>
        <w:r w:rsidR="00840B8B" w:rsidRPr="00AA78A8" w:rsidDel="007E5848">
          <w:rPr>
            <w:rFonts w:ascii="Times New Roman" w:hAnsi="Times New Roman" w:cs="Times New Roman"/>
            <w:b/>
            <w:color w:val="auto"/>
            <w:lang w:val="ro-RO"/>
          </w:rPr>
          <w:delText>ei</w:delText>
        </w:r>
        <w:r w:rsidR="00817D5B" w:rsidRPr="00AA78A8" w:rsidDel="007E5848">
          <w:rPr>
            <w:rFonts w:ascii="Times New Roman" w:hAnsi="Times New Roman" w:cs="Times New Roman"/>
            <w:b/>
            <w:color w:val="auto"/>
            <w:lang w:val="ro-RO"/>
          </w:rPr>
          <w:delText xml:space="preserve"> Național</w:delText>
        </w:r>
        <w:r w:rsidR="00840B8B" w:rsidRPr="00AA78A8" w:rsidDel="007E5848">
          <w:rPr>
            <w:rFonts w:ascii="Times New Roman" w:hAnsi="Times New Roman" w:cs="Times New Roman"/>
            <w:b/>
            <w:color w:val="auto"/>
            <w:lang w:val="ro-RO"/>
          </w:rPr>
          <w:delText>e</w:delText>
        </w:r>
        <w:r w:rsidR="00817D5B" w:rsidRPr="00AA78A8" w:rsidDel="007E5848">
          <w:rPr>
            <w:rFonts w:ascii="Times New Roman" w:hAnsi="Times New Roman" w:cs="Times New Roman"/>
            <w:b/>
            <w:color w:val="auto"/>
            <w:lang w:val="ro-RO"/>
          </w:rPr>
          <w:delText xml:space="preserve"> Anti-corupție</w:delText>
        </w:r>
      </w:del>
      <w:del w:id="811" w:author="User" w:date="2018-06-12T14:03:00Z">
        <w:r w:rsidR="00817D5B" w:rsidRPr="00AA78A8" w:rsidDel="00CE7821">
          <w:rPr>
            <w:rFonts w:ascii="Times New Roman" w:hAnsi="Times New Roman" w:cs="Times New Roman"/>
            <w:b/>
            <w:color w:val="auto"/>
            <w:lang w:val="ro-RO"/>
          </w:rPr>
          <w:delText xml:space="preserve"> </w:delText>
        </w:r>
        <w:r w:rsidR="00840B8B" w:rsidRPr="00AA78A8" w:rsidDel="00CE7821">
          <w:rPr>
            <w:rFonts w:ascii="Times New Roman" w:hAnsi="Times New Roman" w:cs="Times New Roman"/>
            <w:b/>
            <w:color w:val="auto"/>
            <w:lang w:val="ro-RO"/>
          </w:rPr>
          <w:delText>ș</w:delText>
        </w:r>
        <w:r w:rsidR="00817D5B" w:rsidRPr="00AA78A8" w:rsidDel="00CE7821">
          <w:rPr>
            <w:rFonts w:ascii="Times New Roman" w:hAnsi="Times New Roman" w:cs="Times New Roman"/>
            <w:b/>
            <w:color w:val="auto"/>
            <w:lang w:val="ro-RO"/>
          </w:rPr>
          <w:delText xml:space="preserve">i </w:delText>
        </w:r>
        <w:r w:rsidR="00840B8B" w:rsidRPr="00AA78A8" w:rsidDel="00CE7821">
          <w:rPr>
            <w:rFonts w:ascii="Times New Roman" w:hAnsi="Times New Roman" w:cs="Times New Roman"/>
            <w:b/>
            <w:color w:val="auto"/>
            <w:lang w:val="ro-RO"/>
          </w:rPr>
          <w:delText xml:space="preserve">de </w:delText>
        </w:r>
        <w:r w:rsidR="00817D5B" w:rsidRPr="00AA78A8" w:rsidDel="00CE7821">
          <w:rPr>
            <w:rFonts w:ascii="Times New Roman" w:hAnsi="Times New Roman" w:cs="Times New Roman"/>
            <w:b/>
            <w:color w:val="auto"/>
            <w:lang w:val="ro-RO"/>
          </w:rPr>
          <w:delText>Integritate</w:delText>
        </w:r>
        <w:r w:rsidR="00F04402" w:rsidRPr="00AA78A8" w:rsidDel="00CE7821">
          <w:rPr>
            <w:rFonts w:ascii="Times New Roman" w:hAnsi="Times New Roman" w:cs="Times New Roman"/>
            <w:b/>
            <w:color w:val="auto"/>
            <w:lang w:val="ro-RO"/>
          </w:rPr>
          <w:delText>.</w:delText>
        </w:r>
        <w:r w:rsidR="00F04402" w:rsidRPr="00AA78A8" w:rsidDel="00CE7821">
          <w:rPr>
            <w:rFonts w:ascii="Times New Roman" w:hAnsi="Times New Roman" w:cs="Times New Roman"/>
            <w:color w:val="auto"/>
            <w:lang w:val="ro-RO"/>
          </w:rPr>
          <w:delText xml:space="preserve"> </w:delText>
        </w:r>
      </w:del>
    </w:p>
    <w:p w14:paraId="051843E3" w14:textId="3E411DC6" w:rsidR="00C8362E" w:rsidRPr="00AA78A8" w:rsidDel="007E5848" w:rsidRDefault="00C8362E" w:rsidP="00670BA8">
      <w:pPr>
        <w:pStyle w:val="Default"/>
        <w:spacing w:line="320" w:lineRule="atLeast"/>
        <w:jc w:val="both"/>
        <w:rPr>
          <w:del w:id="812" w:author="User" w:date="2018-06-13T14:18:00Z"/>
          <w:rFonts w:ascii="Times New Roman" w:hAnsi="Times New Roman" w:cs="Times New Roman"/>
          <w:color w:val="auto"/>
          <w:lang w:val="ro-RO"/>
        </w:rPr>
      </w:pPr>
    </w:p>
    <w:p w14:paraId="0EF11B9B" w14:textId="1419B9C2" w:rsidR="00C8362E" w:rsidRPr="00AA78A8" w:rsidDel="005D230F" w:rsidRDefault="009268C3" w:rsidP="00670BA8">
      <w:pPr>
        <w:pStyle w:val="Default"/>
        <w:spacing w:line="320" w:lineRule="atLeast"/>
        <w:jc w:val="both"/>
        <w:rPr>
          <w:del w:id="813" w:author="User" w:date="2018-06-14T09:23:00Z"/>
          <w:rFonts w:ascii="Times New Roman" w:hAnsi="Times New Roman" w:cs="Times New Roman"/>
          <w:color w:val="auto"/>
          <w:lang w:val="ro-RO"/>
        </w:rPr>
      </w:pPr>
      <w:del w:id="814" w:author="User" w:date="2018-06-13T14:18:00Z">
        <w:r w:rsidRPr="00AA78A8" w:rsidDel="007E5848">
          <w:rPr>
            <w:rFonts w:ascii="Times New Roman" w:hAnsi="Times New Roman" w:cs="Times New Roman"/>
            <w:color w:val="auto"/>
            <w:lang w:val="ro-RO"/>
          </w:rPr>
          <w:delText>A</w:delText>
        </w:r>
        <w:r w:rsidR="00F04402" w:rsidRPr="00AA78A8" w:rsidDel="007E5848">
          <w:rPr>
            <w:rFonts w:ascii="Times New Roman" w:hAnsi="Times New Roman" w:cs="Times New Roman"/>
            <w:color w:val="auto"/>
            <w:lang w:val="ro-RO"/>
          </w:rPr>
          <w:delText>NI</w:delText>
        </w:r>
        <w:r w:rsidRPr="00AA78A8" w:rsidDel="007E5848">
          <w:rPr>
            <w:rFonts w:ascii="Times New Roman" w:hAnsi="Times New Roman" w:cs="Times New Roman"/>
            <w:color w:val="auto"/>
            <w:lang w:val="ro-RO"/>
          </w:rPr>
          <w:delText xml:space="preserve"> este unul dintre organele </w:delText>
        </w:r>
        <w:r w:rsidR="00F04402" w:rsidRPr="00AA78A8" w:rsidDel="007E5848">
          <w:rPr>
            <w:rFonts w:ascii="Times New Roman" w:hAnsi="Times New Roman" w:cs="Times New Roman"/>
            <w:color w:val="auto"/>
            <w:lang w:val="ro-RO"/>
          </w:rPr>
          <w:delText>respons</w:delText>
        </w:r>
        <w:r w:rsidRPr="00AA78A8" w:rsidDel="007E5848">
          <w:rPr>
            <w:rFonts w:ascii="Times New Roman" w:hAnsi="Times New Roman" w:cs="Times New Roman"/>
            <w:color w:val="auto"/>
            <w:lang w:val="ro-RO"/>
          </w:rPr>
          <w:delText>a</w:delText>
        </w:r>
        <w:r w:rsidR="00F04402" w:rsidRPr="00AA78A8" w:rsidDel="007E5848">
          <w:rPr>
            <w:rFonts w:ascii="Times New Roman" w:hAnsi="Times New Roman" w:cs="Times New Roman"/>
            <w:color w:val="auto"/>
            <w:lang w:val="ro-RO"/>
          </w:rPr>
          <w:delText>b</w:delText>
        </w:r>
        <w:r w:rsidRPr="00AA78A8" w:rsidDel="007E5848">
          <w:rPr>
            <w:rFonts w:ascii="Times New Roman" w:hAnsi="Times New Roman" w:cs="Times New Roman"/>
            <w:color w:val="auto"/>
            <w:lang w:val="ro-RO"/>
          </w:rPr>
          <w:delText>i</w:delText>
        </w:r>
        <w:r w:rsidR="00F04402" w:rsidRPr="00AA78A8" w:rsidDel="007E5848">
          <w:rPr>
            <w:rFonts w:ascii="Times New Roman" w:hAnsi="Times New Roman" w:cs="Times New Roman"/>
            <w:color w:val="auto"/>
            <w:lang w:val="ro-RO"/>
          </w:rPr>
          <w:delText xml:space="preserve">le </w:delText>
        </w:r>
        <w:r w:rsidRPr="00AA78A8" w:rsidDel="007E5848">
          <w:rPr>
            <w:rFonts w:ascii="Times New Roman" w:hAnsi="Times New Roman" w:cs="Times New Roman"/>
            <w:color w:val="auto"/>
            <w:lang w:val="ro-RO"/>
          </w:rPr>
          <w:delText xml:space="preserve">pentru luarea de măsuri </w:delText>
        </w:r>
        <w:r w:rsidR="00C03020" w:rsidRPr="00AA78A8" w:rsidDel="007E5848">
          <w:rPr>
            <w:rFonts w:ascii="Times New Roman" w:hAnsi="Times New Roman" w:cs="Times New Roman"/>
            <w:color w:val="auto"/>
            <w:lang w:val="ro-RO"/>
          </w:rPr>
          <w:delText>în cadrul</w:delText>
        </w:r>
        <w:r w:rsidR="00F04402" w:rsidRPr="00AA78A8" w:rsidDel="007E5848">
          <w:rPr>
            <w:rFonts w:ascii="Times New Roman" w:hAnsi="Times New Roman" w:cs="Times New Roman"/>
            <w:color w:val="auto"/>
            <w:lang w:val="ro-RO"/>
          </w:rPr>
          <w:delText xml:space="preserve"> </w:delText>
        </w:r>
      </w:del>
      <w:del w:id="815" w:author="User" w:date="2018-06-12T14:04:00Z">
        <w:r w:rsidR="00F04402" w:rsidRPr="00AA78A8" w:rsidDel="00CE7821">
          <w:rPr>
            <w:rFonts w:ascii="Times New Roman" w:hAnsi="Times New Roman" w:cs="Times New Roman"/>
            <w:color w:val="auto"/>
            <w:lang w:val="ro-RO"/>
          </w:rPr>
          <w:delText xml:space="preserve">NIAS </w:delText>
        </w:r>
      </w:del>
      <w:del w:id="816" w:author="User" w:date="2018-06-13T14:18:00Z">
        <w:r w:rsidR="00F04402" w:rsidRPr="00AA78A8" w:rsidDel="007E5848">
          <w:rPr>
            <w:rFonts w:ascii="Times New Roman" w:hAnsi="Times New Roman" w:cs="Times New Roman"/>
            <w:color w:val="auto"/>
            <w:lang w:val="ro-RO"/>
          </w:rPr>
          <w:delText>20</w:delText>
        </w:r>
        <w:r w:rsidR="00751A6B" w:rsidRPr="00AA78A8" w:rsidDel="007E5848">
          <w:rPr>
            <w:rFonts w:ascii="Times New Roman" w:hAnsi="Times New Roman" w:cs="Times New Roman"/>
            <w:color w:val="auto"/>
            <w:lang w:val="ro-RO"/>
          </w:rPr>
          <w:delText>1</w:delText>
        </w:r>
        <w:r w:rsidR="00F04402" w:rsidRPr="00AA78A8" w:rsidDel="007E5848">
          <w:rPr>
            <w:rFonts w:ascii="Times New Roman" w:hAnsi="Times New Roman" w:cs="Times New Roman"/>
            <w:color w:val="auto"/>
            <w:lang w:val="ro-RO"/>
          </w:rPr>
          <w:delText xml:space="preserve">7-2020. </w:delText>
        </w:r>
        <w:r w:rsidRPr="00AA78A8" w:rsidDel="007E5848">
          <w:rPr>
            <w:rFonts w:ascii="Times New Roman" w:hAnsi="Times New Roman" w:cs="Times New Roman"/>
            <w:color w:val="auto"/>
            <w:lang w:val="ro-RO"/>
          </w:rPr>
          <w:delText>Așadar, A</w:delText>
        </w:r>
        <w:r w:rsidR="00F04402" w:rsidRPr="00AA78A8" w:rsidDel="007E5848">
          <w:rPr>
            <w:rFonts w:ascii="Times New Roman" w:hAnsi="Times New Roman" w:cs="Times New Roman"/>
            <w:color w:val="auto"/>
            <w:lang w:val="ro-RO"/>
          </w:rPr>
          <w:delText xml:space="preserve">NI </w:delText>
        </w:r>
        <w:r w:rsidRPr="00AA78A8" w:rsidDel="007E5848">
          <w:rPr>
            <w:rFonts w:ascii="Times New Roman" w:hAnsi="Times New Roman" w:cs="Times New Roman"/>
            <w:color w:val="auto"/>
            <w:lang w:val="ro-RO"/>
          </w:rPr>
          <w:delText>trebuie să real</w:delText>
        </w:r>
        <w:r w:rsidR="00280405" w:rsidRPr="00AA78A8" w:rsidDel="007E5848">
          <w:rPr>
            <w:rFonts w:ascii="Times New Roman" w:hAnsi="Times New Roman" w:cs="Times New Roman"/>
            <w:color w:val="auto"/>
            <w:lang w:val="ro-RO"/>
          </w:rPr>
          <w:delText>i</w:delText>
        </w:r>
        <w:r w:rsidRPr="00AA78A8" w:rsidDel="007E5848">
          <w:rPr>
            <w:rFonts w:ascii="Times New Roman" w:hAnsi="Times New Roman" w:cs="Times New Roman"/>
            <w:color w:val="auto"/>
            <w:lang w:val="ro-RO"/>
          </w:rPr>
          <w:delText xml:space="preserve">zeze activitățile </w:delText>
        </w:r>
        <w:r w:rsidR="00F04402" w:rsidRPr="00AA78A8" w:rsidDel="007E5848">
          <w:rPr>
            <w:rFonts w:ascii="Times New Roman" w:hAnsi="Times New Roman" w:cs="Times New Roman"/>
            <w:color w:val="auto"/>
            <w:lang w:val="ro-RO"/>
          </w:rPr>
          <w:delText>plan</w:delText>
        </w:r>
        <w:r w:rsidRPr="00AA78A8" w:rsidDel="007E5848">
          <w:rPr>
            <w:rFonts w:ascii="Times New Roman" w:hAnsi="Times New Roman" w:cs="Times New Roman"/>
            <w:color w:val="auto"/>
            <w:lang w:val="ro-RO"/>
          </w:rPr>
          <w:delText xml:space="preserve">ificate </w:delText>
        </w:r>
        <w:r w:rsidR="00C661C2" w:rsidRPr="00AA78A8" w:rsidDel="007E5848">
          <w:rPr>
            <w:rFonts w:ascii="Times New Roman" w:hAnsi="Times New Roman" w:cs="Times New Roman"/>
            <w:color w:val="auto"/>
            <w:lang w:val="ro-RO"/>
          </w:rPr>
          <w:delText>în vederea</w:delText>
        </w:r>
        <w:r w:rsidR="00F04402" w:rsidRPr="00AA78A8" w:rsidDel="007E5848">
          <w:rPr>
            <w:rFonts w:ascii="Times New Roman" w:hAnsi="Times New Roman" w:cs="Times New Roman"/>
            <w:color w:val="auto"/>
            <w:lang w:val="ro-RO"/>
          </w:rPr>
          <w:delText xml:space="preserve"> </w:delText>
        </w:r>
        <w:r w:rsidRPr="00AA78A8" w:rsidDel="007E5848">
          <w:rPr>
            <w:rFonts w:ascii="Times New Roman" w:hAnsi="Times New Roman" w:cs="Times New Roman"/>
            <w:color w:val="auto"/>
            <w:lang w:val="ro-RO"/>
          </w:rPr>
          <w:delText xml:space="preserve">atingerii </w:delText>
        </w:r>
        <w:r w:rsidR="009B425E" w:rsidRPr="00AA78A8" w:rsidDel="007E5848">
          <w:rPr>
            <w:rFonts w:ascii="Times New Roman" w:hAnsi="Times New Roman" w:cs="Times New Roman"/>
            <w:color w:val="auto"/>
            <w:lang w:val="ro-RO"/>
          </w:rPr>
          <w:delText xml:space="preserve">țintelor </w:delText>
        </w:r>
      </w:del>
      <w:del w:id="817" w:author="User" w:date="2018-06-14T09:22:00Z">
        <w:r w:rsidR="009B425E" w:rsidRPr="00AA78A8" w:rsidDel="005D230F">
          <w:rPr>
            <w:rFonts w:ascii="Times New Roman" w:hAnsi="Times New Roman" w:cs="Times New Roman"/>
            <w:color w:val="auto"/>
            <w:lang w:val="ro-RO"/>
          </w:rPr>
          <w:delText>stabilite</w:delText>
        </w:r>
        <w:r w:rsidR="00F04402" w:rsidRPr="00AA78A8" w:rsidDel="005D230F">
          <w:rPr>
            <w:rFonts w:ascii="Times New Roman" w:hAnsi="Times New Roman" w:cs="Times New Roman"/>
            <w:color w:val="auto"/>
            <w:lang w:val="ro-RO"/>
          </w:rPr>
          <w:delText>.</w:delText>
        </w:r>
      </w:del>
    </w:p>
    <w:p w14:paraId="52BCCF5E"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306C1C9F" w14:textId="7AEFE276" w:rsidR="00C8362E" w:rsidRPr="00AA78A8" w:rsidRDefault="001A6843"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b/>
          <w:color w:val="auto"/>
          <w:u w:val="single"/>
          <w:lang w:val="ro-RO"/>
        </w:rPr>
        <w:t>Măsura</w:t>
      </w:r>
      <w:r w:rsidR="002A5EE1" w:rsidRPr="00AA78A8">
        <w:rPr>
          <w:rFonts w:ascii="Times New Roman" w:hAnsi="Times New Roman" w:cs="Times New Roman"/>
          <w:b/>
          <w:color w:val="auto"/>
          <w:u w:val="single"/>
          <w:lang w:val="ro-RO"/>
        </w:rPr>
        <w:t xml:space="preserve"> </w:t>
      </w:r>
      <w:ins w:id="818" w:author="User" w:date="2018-06-13T14:09:00Z">
        <w:r w:rsidR="007E5848">
          <w:rPr>
            <w:rFonts w:ascii="Times New Roman" w:hAnsi="Times New Roman" w:cs="Times New Roman"/>
            <w:b/>
            <w:color w:val="auto"/>
            <w:u w:val="single"/>
            <w:lang w:val="ro-RO"/>
          </w:rPr>
          <w:t>5</w:t>
        </w:r>
      </w:ins>
      <w:del w:id="819" w:author="User" w:date="2018-06-13T14:09:00Z">
        <w:r w:rsidR="002A5EE1" w:rsidRPr="00AA78A8" w:rsidDel="00A51AE6">
          <w:rPr>
            <w:rFonts w:ascii="Times New Roman" w:hAnsi="Times New Roman" w:cs="Times New Roman"/>
            <w:b/>
            <w:color w:val="auto"/>
            <w:u w:val="single"/>
            <w:lang w:val="ro-RO"/>
          </w:rPr>
          <w:delText>7</w:delText>
        </w:r>
      </w:del>
      <w:r w:rsidR="002A5EE1" w:rsidRPr="00AA78A8">
        <w:rPr>
          <w:rFonts w:ascii="Times New Roman" w:hAnsi="Times New Roman" w:cs="Times New Roman"/>
          <w:b/>
          <w:color w:val="auto"/>
          <w:u w:val="single"/>
          <w:lang w:val="ro-RO"/>
        </w:rPr>
        <w:t>:</w:t>
      </w:r>
      <w:r w:rsidR="002A5EE1" w:rsidRPr="00AA78A8">
        <w:rPr>
          <w:rFonts w:ascii="Times New Roman" w:hAnsi="Times New Roman" w:cs="Times New Roman"/>
          <w:b/>
          <w:color w:val="auto"/>
          <w:lang w:val="ro-RO"/>
        </w:rPr>
        <w:t xml:space="preserve"> </w:t>
      </w:r>
      <w:r w:rsidR="006020BF" w:rsidRPr="00AA78A8">
        <w:rPr>
          <w:rFonts w:ascii="Times New Roman" w:hAnsi="Times New Roman" w:cs="Times New Roman"/>
          <w:b/>
          <w:color w:val="auto"/>
          <w:lang w:val="ro-RO"/>
        </w:rPr>
        <w:t>C</w:t>
      </w:r>
      <w:r w:rsidR="00840B8B" w:rsidRPr="00AA78A8">
        <w:rPr>
          <w:rFonts w:ascii="Times New Roman" w:hAnsi="Times New Roman" w:cs="Times New Roman"/>
          <w:b/>
          <w:color w:val="auto"/>
          <w:lang w:val="ro-RO"/>
        </w:rPr>
        <w:t>ooperarea c</w:t>
      </w:r>
      <w:r w:rsidR="006020BF" w:rsidRPr="00AA78A8">
        <w:rPr>
          <w:rFonts w:ascii="Times New Roman" w:hAnsi="Times New Roman" w:cs="Times New Roman"/>
          <w:b/>
          <w:color w:val="auto"/>
          <w:lang w:val="ro-RO"/>
        </w:rPr>
        <w:t>ontinu</w:t>
      </w:r>
      <w:r w:rsidR="00840B8B" w:rsidRPr="00AA78A8">
        <w:rPr>
          <w:rFonts w:ascii="Times New Roman" w:hAnsi="Times New Roman" w:cs="Times New Roman"/>
          <w:b/>
          <w:color w:val="auto"/>
          <w:lang w:val="ro-RO"/>
        </w:rPr>
        <w:t xml:space="preserve">ă cu societatea </w:t>
      </w:r>
      <w:r w:rsidR="006020BF" w:rsidRPr="00AA78A8">
        <w:rPr>
          <w:rFonts w:ascii="Times New Roman" w:hAnsi="Times New Roman" w:cs="Times New Roman"/>
          <w:b/>
          <w:color w:val="auto"/>
          <w:lang w:val="ro-RO"/>
        </w:rPr>
        <w:t>civil</w:t>
      </w:r>
      <w:r w:rsidR="00840B8B" w:rsidRPr="00AA78A8">
        <w:rPr>
          <w:rFonts w:ascii="Times New Roman" w:hAnsi="Times New Roman" w:cs="Times New Roman"/>
          <w:b/>
          <w:color w:val="auto"/>
          <w:lang w:val="ro-RO"/>
        </w:rPr>
        <w:t>ă</w:t>
      </w:r>
      <w:r w:rsidR="00877E33" w:rsidRPr="00AA78A8">
        <w:rPr>
          <w:rFonts w:ascii="Times New Roman" w:hAnsi="Times New Roman" w:cs="Times New Roman"/>
          <w:color w:val="auto"/>
          <w:lang w:val="ro-RO"/>
        </w:rPr>
        <w:t>.</w:t>
      </w:r>
    </w:p>
    <w:p w14:paraId="3E92C093"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EF2A5D0" w14:textId="0CA5B476" w:rsidR="00C8362E" w:rsidRPr="00AA78A8" w:rsidRDefault="004A28AD"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A</w:t>
      </w:r>
      <w:r w:rsidR="00877E33" w:rsidRPr="00AA78A8">
        <w:rPr>
          <w:rFonts w:ascii="Times New Roman" w:hAnsi="Times New Roman" w:cs="Times New Roman"/>
          <w:color w:val="auto"/>
          <w:lang w:val="ro-RO"/>
        </w:rPr>
        <w:t>N</w:t>
      </w:r>
      <w:r w:rsidRPr="00AA78A8">
        <w:rPr>
          <w:rFonts w:ascii="Times New Roman" w:hAnsi="Times New Roman" w:cs="Times New Roman"/>
          <w:color w:val="auto"/>
          <w:lang w:val="ro-RO"/>
        </w:rPr>
        <w:t>I</w:t>
      </w:r>
      <w:r w:rsidR="00877E33"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va construi o relație mai puternică cu actorii </w:t>
      </w:r>
      <w:r w:rsidR="00877E33" w:rsidRPr="00AA78A8">
        <w:rPr>
          <w:rFonts w:ascii="Times New Roman" w:hAnsi="Times New Roman" w:cs="Times New Roman"/>
          <w:color w:val="auto"/>
          <w:lang w:val="ro-RO"/>
        </w:rPr>
        <w:t>societ</w:t>
      </w:r>
      <w:r w:rsidRPr="00AA78A8">
        <w:rPr>
          <w:rFonts w:ascii="Times New Roman" w:hAnsi="Times New Roman" w:cs="Times New Roman"/>
          <w:color w:val="auto"/>
          <w:lang w:val="ro-RO"/>
        </w:rPr>
        <w:t xml:space="preserve">ății civile, prin întrunirea periodică și prin schimbul de </w:t>
      </w:r>
      <w:r w:rsidR="00877E33" w:rsidRPr="00AA78A8">
        <w:rPr>
          <w:rFonts w:ascii="Times New Roman" w:hAnsi="Times New Roman" w:cs="Times New Roman"/>
          <w:color w:val="auto"/>
          <w:lang w:val="ro-RO"/>
        </w:rPr>
        <w:t>informa</w:t>
      </w:r>
      <w:r w:rsidRPr="00AA78A8">
        <w:rPr>
          <w:rFonts w:ascii="Times New Roman" w:hAnsi="Times New Roman" w:cs="Times New Roman"/>
          <w:color w:val="auto"/>
          <w:lang w:val="ro-RO"/>
        </w:rPr>
        <w:t>ții</w:t>
      </w:r>
      <w:r w:rsidR="00877E33" w:rsidRPr="00AA78A8">
        <w:rPr>
          <w:rFonts w:ascii="Times New Roman" w:hAnsi="Times New Roman" w:cs="Times New Roman"/>
          <w:color w:val="auto"/>
          <w:lang w:val="ro-RO"/>
        </w:rPr>
        <w:t>.</w:t>
      </w:r>
    </w:p>
    <w:p w14:paraId="5DCFF14E"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2B1C6A25" w14:textId="142D7427" w:rsidR="00CA37C8" w:rsidRPr="00CA37C8" w:rsidRDefault="001A6843" w:rsidP="00670BA8">
      <w:pPr>
        <w:pStyle w:val="Default"/>
        <w:spacing w:line="320" w:lineRule="atLeast"/>
        <w:jc w:val="both"/>
        <w:rPr>
          <w:ins w:id="820" w:author="User" w:date="2018-06-15T20:19:00Z"/>
          <w:rFonts w:ascii="Times New Roman" w:hAnsi="Times New Roman" w:cs="Times New Roman"/>
          <w:b/>
          <w:color w:val="auto"/>
          <w:lang w:val="ro-RO"/>
          <w:rPrChange w:id="821" w:author="User" w:date="2018-06-15T20:19:00Z">
            <w:rPr>
              <w:ins w:id="822" w:author="User" w:date="2018-06-15T20:19:00Z"/>
              <w:rFonts w:ascii="Times New Roman" w:hAnsi="Times New Roman" w:cs="Times New Roman"/>
              <w:color w:val="auto"/>
              <w:lang w:val="ro-RO"/>
            </w:rPr>
          </w:rPrChange>
        </w:rPr>
      </w:pPr>
      <w:r w:rsidRPr="00AA78A8">
        <w:rPr>
          <w:rFonts w:ascii="Times New Roman" w:hAnsi="Times New Roman" w:cs="Times New Roman"/>
          <w:b/>
          <w:color w:val="auto"/>
          <w:u w:val="single"/>
          <w:lang w:val="ro-RO"/>
        </w:rPr>
        <w:t>Măsura</w:t>
      </w:r>
      <w:r w:rsidR="002A5EE1" w:rsidRPr="00AA78A8">
        <w:rPr>
          <w:rFonts w:ascii="Times New Roman" w:hAnsi="Times New Roman" w:cs="Times New Roman"/>
          <w:b/>
          <w:color w:val="auto"/>
          <w:u w:val="single"/>
          <w:lang w:val="ro-RO"/>
        </w:rPr>
        <w:t xml:space="preserve"> </w:t>
      </w:r>
      <w:ins w:id="823" w:author="User" w:date="2018-06-13T14:09:00Z">
        <w:r w:rsidR="007E5848">
          <w:rPr>
            <w:rFonts w:ascii="Times New Roman" w:hAnsi="Times New Roman" w:cs="Times New Roman"/>
            <w:b/>
            <w:color w:val="auto"/>
            <w:u w:val="single"/>
            <w:lang w:val="ro-RO"/>
          </w:rPr>
          <w:t>6</w:t>
        </w:r>
      </w:ins>
      <w:del w:id="824" w:author="User" w:date="2018-06-13T14:09:00Z">
        <w:r w:rsidR="002A5EE1" w:rsidRPr="00AA78A8" w:rsidDel="00A51AE6">
          <w:rPr>
            <w:rFonts w:ascii="Times New Roman" w:hAnsi="Times New Roman" w:cs="Times New Roman"/>
            <w:b/>
            <w:color w:val="auto"/>
            <w:u w:val="single"/>
            <w:lang w:val="ro-RO"/>
          </w:rPr>
          <w:delText>8</w:delText>
        </w:r>
      </w:del>
      <w:r w:rsidR="002A5EE1" w:rsidRPr="00AA78A8">
        <w:rPr>
          <w:rFonts w:ascii="Times New Roman" w:hAnsi="Times New Roman" w:cs="Times New Roman"/>
          <w:b/>
          <w:color w:val="auto"/>
          <w:u w:val="single"/>
          <w:lang w:val="ro-RO"/>
        </w:rPr>
        <w:t>:</w:t>
      </w:r>
      <w:r w:rsidR="002A5EE1" w:rsidRPr="00AA78A8">
        <w:rPr>
          <w:rFonts w:ascii="Times New Roman" w:hAnsi="Times New Roman" w:cs="Times New Roman"/>
          <w:b/>
          <w:color w:val="auto"/>
          <w:lang w:val="ro-RO"/>
        </w:rPr>
        <w:t xml:space="preserve"> </w:t>
      </w:r>
      <w:ins w:id="825" w:author="User" w:date="2018-06-15T20:19:00Z">
        <w:r w:rsidR="00CA37C8" w:rsidRPr="00CA37C8">
          <w:rPr>
            <w:rFonts w:ascii="Times New Roman" w:hAnsi="Times New Roman" w:cs="Times New Roman"/>
            <w:b/>
            <w:color w:val="auto"/>
            <w:lang w:val="ro-RO"/>
            <w:rPrChange w:id="826" w:author="User" w:date="2018-06-15T20:19:00Z">
              <w:rPr>
                <w:rFonts w:ascii="Times New Roman" w:hAnsi="Times New Roman" w:cs="Times New Roman"/>
                <w:color w:val="auto"/>
                <w:lang w:val="ro-RO"/>
              </w:rPr>
            </w:rPrChange>
          </w:rPr>
          <w:t>Stabilirea unui mecanism de conlucrare cu judecătorii și procurorii care examinează actele de constatare emise de inspectorii de integritate.</w:t>
        </w:r>
      </w:ins>
    </w:p>
    <w:p w14:paraId="0D6927E3" w14:textId="7C20DF8F" w:rsidR="00C8362E" w:rsidRPr="00AA78A8" w:rsidDel="00CA37C8" w:rsidRDefault="00E621E9" w:rsidP="00670BA8">
      <w:pPr>
        <w:pStyle w:val="Default"/>
        <w:spacing w:line="320" w:lineRule="atLeast"/>
        <w:jc w:val="both"/>
        <w:rPr>
          <w:del w:id="827" w:author="User" w:date="2018-06-15T20:19:00Z"/>
          <w:rFonts w:ascii="Times New Roman" w:hAnsi="Times New Roman" w:cs="Times New Roman"/>
          <w:b/>
          <w:color w:val="auto"/>
          <w:lang w:val="ro-RO"/>
        </w:rPr>
      </w:pPr>
      <w:del w:id="828" w:author="User" w:date="2018-06-12T14:04:00Z">
        <w:r w:rsidRPr="00AA78A8" w:rsidDel="00CE7821">
          <w:rPr>
            <w:rFonts w:ascii="Times New Roman" w:hAnsi="Times New Roman" w:cs="Times New Roman"/>
            <w:b/>
            <w:color w:val="auto"/>
            <w:lang w:val="ro-RO"/>
          </w:rPr>
          <w:delText>Coopera</w:delText>
        </w:r>
        <w:r w:rsidR="003438E2" w:rsidRPr="00AA78A8" w:rsidDel="00CE7821">
          <w:rPr>
            <w:rFonts w:ascii="Times New Roman" w:hAnsi="Times New Roman" w:cs="Times New Roman"/>
            <w:b/>
            <w:color w:val="auto"/>
            <w:lang w:val="ro-RO"/>
          </w:rPr>
          <w:delText xml:space="preserve">rea </w:delText>
        </w:r>
      </w:del>
      <w:del w:id="829" w:author="User" w:date="2018-06-15T20:19:00Z">
        <w:r w:rsidR="003438E2" w:rsidRPr="00AA78A8" w:rsidDel="00CA37C8">
          <w:rPr>
            <w:rFonts w:ascii="Times New Roman" w:hAnsi="Times New Roman" w:cs="Times New Roman"/>
            <w:b/>
            <w:color w:val="auto"/>
            <w:lang w:val="ro-RO"/>
          </w:rPr>
          <w:delText xml:space="preserve">cu </w:delText>
        </w:r>
        <w:r w:rsidR="00226693" w:rsidRPr="00AA78A8" w:rsidDel="00CA37C8">
          <w:rPr>
            <w:rFonts w:ascii="Times New Roman" w:hAnsi="Times New Roman" w:cs="Times New Roman"/>
            <w:b/>
            <w:color w:val="auto"/>
            <w:lang w:val="ro-RO"/>
          </w:rPr>
          <w:delText>judecători</w:delText>
        </w:r>
        <w:r w:rsidR="00884341" w:rsidRPr="00AA78A8" w:rsidDel="00CA37C8">
          <w:rPr>
            <w:rFonts w:ascii="Times New Roman" w:hAnsi="Times New Roman" w:cs="Times New Roman"/>
            <w:b/>
            <w:color w:val="auto"/>
            <w:lang w:val="ro-RO"/>
          </w:rPr>
          <w:delText>i</w:delText>
        </w:r>
        <w:r w:rsidRPr="00AA78A8" w:rsidDel="00CA37C8">
          <w:rPr>
            <w:rFonts w:ascii="Times New Roman" w:hAnsi="Times New Roman" w:cs="Times New Roman"/>
            <w:b/>
            <w:color w:val="auto"/>
            <w:lang w:val="ro-RO"/>
          </w:rPr>
          <w:delText xml:space="preserve"> </w:delText>
        </w:r>
        <w:r w:rsidR="003438E2" w:rsidRPr="00AA78A8" w:rsidDel="00CA37C8">
          <w:rPr>
            <w:rFonts w:ascii="Times New Roman" w:hAnsi="Times New Roman" w:cs="Times New Roman"/>
            <w:b/>
            <w:color w:val="auto"/>
            <w:lang w:val="ro-RO"/>
          </w:rPr>
          <w:delText xml:space="preserve">și </w:delText>
        </w:r>
        <w:r w:rsidR="00941C90" w:rsidRPr="00AA78A8" w:rsidDel="00CA37C8">
          <w:rPr>
            <w:rFonts w:ascii="Times New Roman" w:hAnsi="Times New Roman" w:cs="Times New Roman"/>
            <w:b/>
            <w:color w:val="auto"/>
            <w:lang w:val="ro-RO"/>
          </w:rPr>
          <w:delText>procurori</w:delText>
        </w:r>
        <w:r w:rsidR="00884341" w:rsidRPr="00AA78A8" w:rsidDel="00CA37C8">
          <w:rPr>
            <w:rFonts w:ascii="Times New Roman" w:hAnsi="Times New Roman" w:cs="Times New Roman"/>
            <w:b/>
            <w:color w:val="auto"/>
            <w:lang w:val="ro-RO"/>
          </w:rPr>
          <w:delText>i</w:delText>
        </w:r>
        <w:r w:rsidRPr="00AA78A8" w:rsidDel="00CA37C8">
          <w:rPr>
            <w:rFonts w:ascii="Times New Roman" w:hAnsi="Times New Roman" w:cs="Times New Roman"/>
            <w:b/>
            <w:color w:val="auto"/>
            <w:lang w:val="ro-RO"/>
          </w:rPr>
          <w:delText xml:space="preserve"> </w:delText>
        </w:r>
        <w:r w:rsidR="003438E2" w:rsidRPr="00AA78A8" w:rsidDel="00CA37C8">
          <w:rPr>
            <w:rFonts w:ascii="Times New Roman" w:hAnsi="Times New Roman" w:cs="Times New Roman"/>
            <w:b/>
            <w:color w:val="auto"/>
            <w:lang w:val="ro-RO"/>
          </w:rPr>
          <w:delText xml:space="preserve">care </w:delText>
        </w:r>
        <w:r w:rsidRPr="00AA78A8" w:rsidDel="00CA37C8">
          <w:rPr>
            <w:rFonts w:ascii="Times New Roman" w:hAnsi="Times New Roman" w:cs="Times New Roman"/>
            <w:b/>
            <w:color w:val="auto"/>
            <w:lang w:val="ro-RO"/>
          </w:rPr>
          <w:delText>examine</w:delText>
        </w:r>
        <w:r w:rsidR="003438E2" w:rsidRPr="00AA78A8" w:rsidDel="00CA37C8">
          <w:rPr>
            <w:rFonts w:ascii="Times New Roman" w:hAnsi="Times New Roman" w:cs="Times New Roman"/>
            <w:b/>
            <w:color w:val="auto"/>
            <w:lang w:val="ro-RO"/>
          </w:rPr>
          <w:delText>ază</w:delText>
        </w:r>
        <w:r w:rsidRPr="00AA78A8" w:rsidDel="00CA37C8">
          <w:rPr>
            <w:rFonts w:ascii="Times New Roman" w:hAnsi="Times New Roman" w:cs="Times New Roman"/>
            <w:b/>
            <w:color w:val="auto"/>
            <w:lang w:val="ro-RO"/>
          </w:rPr>
          <w:delText xml:space="preserve"> </w:delText>
        </w:r>
        <w:r w:rsidR="003438E2" w:rsidRPr="00AA78A8" w:rsidDel="00CA37C8">
          <w:rPr>
            <w:rFonts w:ascii="Times New Roman" w:hAnsi="Times New Roman" w:cs="Times New Roman"/>
            <w:b/>
            <w:color w:val="auto"/>
            <w:lang w:val="ro-RO"/>
          </w:rPr>
          <w:delText xml:space="preserve">actele de constatare </w:delText>
        </w:r>
      </w:del>
      <w:del w:id="830" w:author="User" w:date="2018-06-15T11:51:00Z">
        <w:r w:rsidRPr="00AA78A8" w:rsidDel="00B10003">
          <w:rPr>
            <w:rFonts w:ascii="Times New Roman" w:hAnsi="Times New Roman" w:cs="Times New Roman"/>
            <w:b/>
            <w:color w:val="auto"/>
            <w:lang w:val="ro-RO"/>
          </w:rPr>
          <w:delText>finaliz</w:delText>
        </w:r>
        <w:r w:rsidR="003438E2" w:rsidRPr="00AA78A8" w:rsidDel="00B10003">
          <w:rPr>
            <w:rFonts w:ascii="Times New Roman" w:hAnsi="Times New Roman" w:cs="Times New Roman"/>
            <w:b/>
            <w:color w:val="auto"/>
            <w:lang w:val="ro-RO"/>
          </w:rPr>
          <w:delText xml:space="preserve">ate </w:delText>
        </w:r>
      </w:del>
      <w:del w:id="831" w:author="User" w:date="2018-06-15T20:19:00Z">
        <w:r w:rsidR="003438E2" w:rsidRPr="00AA78A8" w:rsidDel="00CA37C8">
          <w:rPr>
            <w:rFonts w:ascii="Times New Roman" w:hAnsi="Times New Roman" w:cs="Times New Roman"/>
            <w:b/>
            <w:color w:val="auto"/>
            <w:lang w:val="ro-RO"/>
          </w:rPr>
          <w:delText>de către i</w:delText>
        </w:r>
        <w:r w:rsidR="00AF1091" w:rsidRPr="00AA78A8" w:rsidDel="00CA37C8">
          <w:rPr>
            <w:rFonts w:ascii="Times New Roman" w:hAnsi="Times New Roman" w:cs="Times New Roman"/>
            <w:b/>
            <w:color w:val="auto"/>
            <w:lang w:val="ro-RO"/>
          </w:rPr>
          <w:delText>nspectorii de integritate</w:delText>
        </w:r>
        <w:r w:rsidR="00877E33" w:rsidRPr="00AA78A8" w:rsidDel="00CA37C8">
          <w:rPr>
            <w:rFonts w:ascii="Times New Roman" w:hAnsi="Times New Roman" w:cs="Times New Roman"/>
            <w:b/>
            <w:color w:val="auto"/>
            <w:lang w:val="ro-RO"/>
          </w:rPr>
          <w:delText xml:space="preserve">. </w:delText>
        </w:r>
      </w:del>
    </w:p>
    <w:p w14:paraId="162BEE2F"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2E5D35D3" w14:textId="073B9FBB" w:rsidR="00C8362E" w:rsidRPr="00AA78A8" w:rsidRDefault="00016BFF"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A</w:t>
      </w:r>
      <w:r w:rsidR="00877E33" w:rsidRPr="00AA78A8">
        <w:rPr>
          <w:rFonts w:ascii="Times New Roman" w:hAnsi="Times New Roman" w:cs="Times New Roman"/>
          <w:color w:val="auto"/>
          <w:lang w:val="ro-RO"/>
        </w:rPr>
        <w:t xml:space="preserve">NI </w:t>
      </w:r>
      <w:r w:rsidRPr="00AA78A8">
        <w:rPr>
          <w:rFonts w:ascii="Times New Roman" w:hAnsi="Times New Roman" w:cs="Times New Roman"/>
          <w:color w:val="auto"/>
          <w:lang w:val="ro-RO"/>
        </w:rPr>
        <w:t xml:space="preserve">va construi o relație mai puternică cu </w:t>
      </w:r>
      <w:r w:rsidR="00226693" w:rsidRPr="00AA78A8">
        <w:rPr>
          <w:rFonts w:ascii="Times New Roman" w:hAnsi="Times New Roman" w:cs="Times New Roman"/>
          <w:color w:val="auto"/>
          <w:lang w:val="ro-RO"/>
        </w:rPr>
        <w:t>judecători</w:t>
      </w:r>
      <w:r w:rsidR="00877E33" w:rsidRPr="00AA78A8">
        <w:rPr>
          <w:rFonts w:ascii="Times New Roman" w:hAnsi="Times New Roman" w:cs="Times New Roman"/>
          <w:color w:val="auto"/>
          <w:lang w:val="ro-RO"/>
        </w:rPr>
        <w:t xml:space="preserve">, </w:t>
      </w:r>
      <w:r w:rsidR="00941C90" w:rsidRPr="00AA78A8">
        <w:rPr>
          <w:rFonts w:ascii="Times New Roman" w:hAnsi="Times New Roman" w:cs="Times New Roman"/>
          <w:color w:val="auto"/>
          <w:lang w:val="ro-RO"/>
        </w:rPr>
        <w:t>procurori</w:t>
      </w:r>
      <w:r w:rsidR="00877E33"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și organismele </w:t>
      </w:r>
      <w:r w:rsidR="00877E33" w:rsidRPr="00AA78A8">
        <w:rPr>
          <w:rFonts w:ascii="Times New Roman" w:hAnsi="Times New Roman" w:cs="Times New Roman"/>
          <w:color w:val="auto"/>
          <w:lang w:val="ro-RO"/>
        </w:rPr>
        <w:t>repre</w:t>
      </w:r>
      <w:r w:rsidRPr="00AA78A8">
        <w:rPr>
          <w:rFonts w:ascii="Times New Roman" w:hAnsi="Times New Roman" w:cs="Times New Roman"/>
          <w:color w:val="auto"/>
          <w:lang w:val="ro-RO"/>
        </w:rPr>
        <w:t>z</w:t>
      </w:r>
      <w:r w:rsidR="00877E33" w:rsidRPr="00AA78A8">
        <w:rPr>
          <w:rFonts w:ascii="Times New Roman" w:hAnsi="Times New Roman" w:cs="Times New Roman"/>
          <w:color w:val="auto"/>
          <w:lang w:val="ro-RO"/>
        </w:rPr>
        <w:t xml:space="preserve">entative </w:t>
      </w:r>
      <w:r w:rsidRPr="00AA78A8">
        <w:rPr>
          <w:rFonts w:ascii="Times New Roman" w:hAnsi="Times New Roman" w:cs="Times New Roman"/>
          <w:color w:val="auto"/>
          <w:lang w:val="ro-RO"/>
        </w:rPr>
        <w:t xml:space="preserve">ale acestora, prin întrunirea periodică și prin schimbul de </w:t>
      </w:r>
      <w:r w:rsidR="00877E33" w:rsidRPr="00AA78A8">
        <w:rPr>
          <w:rFonts w:ascii="Times New Roman" w:hAnsi="Times New Roman" w:cs="Times New Roman"/>
          <w:color w:val="auto"/>
          <w:lang w:val="ro-RO"/>
        </w:rPr>
        <w:t>informa</w:t>
      </w:r>
      <w:r w:rsidRPr="00AA78A8">
        <w:rPr>
          <w:rFonts w:ascii="Times New Roman" w:hAnsi="Times New Roman" w:cs="Times New Roman"/>
          <w:color w:val="auto"/>
          <w:lang w:val="ro-RO"/>
        </w:rPr>
        <w:t>ții</w:t>
      </w:r>
      <w:r w:rsidR="00877E33" w:rsidRPr="00AA78A8">
        <w:rPr>
          <w:rFonts w:ascii="Times New Roman" w:hAnsi="Times New Roman" w:cs="Times New Roman"/>
          <w:color w:val="auto"/>
          <w:lang w:val="ro-RO"/>
        </w:rPr>
        <w:t>.</w:t>
      </w:r>
    </w:p>
    <w:p w14:paraId="48E6B4B2"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55AEF0B9" w14:textId="1F78F3E1" w:rsidR="00C8362E" w:rsidRPr="00AA78A8" w:rsidRDefault="001A6843" w:rsidP="00670BA8">
      <w:pPr>
        <w:pStyle w:val="Default"/>
        <w:spacing w:line="320" w:lineRule="atLeast"/>
        <w:jc w:val="both"/>
        <w:rPr>
          <w:rFonts w:ascii="Times New Roman" w:hAnsi="Times New Roman" w:cs="Times New Roman"/>
          <w:b/>
          <w:color w:val="auto"/>
          <w:lang w:val="ro-RO"/>
        </w:rPr>
      </w:pPr>
      <w:r w:rsidRPr="00AA78A8">
        <w:rPr>
          <w:rFonts w:ascii="Times New Roman" w:hAnsi="Times New Roman" w:cs="Times New Roman"/>
          <w:b/>
          <w:color w:val="auto"/>
          <w:u w:val="single"/>
          <w:lang w:val="ro-RO"/>
        </w:rPr>
        <w:t>Măsura</w:t>
      </w:r>
      <w:r w:rsidR="002A5EE1" w:rsidRPr="00AA78A8">
        <w:rPr>
          <w:rFonts w:ascii="Times New Roman" w:hAnsi="Times New Roman" w:cs="Times New Roman"/>
          <w:b/>
          <w:color w:val="auto"/>
          <w:u w:val="single"/>
          <w:lang w:val="ro-RO"/>
        </w:rPr>
        <w:t xml:space="preserve"> </w:t>
      </w:r>
      <w:ins w:id="832" w:author="User" w:date="2018-06-13T14:18:00Z">
        <w:r w:rsidR="007E5848">
          <w:rPr>
            <w:rFonts w:ascii="Times New Roman" w:hAnsi="Times New Roman" w:cs="Times New Roman"/>
            <w:b/>
            <w:color w:val="auto"/>
            <w:u w:val="single"/>
            <w:lang w:val="ro-RO"/>
          </w:rPr>
          <w:t>7</w:t>
        </w:r>
      </w:ins>
      <w:del w:id="833" w:author="User" w:date="2018-06-13T14:09:00Z">
        <w:r w:rsidR="002A5EE1" w:rsidRPr="005D230F" w:rsidDel="00A51AE6">
          <w:rPr>
            <w:rFonts w:ascii="Times New Roman" w:hAnsi="Times New Roman" w:cs="Times New Roman"/>
            <w:b/>
            <w:color w:val="auto"/>
            <w:u w:val="single"/>
            <w:lang w:val="ro-RO"/>
          </w:rPr>
          <w:delText>9</w:delText>
        </w:r>
      </w:del>
      <w:r w:rsidR="002A5EE1" w:rsidRPr="005D230F">
        <w:rPr>
          <w:rFonts w:ascii="Times New Roman" w:hAnsi="Times New Roman" w:cs="Times New Roman"/>
          <w:b/>
          <w:color w:val="auto"/>
          <w:lang w:val="ro-RO"/>
        </w:rPr>
        <w:t xml:space="preserve">: </w:t>
      </w:r>
      <w:r w:rsidR="00A41A32" w:rsidRPr="005D230F">
        <w:rPr>
          <w:rFonts w:ascii="Times New Roman" w:hAnsi="Times New Roman" w:cs="Times New Roman"/>
          <w:b/>
          <w:color w:val="auto"/>
          <w:lang w:val="ro-RO"/>
        </w:rPr>
        <w:t xml:space="preserve">Îmbunătățirea </w:t>
      </w:r>
      <w:r w:rsidR="00E621E9" w:rsidRPr="00AA78A8">
        <w:rPr>
          <w:rFonts w:ascii="Times New Roman" w:hAnsi="Times New Roman" w:cs="Times New Roman"/>
          <w:b/>
          <w:color w:val="auto"/>
          <w:lang w:val="ro-RO"/>
        </w:rPr>
        <w:t>cooper</w:t>
      </w:r>
      <w:r w:rsidR="00A41A32" w:rsidRPr="00AA78A8">
        <w:rPr>
          <w:rFonts w:ascii="Times New Roman" w:hAnsi="Times New Roman" w:cs="Times New Roman"/>
          <w:b/>
          <w:color w:val="auto"/>
          <w:lang w:val="ro-RO"/>
        </w:rPr>
        <w:t xml:space="preserve">ării cu </w:t>
      </w:r>
      <w:r w:rsidR="00356FF2" w:rsidRPr="00AA78A8">
        <w:rPr>
          <w:rFonts w:ascii="Times New Roman" w:hAnsi="Times New Roman" w:cs="Times New Roman"/>
          <w:b/>
          <w:color w:val="auto"/>
          <w:lang w:val="ro-RO"/>
        </w:rPr>
        <w:t>Consiliul de Integritate</w:t>
      </w:r>
      <w:r w:rsidR="00877E33" w:rsidRPr="00AA78A8">
        <w:rPr>
          <w:rFonts w:ascii="Times New Roman" w:hAnsi="Times New Roman" w:cs="Times New Roman"/>
          <w:b/>
          <w:color w:val="auto"/>
          <w:lang w:val="ro-RO"/>
        </w:rPr>
        <w:t>.</w:t>
      </w:r>
      <w:r w:rsidR="00112504" w:rsidRPr="00AA78A8">
        <w:rPr>
          <w:rFonts w:ascii="Times New Roman" w:hAnsi="Times New Roman" w:cs="Times New Roman"/>
          <w:b/>
          <w:color w:val="auto"/>
          <w:lang w:val="ro-RO"/>
        </w:rPr>
        <w:t xml:space="preserve"> </w:t>
      </w:r>
    </w:p>
    <w:p w14:paraId="3355BDCD"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7B5F3E15" w14:textId="4076C665" w:rsidR="00C8362E" w:rsidRPr="00AA78A8" w:rsidRDefault="00C661C2"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În vederea</w:t>
      </w:r>
      <w:r w:rsidR="00112504" w:rsidRPr="00AA78A8">
        <w:rPr>
          <w:rFonts w:ascii="Times New Roman" w:hAnsi="Times New Roman" w:cs="Times New Roman"/>
          <w:color w:val="auto"/>
          <w:lang w:val="ro-RO"/>
        </w:rPr>
        <w:t xml:space="preserve"> ef</w:t>
      </w:r>
      <w:r w:rsidR="0023395A" w:rsidRPr="00AA78A8">
        <w:rPr>
          <w:rFonts w:ascii="Times New Roman" w:hAnsi="Times New Roman" w:cs="Times New Roman"/>
          <w:color w:val="auto"/>
          <w:lang w:val="ro-RO"/>
        </w:rPr>
        <w:t>icientizării ANI</w:t>
      </w:r>
      <w:r w:rsidR="00112504" w:rsidRPr="00AA78A8">
        <w:rPr>
          <w:rFonts w:ascii="Times New Roman" w:hAnsi="Times New Roman" w:cs="Times New Roman"/>
          <w:color w:val="auto"/>
          <w:lang w:val="ro-RO"/>
        </w:rPr>
        <w:t xml:space="preserve">, </w:t>
      </w:r>
      <w:r w:rsidR="00C15C50" w:rsidRPr="00AA78A8">
        <w:rPr>
          <w:rFonts w:ascii="Times New Roman" w:hAnsi="Times New Roman" w:cs="Times New Roman"/>
          <w:color w:val="auto"/>
          <w:lang w:val="ro-RO"/>
        </w:rPr>
        <w:t xml:space="preserve">conducerea acesteia trebuie să lucreze mai </w:t>
      </w:r>
      <w:r w:rsidR="00112504" w:rsidRPr="00AA78A8">
        <w:rPr>
          <w:rFonts w:ascii="Times New Roman" w:hAnsi="Times New Roman" w:cs="Times New Roman"/>
          <w:color w:val="auto"/>
          <w:lang w:val="ro-RO"/>
        </w:rPr>
        <w:t xml:space="preserve">armonios </w:t>
      </w:r>
      <w:r w:rsidR="00C15C50" w:rsidRPr="00AA78A8">
        <w:rPr>
          <w:rFonts w:ascii="Times New Roman" w:hAnsi="Times New Roman" w:cs="Times New Roman"/>
          <w:color w:val="auto"/>
          <w:lang w:val="ro-RO"/>
        </w:rPr>
        <w:t>cu</w:t>
      </w:r>
      <w:r w:rsidR="00112504" w:rsidRPr="00AA78A8">
        <w:rPr>
          <w:rFonts w:ascii="Times New Roman" w:hAnsi="Times New Roman" w:cs="Times New Roman"/>
          <w:color w:val="auto"/>
          <w:lang w:val="ro-RO"/>
        </w:rPr>
        <w:t xml:space="preserve"> </w:t>
      </w:r>
      <w:r w:rsidR="00356FF2" w:rsidRPr="00AA78A8">
        <w:rPr>
          <w:rFonts w:ascii="Times New Roman" w:hAnsi="Times New Roman" w:cs="Times New Roman"/>
          <w:color w:val="auto"/>
          <w:lang w:val="ro-RO"/>
        </w:rPr>
        <w:t>Consiliul de Integritate</w:t>
      </w:r>
      <w:r w:rsidR="00112504" w:rsidRPr="00AA78A8">
        <w:rPr>
          <w:rFonts w:ascii="Times New Roman" w:hAnsi="Times New Roman" w:cs="Times New Roman"/>
          <w:color w:val="auto"/>
          <w:lang w:val="ro-RO"/>
        </w:rPr>
        <w:t xml:space="preserve">, </w:t>
      </w:r>
      <w:r w:rsidR="00C15C50" w:rsidRPr="00AA78A8">
        <w:rPr>
          <w:rFonts w:ascii="Times New Roman" w:hAnsi="Times New Roman" w:cs="Times New Roman"/>
          <w:color w:val="auto"/>
          <w:lang w:val="ro-RO"/>
        </w:rPr>
        <w:t xml:space="preserve">mai întâi de toate, prin </w:t>
      </w:r>
      <w:r w:rsidR="00112504" w:rsidRPr="00AA78A8">
        <w:rPr>
          <w:rFonts w:ascii="Times New Roman" w:hAnsi="Times New Roman" w:cs="Times New Roman"/>
          <w:color w:val="auto"/>
          <w:lang w:val="ro-RO"/>
        </w:rPr>
        <w:t>adopt</w:t>
      </w:r>
      <w:r w:rsidR="00C15C50" w:rsidRPr="00AA78A8">
        <w:rPr>
          <w:rFonts w:ascii="Times New Roman" w:hAnsi="Times New Roman" w:cs="Times New Roman"/>
          <w:color w:val="auto"/>
          <w:lang w:val="ro-RO"/>
        </w:rPr>
        <w:t>area</w:t>
      </w:r>
      <w:r w:rsidR="00112504" w:rsidRPr="00AA78A8">
        <w:rPr>
          <w:rFonts w:ascii="Times New Roman" w:hAnsi="Times New Roman" w:cs="Times New Roman"/>
          <w:color w:val="auto"/>
          <w:lang w:val="ro-RO"/>
        </w:rPr>
        <w:t xml:space="preserve"> regula</w:t>
      </w:r>
      <w:r w:rsidR="00C15C50" w:rsidRPr="00AA78A8">
        <w:rPr>
          <w:rFonts w:ascii="Times New Roman" w:hAnsi="Times New Roman" w:cs="Times New Roman"/>
          <w:color w:val="auto"/>
          <w:lang w:val="ro-RO"/>
        </w:rPr>
        <w:t>mentelor</w:t>
      </w:r>
      <w:r w:rsidR="00112504" w:rsidRPr="00AA78A8">
        <w:rPr>
          <w:rFonts w:ascii="Times New Roman" w:hAnsi="Times New Roman" w:cs="Times New Roman"/>
          <w:color w:val="auto"/>
          <w:lang w:val="ro-RO"/>
        </w:rPr>
        <w:t xml:space="preserve">. </w:t>
      </w:r>
      <w:r w:rsidR="00C15C50" w:rsidRPr="00AA78A8">
        <w:rPr>
          <w:rFonts w:ascii="Times New Roman" w:hAnsi="Times New Roman" w:cs="Times New Roman"/>
          <w:color w:val="auto"/>
          <w:lang w:val="ro-RO"/>
        </w:rPr>
        <w:t xml:space="preserve">Trebuie furnizate rapoarte periodice </w:t>
      </w:r>
      <w:r w:rsidR="00356FF2" w:rsidRPr="00AA78A8">
        <w:rPr>
          <w:rFonts w:ascii="Times New Roman" w:hAnsi="Times New Roman" w:cs="Times New Roman"/>
          <w:color w:val="auto"/>
          <w:lang w:val="ro-RO"/>
        </w:rPr>
        <w:t>Consiliul</w:t>
      </w:r>
      <w:r w:rsidR="00C15C50" w:rsidRPr="00AA78A8">
        <w:rPr>
          <w:rFonts w:ascii="Times New Roman" w:hAnsi="Times New Roman" w:cs="Times New Roman"/>
          <w:color w:val="auto"/>
          <w:lang w:val="ro-RO"/>
        </w:rPr>
        <w:t>ui</w:t>
      </w:r>
      <w:r w:rsidR="00356FF2" w:rsidRPr="00AA78A8">
        <w:rPr>
          <w:rFonts w:ascii="Times New Roman" w:hAnsi="Times New Roman" w:cs="Times New Roman"/>
          <w:color w:val="auto"/>
          <w:lang w:val="ro-RO"/>
        </w:rPr>
        <w:t xml:space="preserve"> de Integritate</w:t>
      </w:r>
      <w:r w:rsidR="00C15C50" w:rsidRPr="00AA78A8">
        <w:rPr>
          <w:rFonts w:ascii="Times New Roman" w:hAnsi="Times New Roman" w:cs="Times New Roman"/>
          <w:color w:val="auto"/>
          <w:lang w:val="ro-RO"/>
        </w:rPr>
        <w:t>,</w:t>
      </w:r>
      <w:r w:rsidR="00112504" w:rsidRPr="00AA78A8">
        <w:rPr>
          <w:rFonts w:ascii="Times New Roman" w:hAnsi="Times New Roman" w:cs="Times New Roman"/>
          <w:color w:val="auto"/>
          <w:lang w:val="ro-RO"/>
        </w:rPr>
        <w:t xml:space="preserve"> </w:t>
      </w:r>
      <w:r w:rsidR="00C15C50" w:rsidRPr="00AA78A8">
        <w:rPr>
          <w:rFonts w:ascii="Times New Roman" w:hAnsi="Times New Roman" w:cs="Times New Roman"/>
          <w:color w:val="auto"/>
          <w:lang w:val="ro-RO"/>
        </w:rPr>
        <w:t xml:space="preserve">pentru a-l </w:t>
      </w:r>
      <w:r w:rsidR="00C4320F" w:rsidRPr="00AA78A8">
        <w:rPr>
          <w:rFonts w:ascii="Times New Roman" w:hAnsi="Times New Roman" w:cs="Times New Roman"/>
          <w:color w:val="auto"/>
          <w:lang w:val="ro-RO"/>
        </w:rPr>
        <w:t>inform</w:t>
      </w:r>
      <w:r w:rsidR="00C15C50" w:rsidRPr="00AA78A8">
        <w:rPr>
          <w:rFonts w:ascii="Times New Roman" w:hAnsi="Times New Roman" w:cs="Times New Roman"/>
          <w:color w:val="auto"/>
          <w:lang w:val="ro-RO"/>
        </w:rPr>
        <w:t>a</w:t>
      </w:r>
      <w:r w:rsidR="00C4320F" w:rsidRPr="00AA78A8">
        <w:rPr>
          <w:rFonts w:ascii="Times New Roman" w:hAnsi="Times New Roman" w:cs="Times New Roman"/>
          <w:color w:val="auto"/>
          <w:lang w:val="ro-RO"/>
        </w:rPr>
        <w:t xml:space="preserve"> </w:t>
      </w:r>
      <w:r w:rsidR="00C15C50" w:rsidRPr="00AA78A8">
        <w:rPr>
          <w:rFonts w:ascii="Times New Roman" w:hAnsi="Times New Roman" w:cs="Times New Roman"/>
          <w:color w:val="auto"/>
          <w:lang w:val="ro-RO"/>
        </w:rPr>
        <w:t xml:space="preserve">asupra </w:t>
      </w:r>
      <w:r w:rsidR="00C4320F" w:rsidRPr="00AA78A8">
        <w:rPr>
          <w:rFonts w:ascii="Times New Roman" w:hAnsi="Times New Roman" w:cs="Times New Roman"/>
          <w:color w:val="auto"/>
          <w:lang w:val="ro-RO"/>
        </w:rPr>
        <w:t>progres</w:t>
      </w:r>
      <w:r w:rsidR="00C15C50" w:rsidRPr="00AA78A8">
        <w:rPr>
          <w:rFonts w:ascii="Times New Roman" w:hAnsi="Times New Roman" w:cs="Times New Roman"/>
          <w:color w:val="auto"/>
          <w:lang w:val="ro-RO"/>
        </w:rPr>
        <w:t xml:space="preserve">ului și </w:t>
      </w:r>
      <w:r w:rsidR="00C4320F" w:rsidRPr="00AA78A8">
        <w:rPr>
          <w:rFonts w:ascii="Times New Roman" w:hAnsi="Times New Roman" w:cs="Times New Roman"/>
          <w:color w:val="auto"/>
          <w:lang w:val="ro-RO"/>
        </w:rPr>
        <w:t>activit</w:t>
      </w:r>
      <w:r w:rsidR="00C15C50" w:rsidRPr="00AA78A8">
        <w:rPr>
          <w:rFonts w:ascii="Times New Roman" w:hAnsi="Times New Roman" w:cs="Times New Roman"/>
          <w:color w:val="auto"/>
          <w:lang w:val="ro-RO"/>
        </w:rPr>
        <w:t>ăților</w:t>
      </w:r>
      <w:r w:rsidR="00C4320F" w:rsidRPr="00AA78A8">
        <w:rPr>
          <w:rFonts w:ascii="Times New Roman" w:hAnsi="Times New Roman" w:cs="Times New Roman"/>
          <w:color w:val="auto"/>
          <w:lang w:val="ro-RO"/>
        </w:rPr>
        <w:t xml:space="preserve">, </w:t>
      </w:r>
      <w:r w:rsidR="00E21029" w:rsidRPr="00AA78A8">
        <w:rPr>
          <w:rFonts w:ascii="Times New Roman" w:hAnsi="Times New Roman" w:cs="Times New Roman"/>
          <w:color w:val="auto"/>
          <w:lang w:val="ro-RO"/>
        </w:rPr>
        <w:t>precum și</w:t>
      </w:r>
      <w:r w:rsidR="00C4320F" w:rsidRPr="00AA78A8">
        <w:rPr>
          <w:rFonts w:ascii="Times New Roman" w:hAnsi="Times New Roman" w:cs="Times New Roman"/>
          <w:color w:val="auto"/>
          <w:lang w:val="ro-RO"/>
        </w:rPr>
        <w:t xml:space="preserve"> </w:t>
      </w:r>
      <w:r w:rsidR="00C15C50" w:rsidRPr="00AA78A8">
        <w:rPr>
          <w:rFonts w:ascii="Times New Roman" w:hAnsi="Times New Roman" w:cs="Times New Roman"/>
          <w:color w:val="auto"/>
          <w:lang w:val="ro-RO"/>
        </w:rPr>
        <w:t xml:space="preserve">pentru a discuta probleme și </w:t>
      </w:r>
      <w:r w:rsidR="00C4320F" w:rsidRPr="00AA78A8">
        <w:rPr>
          <w:rFonts w:ascii="Times New Roman" w:hAnsi="Times New Roman" w:cs="Times New Roman"/>
          <w:color w:val="auto"/>
          <w:lang w:val="ro-RO"/>
        </w:rPr>
        <w:t>poten</w:t>
      </w:r>
      <w:r w:rsidR="00C15C50" w:rsidRPr="00AA78A8">
        <w:rPr>
          <w:rFonts w:ascii="Times New Roman" w:hAnsi="Times New Roman" w:cs="Times New Roman"/>
          <w:color w:val="auto"/>
          <w:lang w:val="ro-RO"/>
        </w:rPr>
        <w:t>ț</w:t>
      </w:r>
      <w:r w:rsidR="00C4320F" w:rsidRPr="00AA78A8">
        <w:rPr>
          <w:rFonts w:ascii="Times New Roman" w:hAnsi="Times New Roman" w:cs="Times New Roman"/>
          <w:color w:val="auto"/>
          <w:lang w:val="ro-RO"/>
        </w:rPr>
        <w:t>ial</w:t>
      </w:r>
      <w:r w:rsidR="00C15C50" w:rsidRPr="00AA78A8">
        <w:rPr>
          <w:rFonts w:ascii="Times New Roman" w:hAnsi="Times New Roman" w:cs="Times New Roman"/>
          <w:color w:val="auto"/>
          <w:lang w:val="ro-RO"/>
        </w:rPr>
        <w:t>e</w:t>
      </w:r>
      <w:r w:rsidR="00C4320F" w:rsidRPr="00AA78A8">
        <w:rPr>
          <w:rFonts w:ascii="Times New Roman" w:hAnsi="Times New Roman" w:cs="Times New Roman"/>
          <w:color w:val="auto"/>
          <w:lang w:val="ro-RO"/>
        </w:rPr>
        <w:t xml:space="preserve"> solu</w:t>
      </w:r>
      <w:r w:rsidR="00C15C50" w:rsidRPr="00AA78A8">
        <w:rPr>
          <w:rFonts w:ascii="Times New Roman" w:hAnsi="Times New Roman" w:cs="Times New Roman"/>
          <w:color w:val="auto"/>
          <w:lang w:val="ro-RO"/>
        </w:rPr>
        <w:t>ții</w:t>
      </w:r>
      <w:r w:rsidR="00C4320F" w:rsidRPr="00AA78A8">
        <w:rPr>
          <w:rFonts w:ascii="Times New Roman" w:hAnsi="Times New Roman" w:cs="Times New Roman"/>
          <w:color w:val="auto"/>
          <w:lang w:val="ro-RO"/>
        </w:rPr>
        <w:t>.</w:t>
      </w:r>
    </w:p>
    <w:p w14:paraId="0FDD98F4"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43417CB7" w14:textId="2CCD1E2E" w:rsidR="00C8362E" w:rsidRPr="00AA78A8" w:rsidRDefault="001A6843"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b/>
          <w:color w:val="auto"/>
          <w:u w:val="single"/>
          <w:lang w:val="ro-RO"/>
        </w:rPr>
        <w:t>Măsura</w:t>
      </w:r>
      <w:r w:rsidR="002A5EE1" w:rsidRPr="00AA78A8">
        <w:rPr>
          <w:rFonts w:ascii="Times New Roman" w:hAnsi="Times New Roman" w:cs="Times New Roman"/>
          <w:b/>
          <w:color w:val="auto"/>
          <w:u w:val="single"/>
          <w:lang w:val="ro-RO"/>
        </w:rPr>
        <w:t xml:space="preserve"> </w:t>
      </w:r>
      <w:ins w:id="834" w:author="User" w:date="2018-06-13T14:09:00Z">
        <w:r w:rsidR="007E5848">
          <w:rPr>
            <w:rFonts w:ascii="Times New Roman" w:hAnsi="Times New Roman" w:cs="Times New Roman"/>
            <w:b/>
            <w:color w:val="auto"/>
            <w:u w:val="single"/>
            <w:lang w:val="ro-RO"/>
          </w:rPr>
          <w:t>8</w:t>
        </w:r>
      </w:ins>
      <w:del w:id="835" w:author="User" w:date="2018-06-13T14:09:00Z">
        <w:r w:rsidR="002A5EE1" w:rsidRPr="00AA78A8" w:rsidDel="00A51AE6">
          <w:rPr>
            <w:rFonts w:ascii="Times New Roman" w:hAnsi="Times New Roman" w:cs="Times New Roman"/>
            <w:b/>
            <w:color w:val="auto"/>
            <w:u w:val="single"/>
            <w:lang w:val="ro-RO"/>
          </w:rPr>
          <w:delText>10</w:delText>
        </w:r>
      </w:del>
      <w:r w:rsidR="002A5EE1" w:rsidRPr="00AA78A8">
        <w:rPr>
          <w:rFonts w:ascii="Times New Roman" w:hAnsi="Times New Roman" w:cs="Times New Roman"/>
          <w:b/>
          <w:color w:val="auto"/>
          <w:lang w:val="ro-RO"/>
        </w:rPr>
        <w:t>:</w:t>
      </w:r>
      <w:r w:rsidR="002A5EE1" w:rsidRPr="00354807">
        <w:rPr>
          <w:rFonts w:ascii="Times New Roman" w:hAnsi="Times New Roman" w:cs="Times New Roman"/>
          <w:b/>
          <w:color w:val="FF0000"/>
          <w:lang w:val="ro-RO"/>
          <w:rPrChange w:id="836" w:author="User" w:date="2018-06-12T14:07:00Z">
            <w:rPr>
              <w:rFonts w:ascii="Times New Roman" w:hAnsi="Times New Roman" w:cs="Times New Roman"/>
              <w:b/>
              <w:color w:val="auto"/>
              <w:lang w:val="ro-RO"/>
            </w:rPr>
          </w:rPrChange>
        </w:rPr>
        <w:t xml:space="preserve"> </w:t>
      </w:r>
      <w:r w:rsidR="00A41A32" w:rsidRPr="005D230F">
        <w:rPr>
          <w:rFonts w:ascii="Times New Roman" w:hAnsi="Times New Roman" w:cs="Times New Roman"/>
          <w:b/>
          <w:color w:val="auto"/>
          <w:lang w:val="ro-RO"/>
        </w:rPr>
        <w:t xml:space="preserve">Îmbunătățirea </w:t>
      </w:r>
      <w:r w:rsidR="00A41A32" w:rsidRPr="00AA78A8">
        <w:rPr>
          <w:rFonts w:ascii="Times New Roman" w:hAnsi="Times New Roman" w:cs="Times New Roman"/>
          <w:b/>
          <w:color w:val="auto"/>
          <w:lang w:val="ro-RO"/>
        </w:rPr>
        <w:t>cooperării</w:t>
      </w:r>
      <w:r w:rsidR="00E621E9" w:rsidRPr="00AA78A8">
        <w:rPr>
          <w:rFonts w:ascii="Times New Roman" w:hAnsi="Times New Roman" w:cs="Times New Roman"/>
          <w:b/>
          <w:color w:val="auto"/>
          <w:lang w:val="ro-RO"/>
        </w:rPr>
        <w:t xml:space="preserve"> </w:t>
      </w:r>
      <w:r w:rsidR="00A41A32" w:rsidRPr="00AA78A8">
        <w:rPr>
          <w:rFonts w:ascii="Times New Roman" w:hAnsi="Times New Roman" w:cs="Times New Roman"/>
          <w:b/>
          <w:color w:val="auto"/>
          <w:lang w:val="ro-RO"/>
        </w:rPr>
        <w:t>cu instituții străine</w:t>
      </w:r>
      <w:r w:rsidR="00112504" w:rsidRPr="00AA78A8">
        <w:rPr>
          <w:rFonts w:ascii="Times New Roman" w:hAnsi="Times New Roman" w:cs="Times New Roman"/>
          <w:b/>
          <w:color w:val="auto"/>
          <w:lang w:val="ro-RO"/>
        </w:rPr>
        <w:t>.</w:t>
      </w:r>
      <w:r w:rsidR="00C4320F" w:rsidRPr="00AA78A8">
        <w:rPr>
          <w:rFonts w:ascii="Times New Roman" w:hAnsi="Times New Roman" w:cs="Times New Roman"/>
          <w:color w:val="auto"/>
          <w:lang w:val="ro-RO"/>
        </w:rPr>
        <w:t xml:space="preserve"> </w:t>
      </w:r>
    </w:p>
    <w:p w14:paraId="425A5B89"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1F76758E" w14:textId="2933D337" w:rsidR="00C8362E" w:rsidRPr="00AA78A8" w:rsidRDefault="00820B32" w:rsidP="00670BA8">
      <w:pPr>
        <w:pStyle w:val="Default"/>
        <w:spacing w:line="320" w:lineRule="atLeast"/>
        <w:jc w:val="both"/>
        <w:rPr>
          <w:rFonts w:ascii="Times New Roman" w:hAnsi="Times New Roman" w:cs="Times New Roman"/>
          <w:color w:val="auto"/>
          <w:lang w:val="ro-RO"/>
        </w:rPr>
      </w:pPr>
      <w:r w:rsidRPr="00AA78A8">
        <w:rPr>
          <w:rFonts w:ascii="Times New Roman" w:hAnsi="Times New Roman" w:cs="Times New Roman"/>
          <w:color w:val="auto"/>
          <w:lang w:val="ro-RO"/>
        </w:rPr>
        <w:t>A</w:t>
      </w:r>
      <w:r w:rsidR="00C4320F" w:rsidRPr="00AA78A8">
        <w:rPr>
          <w:rFonts w:ascii="Times New Roman" w:hAnsi="Times New Roman" w:cs="Times New Roman"/>
          <w:color w:val="auto"/>
          <w:lang w:val="ro-RO"/>
        </w:rPr>
        <w:t>N</w:t>
      </w:r>
      <w:r w:rsidRPr="00AA78A8">
        <w:rPr>
          <w:rFonts w:ascii="Times New Roman" w:hAnsi="Times New Roman" w:cs="Times New Roman"/>
          <w:color w:val="auto"/>
          <w:lang w:val="ro-RO"/>
        </w:rPr>
        <w:t>I</w:t>
      </w:r>
      <w:r w:rsidR="00C4320F" w:rsidRPr="00AA78A8">
        <w:rPr>
          <w:rFonts w:ascii="Times New Roman" w:hAnsi="Times New Roman" w:cs="Times New Roman"/>
          <w:color w:val="auto"/>
          <w:lang w:val="ro-RO"/>
        </w:rPr>
        <w:t xml:space="preserve"> </w:t>
      </w:r>
      <w:r w:rsidRPr="00AA78A8">
        <w:rPr>
          <w:rFonts w:ascii="Times New Roman" w:hAnsi="Times New Roman" w:cs="Times New Roman"/>
          <w:color w:val="auto"/>
          <w:lang w:val="ro-RO"/>
        </w:rPr>
        <w:t xml:space="preserve">trebuie </w:t>
      </w:r>
      <w:r w:rsidR="00C4320F" w:rsidRPr="00AA78A8">
        <w:rPr>
          <w:rFonts w:ascii="Times New Roman" w:hAnsi="Times New Roman" w:cs="Times New Roman"/>
          <w:color w:val="auto"/>
          <w:lang w:val="ro-RO"/>
        </w:rPr>
        <w:t>s</w:t>
      </w:r>
      <w:r w:rsidR="00A80BCD" w:rsidRPr="00AA78A8">
        <w:rPr>
          <w:rFonts w:ascii="Times New Roman" w:hAnsi="Times New Roman" w:cs="Times New Roman"/>
          <w:color w:val="auto"/>
          <w:lang w:val="ro-RO"/>
        </w:rPr>
        <w:t xml:space="preserve">ă </w:t>
      </w:r>
      <w:r w:rsidR="00C4320F" w:rsidRPr="00AA78A8">
        <w:rPr>
          <w:rFonts w:ascii="Times New Roman" w:hAnsi="Times New Roman" w:cs="Times New Roman"/>
          <w:color w:val="auto"/>
          <w:lang w:val="ro-RO"/>
        </w:rPr>
        <w:t>re</w:t>
      </w:r>
      <w:r w:rsidR="00A80BCD" w:rsidRPr="00AA78A8">
        <w:rPr>
          <w:rFonts w:ascii="Times New Roman" w:hAnsi="Times New Roman" w:cs="Times New Roman"/>
          <w:color w:val="auto"/>
          <w:lang w:val="ro-RO"/>
        </w:rPr>
        <w:t>înnoiască acorduri</w:t>
      </w:r>
      <w:r w:rsidR="00370EB0" w:rsidRPr="00AA78A8">
        <w:rPr>
          <w:rFonts w:ascii="Times New Roman" w:hAnsi="Times New Roman" w:cs="Times New Roman"/>
          <w:color w:val="auto"/>
          <w:lang w:val="ro-RO"/>
        </w:rPr>
        <w:t>le</w:t>
      </w:r>
      <w:r w:rsidR="00A80BCD" w:rsidRPr="00AA78A8">
        <w:rPr>
          <w:rFonts w:ascii="Times New Roman" w:hAnsi="Times New Roman" w:cs="Times New Roman"/>
          <w:color w:val="auto"/>
          <w:lang w:val="ro-RO"/>
        </w:rPr>
        <w:t xml:space="preserve"> cu organisme străine </w:t>
      </w:r>
      <w:r w:rsidR="00370EB0" w:rsidRPr="00AA78A8">
        <w:rPr>
          <w:rFonts w:ascii="Times New Roman" w:hAnsi="Times New Roman" w:cs="Times New Roman"/>
          <w:color w:val="auto"/>
          <w:lang w:val="ro-RO"/>
        </w:rPr>
        <w:t xml:space="preserve">de </w:t>
      </w:r>
      <w:r w:rsidR="00B76869" w:rsidRPr="00AA78A8">
        <w:rPr>
          <w:rFonts w:ascii="Times New Roman" w:hAnsi="Times New Roman" w:cs="Times New Roman"/>
          <w:color w:val="auto"/>
          <w:lang w:val="ro-RO"/>
        </w:rPr>
        <w:t>competenț</w:t>
      </w:r>
      <w:r w:rsidR="00370EB0" w:rsidRPr="00AA78A8">
        <w:rPr>
          <w:rFonts w:ascii="Times New Roman" w:hAnsi="Times New Roman" w:cs="Times New Roman"/>
          <w:color w:val="auto"/>
          <w:lang w:val="ro-RO"/>
        </w:rPr>
        <w:t xml:space="preserve">ă similară și să caute </w:t>
      </w:r>
      <w:r w:rsidR="00213083" w:rsidRPr="00AA78A8">
        <w:rPr>
          <w:rFonts w:ascii="Times New Roman" w:hAnsi="Times New Roman" w:cs="Times New Roman"/>
          <w:color w:val="auto"/>
          <w:lang w:val="ro-RO"/>
        </w:rPr>
        <w:t>oportunități</w:t>
      </w:r>
      <w:r w:rsidR="00C4320F" w:rsidRPr="00AA78A8">
        <w:rPr>
          <w:rFonts w:ascii="Times New Roman" w:hAnsi="Times New Roman" w:cs="Times New Roman"/>
          <w:color w:val="auto"/>
          <w:lang w:val="ro-RO"/>
        </w:rPr>
        <w:t xml:space="preserve"> </w:t>
      </w:r>
      <w:r w:rsidR="00370EB0" w:rsidRPr="00AA78A8">
        <w:rPr>
          <w:rFonts w:ascii="Times New Roman" w:hAnsi="Times New Roman" w:cs="Times New Roman"/>
          <w:color w:val="auto"/>
          <w:lang w:val="ro-RO"/>
        </w:rPr>
        <w:t>pentru a semna unele noi</w:t>
      </w:r>
      <w:r w:rsidR="00C4320F" w:rsidRPr="00AA78A8">
        <w:rPr>
          <w:rFonts w:ascii="Times New Roman" w:hAnsi="Times New Roman" w:cs="Times New Roman"/>
          <w:color w:val="auto"/>
          <w:lang w:val="ro-RO"/>
        </w:rPr>
        <w:t xml:space="preserve">. </w:t>
      </w:r>
      <w:r w:rsidR="00370EB0" w:rsidRPr="00AA78A8">
        <w:rPr>
          <w:rFonts w:ascii="Times New Roman" w:hAnsi="Times New Roman" w:cs="Times New Roman"/>
          <w:color w:val="auto"/>
          <w:lang w:val="ro-RO"/>
        </w:rPr>
        <w:t>Pe lângă c</w:t>
      </w:r>
      <w:r w:rsidR="00C4320F" w:rsidRPr="00AA78A8">
        <w:rPr>
          <w:rFonts w:ascii="Times New Roman" w:hAnsi="Times New Roman" w:cs="Times New Roman"/>
          <w:color w:val="auto"/>
          <w:lang w:val="ro-RO"/>
        </w:rPr>
        <w:t>oopera</w:t>
      </w:r>
      <w:r w:rsidR="00A26E9D" w:rsidRPr="00AA78A8">
        <w:rPr>
          <w:rFonts w:ascii="Times New Roman" w:hAnsi="Times New Roman" w:cs="Times New Roman"/>
          <w:color w:val="auto"/>
          <w:lang w:val="ro-RO"/>
        </w:rPr>
        <w:t xml:space="preserve">rea privind dosare </w:t>
      </w:r>
      <w:r w:rsidR="00C4320F" w:rsidRPr="00AA78A8">
        <w:rPr>
          <w:rFonts w:ascii="Times New Roman" w:hAnsi="Times New Roman" w:cs="Times New Roman"/>
          <w:color w:val="auto"/>
          <w:lang w:val="ro-RO"/>
        </w:rPr>
        <w:t>specific</w:t>
      </w:r>
      <w:r w:rsidR="00A26E9D" w:rsidRPr="00AA78A8">
        <w:rPr>
          <w:rFonts w:ascii="Times New Roman" w:hAnsi="Times New Roman" w:cs="Times New Roman"/>
          <w:color w:val="auto"/>
          <w:lang w:val="ro-RO"/>
        </w:rPr>
        <w:t>e</w:t>
      </w:r>
      <w:r w:rsidR="00C4320F" w:rsidRPr="00AA78A8">
        <w:rPr>
          <w:rFonts w:ascii="Times New Roman" w:hAnsi="Times New Roman" w:cs="Times New Roman"/>
          <w:color w:val="auto"/>
          <w:lang w:val="ro-RO"/>
        </w:rPr>
        <w:t xml:space="preserve">, </w:t>
      </w:r>
      <w:r w:rsidR="00A26E9D" w:rsidRPr="00AA78A8">
        <w:rPr>
          <w:rFonts w:ascii="Times New Roman" w:hAnsi="Times New Roman" w:cs="Times New Roman"/>
          <w:color w:val="auto"/>
          <w:lang w:val="ro-RO"/>
        </w:rPr>
        <w:t xml:space="preserve">acordurile oferă </w:t>
      </w:r>
      <w:r w:rsidR="00C4320F" w:rsidRPr="00AA78A8">
        <w:rPr>
          <w:rFonts w:ascii="Times New Roman" w:hAnsi="Times New Roman" w:cs="Times New Roman"/>
          <w:color w:val="auto"/>
          <w:lang w:val="ro-RO"/>
        </w:rPr>
        <w:t>oportunit</w:t>
      </w:r>
      <w:r w:rsidR="00A26E9D" w:rsidRPr="00AA78A8">
        <w:rPr>
          <w:rFonts w:ascii="Times New Roman" w:hAnsi="Times New Roman" w:cs="Times New Roman"/>
          <w:color w:val="auto"/>
          <w:lang w:val="ro-RO"/>
        </w:rPr>
        <w:t xml:space="preserve">atea </w:t>
      </w:r>
      <w:r w:rsidR="00C4320F" w:rsidRPr="00AA78A8">
        <w:rPr>
          <w:rFonts w:ascii="Times New Roman" w:hAnsi="Times New Roman" w:cs="Times New Roman"/>
          <w:color w:val="auto"/>
          <w:lang w:val="ro-RO"/>
        </w:rPr>
        <w:t>implement</w:t>
      </w:r>
      <w:r w:rsidR="00A26E9D" w:rsidRPr="00AA78A8">
        <w:rPr>
          <w:rFonts w:ascii="Times New Roman" w:hAnsi="Times New Roman" w:cs="Times New Roman"/>
          <w:color w:val="auto"/>
          <w:lang w:val="ro-RO"/>
        </w:rPr>
        <w:t xml:space="preserve">ării de </w:t>
      </w:r>
      <w:r w:rsidR="00C4320F" w:rsidRPr="00AA78A8">
        <w:rPr>
          <w:rFonts w:ascii="Times New Roman" w:hAnsi="Times New Roman" w:cs="Times New Roman"/>
          <w:color w:val="auto"/>
          <w:lang w:val="ro-RO"/>
        </w:rPr>
        <w:t>activit</w:t>
      </w:r>
      <w:r w:rsidR="00A26E9D" w:rsidRPr="00AA78A8">
        <w:rPr>
          <w:rFonts w:ascii="Times New Roman" w:hAnsi="Times New Roman" w:cs="Times New Roman"/>
          <w:color w:val="auto"/>
          <w:lang w:val="ro-RO"/>
        </w:rPr>
        <w:t xml:space="preserve">ăți comune care </w:t>
      </w:r>
      <w:r w:rsidR="00B67D64" w:rsidRPr="00AA78A8">
        <w:rPr>
          <w:rFonts w:ascii="Times New Roman" w:hAnsi="Times New Roman" w:cs="Times New Roman"/>
          <w:color w:val="auto"/>
          <w:lang w:val="ro-RO"/>
        </w:rPr>
        <w:t xml:space="preserve">să fie </w:t>
      </w:r>
      <w:r w:rsidR="00A26E9D" w:rsidRPr="00AA78A8">
        <w:rPr>
          <w:rFonts w:ascii="Times New Roman" w:hAnsi="Times New Roman" w:cs="Times New Roman"/>
          <w:color w:val="auto"/>
          <w:lang w:val="ro-RO"/>
        </w:rPr>
        <w:t xml:space="preserve">în </w:t>
      </w:r>
      <w:r w:rsidR="00D1779A" w:rsidRPr="00AA78A8">
        <w:rPr>
          <w:rFonts w:ascii="Times New Roman" w:hAnsi="Times New Roman" w:cs="Times New Roman"/>
          <w:color w:val="auto"/>
          <w:lang w:val="ro-RO"/>
        </w:rPr>
        <w:t>avantajul p</w:t>
      </w:r>
      <w:r w:rsidR="00A26E9D" w:rsidRPr="00AA78A8">
        <w:rPr>
          <w:rFonts w:ascii="Times New Roman" w:hAnsi="Times New Roman" w:cs="Times New Roman"/>
          <w:color w:val="auto"/>
          <w:lang w:val="ro-RO"/>
        </w:rPr>
        <w:t>ersonalului ANI</w:t>
      </w:r>
      <w:r w:rsidR="00C4320F" w:rsidRPr="00AA78A8">
        <w:rPr>
          <w:rFonts w:ascii="Times New Roman" w:hAnsi="Times New Roman" w:cs="Times New Roman"/>
          <w:color w:val="auto"/>
          <w:lang w:val="ro-RO"/>
        </w:rPr>
        <w:t>.</w:t>
      </w:r>
    </w:p>
    <w:p w14:paraId="0E64FDA4" w14:textId="77777777" w:rsidR="00CB27B2" w:rsidRPr="00AA78A8" w:rsidDel="00CE7821" w:rsidRDefault="00CB27B2" w:rsidP="00670BA8">
      <w:pPr>
        <w:pStyle w:val="Default"/>
        <w:spacing w:line="320" w:lineRule="atLeast"/>
        <w:jc w:val="both"/>
        <w:rPr>
          <w:del w:id="837" w:author="User" w:date="2018-06-12T14:05:00Z"/>
          <w:rFonts w:ascii="Times New Roman" w:hAnsi="Times New Roman" w:cs="Times New Roman"/>
          <w:color w:val="auto"/>
          <w:lang w:val="ro-RO"/>
        </w:rPr>
      </w:pPr>
    </w:p>
    <w:p w14:paraId="79817024" w14:textId="76A2C545" w:rsidR="00C8362E" w:rsidRPr="00AA78A8" w:rsidDel="00CE7821" w:rsidRDefault="001A6843" w:rsidP="00670BA8">
      <w:pPr>
        <w:pStyle w:val="Default"/>
        <w:spacing w:line="320" w:lineRule="atLeast"/>
        <w:jc w:val="both"/>
        <w:rPr>
          <w:del w:id="838" w:author="User" w:date="2018-06-12T14:05:00Z"/>
          <w:rFonts w:ascii="Times New Roman" w:hAnsi="Times New Roman" w:cs="Times New Roman"/>
          <w:b/>
          <w:color w:val="auto"/>
          <w:lang w:val="ro-RO"/>
        </w:rPr>
      </w:pPr>
      <w:del w:id="839" w:author="User" w:date="2018-06-12T14:05:00Z">
        <w:r w:rsidRPr="00AA78A8" w:rsidDel="00CE7821">
          <w:rPr>
            <w:rFonts w:ascii="Times New Roman" w:hAnsi="Times New Roman" w:cs="Times New Roman"/>
            <w:b/>
            <w:color w:val="auto"/>
            <w:u w:val="single"/>
            <w:lang w:val="ro-RO"/>
          </w:rPr>
          <w:delText>Măsura</w:delText>
        </w:r>
        <w:r w:rsidR="0085457D" w:rsidRPr="00AA78A8" w:rsidDel="00CE7821">
          <w:rPr>
            <w:rFonts w:ascii="Times New Roman" w:hAnsi="Times New Roman" w:cs="Times New Roman"/>
            <w:b/>
            <w:color w:val="auto"/>
            <w:u w:val="single"/>
            <w:lang w:val="ro-RO"/>
          </w:rPr>
          <w:delText xml:space="preserve"> 11</w:delText>
        </w:r>
        <w:r w:rsidR="0085457D" w:rsidRPr="00AA78A8" w:rsidDel="00CE7821">
          <w:rPr>
            <w:rFonts w:ascii="Times New Roman" w:hAnsi="Times New Roman" w:cs="Times New Roman"/>
            <w:b/>
            <w:color w:val="auto"/>
            <w:lang w:val="ro-RO"/>
          </w:rPr>
          <w:delText xml:space="preserve">: </w:delText>
        </w:r>
        <w:r w:rsidR="00C4320F" w:rsidRPr="00AA78A8" w:rsidDel="00CE7821">
          <w:rPr>
            <w:rFonts w:ascii="Times New Roman" w:hAnsi="Times New Roman" w:cs="Times New Roman"/>
            <w:b/>
            <w:color w:val="auto"/>
            <w:lang w:val="ro-RO"/>
          </w:rPr>
          <w:delText>Contribu</w:delText>
        </w:r>
        <w:r w:rsidR="009C6D31" w:rsidRPr="00AA78A8" w:rsidDel="00CE7821">
          <w:rPr>
            <w:rFonts w:ascii="Times New Roman" w:hAnsi="Times New Roman" w:cs="Times New Roman"/>
            <w:b/>
            <w:color w:val="auto"/>
            <w:lang w:val="ro-RO"/>
          </w:rPr>
          <w:delText xml:space="preserve">ția la platforma </w:delText>
        </w:r>
        <w:r w:rsidR="00C4320F" w:rsidRPr="00AA78A8" w:rsidDel="00CE7821">
          <w:rPr>
            <w:rFonts w:ascii="Times New Roman" w:hAnsi="Times New Roman" w:cs="Times New Roman"/>
            <w:b/>
            <w:color w:val="auto"/>
            <w:lang w:val="ro-RO"/>
          </w:rPr>
          <w:delText>na</w:delText>
        </w:r>
        <w:r w:rsidR="009C6D31" w:rsidRPr="00AA78A8" w:rsidDel="00CE7821">
          <w:rPr>
            <w:rFonts w:ascii="Times New Roman" w:hAnsi="Times New Roman" w:cs="Times New Roman"/>
            <w:b/>
            <w:color w:val="auto"/>
            <w:lang w:val="ro-RO"/>
          </w:rPr>
          <w:delText>ț</w:delText>
        </w:r>
        <w:r w:rsidR="00C4320F" w:rsidRPr="00AA78A8" w:rsidDel="00CE7821">
          <w:rPr>
            <w:rFonts w:ascii="Times New Roman" w:hAnsi="Times New Roman" w:cs="Times New Roman"/>
            <w:b/>
            <w:color w:val="auto"/>
            <w:lang w:val="ro-RO"/>
          </w:rPr>
          <w:delText>ional</w:delText>
        </w:r>
        <w:r w:rsidR="009C6D31" w:rsidRPr="00AA78A8" w:rsidDel="00CE7821">
          <w:rPr>
            <w:rFonts w:ascii="Times New Roman" w:hAnsi="Times New Roman" w:cs="Times New Roman"/>
            <w:b/>
            <w:color w:val="auto"/>
            <w:lang w:val="ro-RO"/>
          </w:rPr>
          <w:delText>ă</w:delText>
        </w:r>
        <w:r w:rsidR="00C4320F" w:rsidRPr="00AA78A8" w:rsidDel="00CE7821">
          <w:rPr>
            <w:rFonts w:ascii="Times New Roman" w:hAnsi="Times New Roman" w:cs="Times New Roman"/>
            <w:b/>
            <w:color w:val="auto"/>
            <w:lang w:val="ro-RO"/>
          </w:rPr>
          <w:delText xml:space="preserve"> online </w:delText>
        </w:r>
        <w:r w:rsidR="009C6D31" w:rsidRPr="00AA78A8" w:rsidDel="00CE7821">
          <w:rPr>
            <w:rFonts w:ascii="Times New Roman" w:hAnsi="Times New Roman" w:cs="Times New Roman"/>
            <w:b/>
            <w:color w:val="auto"/>
            <w:lang w:val="ro-RO"/>
          </w:rPr>
          <w:delText xml:space="preserve">pentru instruire și promovarea </w:delText>
        </w:r>
        <w:r w:rsidR="00C4320F" w:rsidRPr="00AA78A8" w:rsidDel="00CE7821">
          <w:rPr>
            <w:rFonts w:ascii="Times New Roman" w:hAnsi="Times New Roman" w:cs="Times New Roman"/>
            <w:b/>
            <w:color w:val="auto"/>
            <w:lang w:val="ro-RO"/>
          </w:rPr>
          <w:delText>integrit</w:delText>
        </w:r>
        <w:r w:rsidR="009C6D31" w:rsidRPr="00AA78A8" w:rsidDel="00CE7821">
          <w:rPr>
            <w:rFonts w:ascii="Times New Roman" w:hAnsi="Times New Roman" w:cs="Times New Roman"/>
            <w:b/>
            <w:color w:val="auto"/>
            <w:lang w:val="ro-RO"/>
          </w:rPr>
          <w:delText xml:space="preserve">ății </w:delText>
        </w:r>
        <w:r w:rsidR="00C4320F" w:rsidRPr="00AA78A8" w:rsidDel="00CE7821">
          <w:rPr>
            <w:rFonts w:ascii="Times New Roman" w:hAnsi="Times New Roman" w:cs="Times New Roman"/>
            <w:b/>
            <w:color w:val="auto"/>
            <w:lang w:val="ro-RO"/>
          </w:rPr>
          <w:delText>la</w:delText>
        </w:r>
        <w:r w:rsidR="009C6D31" w:rsidRPr="00AA78A8" w:rsidDel="00CE7821">
          <w:rPr>
            <w:rFonts w:ascii="Times New Roman" w:hAnsi="Times New Roman" w:cs="Times New Roman"/>
            <w:b/>
            <w:color w:val="auto"/>
            <w:lang w:val="ro-RO"/>
          </w:rPr>
          <w:delText>nsată de către CNA.</w:delText>
        </w:r>
      </w:del>
    </w:p>
    <w:p w14:paraId="21EEFB77" w14:textId="5D76F12F" w:rsidR="00CB27B2" w:rsidRPr="00AA78A8" w:rsidDel="00CE7821" w:rsidRDefault="00CB27B2" w:rsidP="00670BA8">
      <w:pPr>
        <w:pStyle w:val="Default"/>
        <w:spacing w:line="320" w:lineRule="atLeast"/>
        <w:jc w:val="both"/>
        <w:rPr>
          <w:del w:id="840" w:author="User" w:date="2018-06-12T14:05:00Z"/>
          <w:rFonts w:ascii="Times New Roman" w:hAnsi="Times New Roman" w:cs="Times New Roman"/>
          <w:color w:val="auto"/>
          <w:lang w:val="ro-RO"/>
        </w:rPr>
      </w:pPr>
    </w:p>
    <w:p w14:paraId="2E4C8890" w14:textId="4D7006D2" w:rsidR="00C8362E" w:rsidRPr="00AA78A8" w:rsidDel="00CE7821" w:rsidRDefault="0064633E" w:rsidP="00670BA8">
      <w:pPr>
        <w:pStyle w:val="Default"/>
        <w:spacing w:line="320" w:lineRule="atLeast"/>
        <w:jc w:val="both"/>
        <w:rPr>
          <w:del w:id="841" w:author="User" w:date="2018-06-12T14:05:00Z"/>
          <w:rFonts w:ascii="Times New Roman" w:hAnsi="Times New Roman" w:cs="Times New Roman"/>
          <w:color w:val="auto"/>
          <w:lang w:val="ro-RO"/>
        </w:rPr>
      </w:pPr>
      <w:del w:id="842" w:author="User" w:date="2018-06-12T14:05:00Z">
        <w:r w:rsidRPr="00AA78A8" w:rsidDel="00CE7821">
          <w:rPr>
            <w:rFonts w:ascii="Times New Roman" w:hAnsi="Times New Roman" w:cs="Times New Roman"/>
            <w:color w:val="auto"/>
            <w:lang w:val="ro-RO"/>
          </w:rPr>
          <w:delText>A</w:delText>
        </w:r>
        <w:r w:rsidR="00C4320F" w:rsidRPr="00AA78A8" w:rsidDel="00CE7821">
          <w:rPr>
            <w:rFonts w:ascii="Times New Roman" w:hAnsi="Times New Roman" w:cs="Times New Roman"/>
            <w:color w:val="auto"/>
            <w:lang w:val="ro-RO"/>
          </w:rPr>
          <w:delText xml:space="preserve">NI </w:delText>
        </w:r>
        <w:r w:rsidRPr="00AA78A8" w:rsidDel="00CE7821">
          <w:rPr>
            <w:rFonts w:ascii="Times New Roman" w:hAnsi="Times New Roman" w:cs="Times New Roman"/>
            <w:color w:val="auto"/>
            <w:lang w:val="ro-RO"/>
          </w:rPr>
          <w:delText xml:space="preserve">trebuie să </w:delText>
        </w:r>
        <w:r w:rsidR="00C4320F" w:rsidRPr="00AA78A8" w:rsidDel="00CE7821">
          <w:rPr>
            <w:rFonts w:ascii="Times New Roman" w:hAnsi="Times New Roman" w:cs="Times New Roman"/>
            <w:color w:val="auto"/>
            <w:lang w:val="ro-RO"/>
          </w:rPr>
          <w:delText>contribu</w:delText>
        </w:r>
        <w:r w:rsidRPr="00AA78A8" w:rsidDel="00CE7821">
          <w:rPr>
            <w:rFonts w:ascii="Times New Roman" w:hAnsi="Times New Roman" w:cs="Times New Roman"/>
            <w:color w:val="auto"/>
            <w:lang w:val="ro-RO"/>
          </w:rPr>
          <w:delText xml:space="preserve">ie cu conținut la diferite </w:delText>
        </w:r>
        <w:r w:rsidR="00C4320F" w:rsidRPr="00AA78A8" w:rsidDel="00CE7821">
          <w:rPr>
            <w:rFonts w:ascii="Times New Roman" w:hAnsi="Times New Roman" w:cs="Times New Roman"/>
            <w:color w:val="auto"/>
            <w:lang w:val="ro-RO"/>
          </w:rPr>
          <w:delText>curricul</w:delText>
        </w:r>
        <w:r w:rsidRPr="00AA78A8" w:rsidDel="00CE7821">
          <w:rPr>
            <w:rFonts w:ascii="Times New Roman" w:hAnsi="Times New Roman" w:cs="Times New Roman"/>
            <w:color w:val="auto"/>
            <w:lang w:val="ro-RO"/>
          </w:rPr>
          <w:delText>e care vor fi puse la dispoziție pe noua platformă de instruire</w:delText>
        </w:r>
        <w:r w:rsidR="00C4320F" w:rsidRPr="00AA78A8" w:rsidDel="00CE7821">
          <w:rPr>
            <w:rFonts w:ascii="Times New Roman" w:hAnsi="Times New Roman" w:cs="Times New Roman"/>
            <w:color w:val="auto"/>
            <w:lang w:val="ro-RO"/>
          </w:rPr>
          <w:delText xml:space="preserve">. </w:delText>
        </w:r>
      </w:del>
    </w:p>
    <w:p w14:paraId="491FC511" w14:textId="77777777" w:rsidR="00C8362E" w:rsidRPr="00AA78A8" w:rsidRDefault="00C8362E" w:rsidP="00670BA8">
      <w:pPr>
        <w:pStyle w:val="Default"/>
        <w:spacing w:line="320" w:lineRule="atLeast"/>
        <w:jc w:val="both"/>
        <w:rPr>
          <w:rFonts w:ascii="Times New Roman" w:hAnsi="Times New Roman" w:cs="Times New Roman"/>
          <w:color w:val="auto"/>
          <w:lang w:val="ro-RO"/>
        </w:rPr>
      </w:pPr>
    </w:p>
    <w:p w14:paraId="62D80553" w14:textId="32BE6ABB" w:rsidR="00C8362E" w:rsidRPr="00AA78A8" w:rsidRDefault="00A26067" w:rsidP="00670BA8">
      <w:pPr>
        <w:pStyle w:val="2"/>
        <w:spacing w:line="320" w:lineRule="atLeast"/>
        <w:jc w:val="both"/>
        <w:rPr>
          <w:rFonts w:ascii="Times New Roman" w:hAnsi="Times New Roman" w:cs="Times New Roman"/>
          <w:color w:val="auto"/>
          <w:sz w:val="24"/>
          <w:szCs w:val="24"/>
          <w:lang w:val="ro-RO"/>
        </w:rPr>
      </w:pPr>
      <w:bookmarkStart w:id="843" w:name="_Toc510686941"/>
      <w:r w:rsidRPr="00BA160E">
        <w:rPr>
          <w:rFonts w:ascii="Times New Roman" w:hAnsi="Times New Roman" w:cs="Times New Roman"/>
          <w:color w:val="auto"/>
          <w:sz w:val="24"/>
          <w:szCs w:val="24"/>
          <w:shd w:val="clear" w:color="auto" w:fill="D5DCE4" w:themeFill="text2" w:themeFillTint="33"/>
          <w:lang w:val="ro-RO"/>
        </w:rPr>
        <w:t>Obiectiv strategic</w:t>
      </w:r>
      <w:r w:rsidR="00CC68BC" w:rsidRPr="00BA160E">
        <w:rPr>
          <w:rFonts w:ascii="Times New Roman" w:hAnsi="Times New Roman" w:cs="Times New Roman"/>
          <w:color w:val="auto"/>
          <w:sz w:val="24"/>
          <w:szCs w:val="24"/>
          <w:shd w:val="clear" w:color="auto" w:fill="D5DCE4" w:themeFill="text2" w:themeFillTint="33"/>
          <w:lang w:val="ro-RO"/>
        </w:rPr>
        <w:t xml:space="preserve"> </w:t>
      </w:r>
      <w:r w:rsidRPr="00BA160E">
        <w:rPr>
          <w:rFonts w:ascii="Times New Roman" w:hAnsi="Times New Roman" w:cs="Times New Roman"/>
          <w:color w:val="auto"/>
          <w:sz w:val="24"/>
          <w:szCs w:val="24"/>
          <w:shd w:val="clear" w:color="auto" w:fill="D5DCE4" w:themeFill="text2" w:themeFillTint="33"/>
          <w:lang w:val="ro-RO"/>
        </w:rPr>
        <w:t>nr.</w:t>
      </w:r>
      <w:r w:rsidR="00CC68BC" w:rsidRPr="00AA78A8">
        <w:rPr>
          <w:rFonts w:ascii="Times New Roman" w:hAnsi="Times New Roman" w:cs="Times New Roman"/>
          <w:color w:val="auto"/>
          <w:sz w:val="24"/>
          <w:szCs w:val="24"/>
          <w:shd w:val="clear" w:color="auto" w:fill="D5DCE4" w:themeFill="text2" w:themeFillTint="33"/>
          <w:lang w:val="ro-RO"/>
        </w:rPr>
        <w:t xml:space="preserve"> 4: </w:t>
      </w:r>
      <w:r w:rsidR="003E09F5" w:rsidRPr="00AA78A8">
        <w:rPr>
          <w:rFonts w:ascii="Times New Roman" w:hAnsi="Times New Roman" w:cs="Times New Roman"/>
          <w:color w:val="auto"/>
          <w:sz w:val="24"/>
          <w:szCs w:val="24"/>
          <w:shd w:val="clear" w:color="auto" w:fill="D5DCE4" w:themeFill="text2" w:themeFillTint="33"/>
          <w:lang w:val="ro-RO"/>
        </w:rPr>
        <w:t>d)</w:t>
      </w:r>
      <w:r w:rsidR="003E09F5" w:rsidRPr="00AA78A8">
        <w:rPr>
          <w:rFonts w:ascii="Times New Roman" w:hAnsi="Times New Roman" w:cs="Times New Roman"/>
          <w:color w:val="auto"/>
          <w:sz w:val="24"/>
          <w:szCs w:val="24"/>
          <w:shd w:val="clear" w:color="auto" w:fill="D5DCE4" w:themeFill="text2" w:themeFillTint="33"/>
          <w:lang w:val="ro-RO"/>
        </w:rPr>
        <w:tab/>
        <w:t>ELABORAREA PLANURILOR DE COMUNICARE ȘI RAPORTARE.</w:t>
      </w:r>
      <w:bookmarkEnd w:id="843"/>
    </w:p>
    <w:p w14:paraId="14512D6D" w14:textId="77777777" w:rsidR="00C8362E" w:rsidRPr="00AA78A8" w:rsidRDefault="00C8362E" w:rsidP="00670BA8">
      <w:pPr>
        <w:spacing w:line="320" w:lineRule="atLeast"/>
        <w:jc w:val="both"/>
        <w:rPr>
          <w:rFonts w:ascii="Times New Roman" w:hAnsi="Times New Roman" w:cs="Times New Roman"/>
          <w:sz w:val="24"/>
          <w:lang w:val="ro-RO"/>
        </w:rPr>
      </w:pPr>
    </w:p>
    <w:p w14:paraId="09487423" w14:textId="05C42418" w:rsidR="00C8362E" w:rsidRPr="00AA78A8" w:rsidRDefault="001A6843" w:rsidP="00670BA8">
      <w:pPr>
        <w:spacing w:line="320" w:lineRule="atLeast"/>
        <w:jc w:val="both"/>
        <w:rPr>
          <w:rFonts w:ascii="Times New Roman" w:hAnsi="Times New Roman" w:cs="Times New Roman"/>
          <w:b/>
          <w:sz w:val="24"/>
          <w:lang w:val="ro-RO"/>
        </w:rPr>
      </w:pPr>
      <w:r w:rsidRPr="00AA78A8">
        <w:rPr>
          <w:rFonts w:ascii="Times New Roman" w:hAnsi="Times New Roman" w:cs="Times New Roman"/>
          <w:b/>
          <w:sz w:val="24"/>
          <w:u w:val="single"/>
          <w:lang w:val="ro-RO"/>
        </w:rPr>
        <w:t>Măsura</w:t>
      </w:r>
      <w:r w:rsidR="002A5EE1" w:rsidRPr="00AA78A8">
        <w:rPr>
          <w:rFonts w:ascii="Times New Roman" w:hAnsi="Times New Roman" w:cs="Times New Roman"/>
          <w:b/>
          <w:sz w:val="24"/>
          <w:u w:val="single"/>
          <w:lang w:val="ro-RO"/>
        </w:rPr>
        <w:t xml:space="preserve"> 1</w:t>
      </w:r>
      <w:r w:rsidR="002A5EE1" w:rsidRPr="00AA78A8">
        <w:rPr>
          <w:rFonts w:ascii="Times New Roman" w:hAnsi="Times New Roman" w:cs="Times New Roman"/>
          <w:b/>
          <w:sz w:val="24"/>
          <w:lang w:val="ro-RO"/>
        </w:rPr>
        <w:t xml:space="preserve">: </w:t>
      </w:r>
      <w:r w:rsidR="000F20AA" w:rsidRPr="00AA78A8">
        <w:rPr>
          <w:rFonts w:ascii="Times New Roman" w:hAnsi="Times New Roman" w:cs="Times New Roman"/>
          <w:b/>
          <w:sz w:val="24"/>
          <w:lang w:val="ro-RO"/>
        </w:rPr>
        <w:t>Îmbunătățiri periodice ale paginii web ANI</w:t>
      </w:r>
      <w:r w:rsidR="00242BBD" w:rsidRPr="00AA78A8">
        <w:rPr>
          <w:rFonts w:ascii="Times New Roman" w:hAnsi="Times New Roman" w:cs="Times New Roman"/>
          <w:b/>
          <w:sz w:val="24"/>
          <w:lang w:val="ro-RO"/>
        </w:rPr>
        <w:t>.</w:t>
      </w:r>
    </w:p>
    <w:p w14:paraId="3B9C0568" w14:textId="77777777" w:rsidR="00C8362E" w:rsidRPr="00AA78A8" w:rsidRDefault="00C8362E" w:rsidP="00670BA8">
      <w:pPr>
        <w:spacing w:line="320" w:lineRule="atLeast"/>
        <w:jc w:val="both"/>
        <w:rPr>
          <w:rFonts w:ascii="Times New Roman" w:hAnsi="Times New Roman" w:cs="Times New Roman"/>
          <w:sz w:val="24"/>
          <w:lang w:val="ro-RO"/>
        </w:rPr>
      </w:pPr>
    </w:p>
    <w:p w14:paraId="6B884470" w14:textId="70B886A2" w:rsidR="00C8362E" w:rsidRPr="00AA78A8" w:rsidRDefault="00D43BA0"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 xml:space="preserve">Această acțiune este </w:t>
      </w:r>
      <w:r w:rsidR="00242BBD" w:rsidRPr="00AA78A8">
        <w:rPr>
          <w:rFonts w:ascii="Times New Roman" w:hAnsi="Times New Roman" w:cs="Times New Roman"/>
          <w:sz w:val="24"/>
          <w:lang w:val="ro-RO"/>
        </w:rPr>
        <w:t>esen</w:t>
      </w:r>
      <w:r w:rsidRPr="00AA78A8">
        <w:rPr>
          <w:rFonts w:ascii="Times New Roman" w:hAnsi="Times New Roman" w:cs="Times New Roman"/>
          <w:sz w:val="24"/>
          <w:lang w:val="ro-RO"/>
        </w:rPr>
        <w:t>ț</w:t>
      </w:r>
      <w:r w:rsidR="00242BBD" w:rsidRPr="00AA78A8">
        <w:rPr>
          <w:rFonts w:ascii="Times New Roman" w:hAnsi="Times New Roman" w:cs="Times New Roman"/>
          <w:sz w:val="24"/>
          <w:lang w:val="ro-RO"/>
        </w:rPr>
        <w:t>ial</w:t>
      </w:r>
      <w:r w:rsidRPr="00AA78A8">
        <w:rPr>
          <w:rFonts w:ascii="Times New Roman" w:hAnsi="Times New Roman" w:cs="Times New Roman"/>
          <w:sz w:val="24"/>
          <w:lang w:val="ro-RO"/>
        </w:rPr>
        <w:t xml:space="preserve">ă pentru reformarea </w:t>
      </w:r>
      <w:r w:rsidR="00242BBD" w:rsidRPr="00AA78A8">
        <w:rPr>
          <w:rFonts w:ascii="Times New Roman" w:hAnsi="Times New Roman" w:cs="Times New Roman"/>
          <w:sz w:val="24"/>
          <w:lang w:val="ro-RO"/>
        </w:rPr>
        <w:t>imagin</w:t>
      </w:r>
      <w:r w:rsidRPr="00AA78A8">
        <w:rPr>
          <w:rFonts w:ascii="Times New Roman" w:hAnsi="Times New Roman" w:cs="Times New Roman"/>
          <w:sz w:val="24"/>
          <w:lang w:val="ro-RO"/>
        </w:rPr>
        <w:t xml:space="preserve">ii </w:t>
      </w:r>
      <w:r w:rsidR="00242BBD" w:rsidRPr="00AA78A8">
        <w:rPr>
          <w:rFonts w:ascii="Times New Roman" w:hAnsi="Times New Roman" w:cs="Times New Roman"/>
          <w:sz w:val="24"/>
          <w:lang w:val="ro-RO"/>
        </w:rPr>
        <w:t>public</w:t>
      </w:r>
      <w:r w:rsidRPr="00AA78A8">
        <w:rPr>
          <w:rFonts w:ascii="Times New Roman" w:hAnsi="Times New Roman" w:cs="Times New Roman"/>
          <w:sz w:val="24"/>
          <w:lang w:val="ro-RO"/>
        </w:rPr>
        <w:t>e a ANI,</w:t>
      </w:r>
      <w:r w:rsidR="00242BBD"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dar pentru a crea </w:t>
      </w:r>
      <w:r w:rsidR="00FD66CB" w:rsidRPr="00AA78A8">
        <w:rPr>
          <w:rFonts w:ascii="Times New Roman" w:hAnsi="Times New Roman" w:cs="Times New Roman"/>
          <w:sz w:val="24"/>
          <w:lang w:val="ro-RO"/>
        </w:rPr>
        <w:t xml:space="preserve">un instrument ușor de utilizat de către </w:t>
      </w:r>
      <w:r w:rsidR="00242BBD" w:rsidRPr="00AA78A8">
        <w:rPr>
          <w:rFonts w:ascii="Times New Roman" w:hAnsi="Times New Roman" w:cs="Times New Roman"/>
          <w:sz w:val="24"/>
          <w:lang w:val="ro-RO"/>
        </w:rPr>
        <w:t>audien</w:t>
      </w:r>
      <w:r w:rsidR="00FD66CB" w:rsidRPr="00AA78A8">
        <w:rPr>
          <w:rFonts w:ascii="Times New Roman" w:hAnsi="Times New Roman" w:cs="Times New Roman"/>
          <w:sz w:val="24"/>
          <w:lang w:val="ro-RO"/>
        </w:rPr>
        <w:t>ță</w:t>
      </w:r>
      <w:r w:rsidR="00242BBD" w:rsidRPr="00AA78A8">
        <w:rPr>
          <w:rFonts w:ascii="Times New Roman" w:hAnsi="Times New Roman" w:cs="Times New Roman"/>
          <w:sz w:val="24"/>
          <w:lang w:val="ro-RO"/>
        </w:rPr>
        <w:t xml:space="preserve">, </w:t>
      </w:r>
      <w:r w:rsidR="00FD66CB" w:rsidRPr="00AA78A8">
        <w:rPr>
          <w:rFonts w:ascii="Times New Roman" w:hAnsi="Times New Roman" w:cs="Times New Roman"/>
          <w:sz w:val="24"/>
          <w:lang w:val="ro-RO"/>
        </w:rPr>
        <w:t xml:space="preserve">în care </w:t>
      </w:r>
      <w:r w:rsidR="00242BBD" w:rsidRPr="00AA78A8">
        <w:rPr>
          <w:rFonts w:ascii="Times New Roman" w:hAnsi="Times New Roman" w:cs="Times New Roman"/>
          <w:sz w:val="24"/>
          <w:lang w:val="ro-RO"/>
        </w:rPr>
        <w:t>informa</w:t>
      </w:r>
      <w:r w:rsidR="00FD66CB" w:rsidRPr="00AA78A8">
        <w:rPr>
          <w:rFonts w:ascii="Times New Roman" w:hAnsi="Times New Roman" w:cs="Times New Roman"/>
          <w:sz w:val="24"/>
          <w:lang w:val="ro-RO"/>
        </w:rPr>
        <w:t xml:space="preserve">țiile sunt </w:t>
      </w:r>
      <w:r w:rsidR="00242BBD" w:rsidRPr="00AA78A8">
        <w:rPr>
          <w:rFonts w:ascii="Times New Roman" w:hAnsi="Times New Roman" w:cs="Times New Roman"/>
          <w:sz w:val="24"/>
          <w:lang w:val="ro-RO"/>
        </w:rPr>
        <w:t>colect</w:t>
      </w:r>
      <w:r w:rsidR="00FD66CB" w:rsidRPr="00AA78A8">
        <w:rPr>
          <w:rFonts w:ascii="Times New Roman" w:hAnsi="Times New Roman" w:cs="Times New Roman"/>
          <w:sz w:val="24"/>
          <w:lang w:val="ro-RO"/>
        </w:rPr>
        <w:t>ate</w:t>
      </w:r>
      <w:r w:rsidR="00242BBD" w:rsidRPr="00AA78A8">
        <w:rPr>
          <w:rFonts w:ascii="Times New Roman" w:hAnsi="Times New Roman" w:cs="Times New Roman"/>
          <w:sz w:val="24"/>
          <w:lang w:val="ro-RO"/>
        </w:rPr>
        <w:t>, s</w:t>
      </w:r>
      <w:r w:rsidR="00FD66CB" w:rsidRPr="00AA78A8">
        <w:rPr>
          <w:rFonts w:ascii="Times New Roman" w:hAnsi="Times New Roman" w:cs="Times New Roman"/>
          <w:sz w:val="24"/>
          <w:lang w:val="ro-RO"/>
        </w:rPr>
        <w:t>i</w:t>
      </w:r>
      <w:r w:rsidR="00242BBD" w:rsidRPr="00AA78A8">
        <w:rPr>
          <w:rFonts w:ascii="Times New Roman" w:hAnsi="Times New Roman" w:cs="Times New Roman"/>
          <w:sz w:val="24"/>
          <w:lang w:val="ro-RO"/>
        </w:rPr>
        <w:t>stematiz</w:t>
      </w:r>
      <w:r w:rsidR="00FD66CB" w:rsidRPr="00AA78A8">
        <w:rPr>
          <w:rFonts w:ascii="Times New Roman" w:hAnsi="Times New Roman" w:cs="Times New Roman"/>
          <w:sz w:val="24"/>
          <w:lang w:val="ro-RO"/>
        </w:rPr>
        <w:t>ate și ușor de găsit</w:t>
      </w:r>
      <w:r w:rsidR="00242BBD" w:rsidRPr="00AA78A8">
        <w:rPr>
          <w:rFonts w:ascii="Times New Roman" w:hAnsi="Times New Roman" w:cs="Times New Roman"/>
          <w:sz w:val="24"/>
          <w:lang w:val="ro-RO"/>
        </w:rPr>
        <w:t>.</w:t>
      </w:r>
    </w:p>
    <w:p w14:paraId="65B67ED6" w14:textId="77777777" w:rsidR="00C8362E" w:rsidRPr="00AA78A8" w:rsidRDefault="00C8362E" w:rsidP="00670BA8">
      <w:pPr>
        <w:spacing w:line="320" w:lineRule="atLeast"/>
        <w:jc w:val="both"/>
        <w:rPr>
          <w:rFonts w:ascii="Times New Roman" w:hAnsi="Times New Roman" w:cs="Times New Roman"/>
          <w:sz w:val="24"/>
          <w:lang w:val="ro-RO"/>
        </w:rPr>
      </w:pPr>
    </w:p>
    <w:p w14:paraId="252CC537" w14:textId="16E03FF8" w:rsidR="00C8362E" w:rsidRPr="00AA78A8" w:rsidRDefault="001A6843" w:rsidP="00670BA8">
      <w:pPr>
        <w:spacing w:line="320" w:lineRule="atLeast"/>
        <w:jc w:val="both"/>
        <w:rPr>
          <w:rFonts w:ascii="Times New Roman" w:hAnsi="Times New Roman" w:cs="Times New Roman"/>
          <w:b/>
          <w:sz w:val="24"/>
          <w:lang w:val="ro-RO"/>
        </w:rPr>
      </w:pPr>
      <w:r w:rsidRPr="00AA78A8">
        <w:rPr>
          <w:rFonts w:ascii="Times New Roman" w:hAnsi="Times New Roman" w:cs="Times New Roman"/>
          <w:b/>
          <w:sz w:val="24"/>
          <w:u w:val="single"/>
          <w:lang w:val="ro-RO"/>
        </w:rPr>
        <w:t>Măsura</w:t>
      </w:r>
      <w:r w:rsidR="0048739A" w:rsidRPr="00AA78A8">
        <w:rPr>
          <w:rFonts w:ascii="Times New Roman" w:hAnsi="Times New Roman" w:cs="Times New Roman"/>
          <w:b/>
          <w:sz w:val="24"/>
          <w:u w:val="single"/>
          <w:lang w:val="ro-RO"/>
        </w:rPr>
        <w:t xml:space="preserve"> </w:t>
      </w:r>
      <w:r w:rsidR="00E621E9" w:rsidRPr="00AA78A8">
        <w:rPr>
          <w:rFonts w:ascii="Times New Roman" w:hAnsi="Times New Roman" w:cs="Times New Roman"/>
          <w:b/>
          <w:sz w:val="24"/>
          <w:u w:val="single"/>
          <w:lang w:val="ro-RO"/>
        </w:rPr>
        <w:t>2</w:t>
      </w:r>
      <w:r w:rsidR="0048739A" w:rsidRPr="00AA78A8">
        <w:rPr>
          <w:rFonts w:ascii="Times New Roman" w:hAnsi="Times New Roman" w:cs="Times New Roman"/>
          <w:b/>
          <w:sz w:val="24"/>
          <w:lang w:val="ro-RO"/>
        </w:rPr>
        <w:t xml:space="preserve">: </w:t>
      </w:r>
      <w:r w:rsidR="00E621E9" w:rsidRPr="00AA78A8">
        <w:rPr>
          <w:rFonts w:ascii="Times New Roman" w:hAnsi="Times New Roman" w:cs="Times New Roman"/>
          <w:b/>
          <w:sz w:val="24"/>
          <w:lang w:val="ro-RO"/>
        </w:rPr>
        <w:t>Elabora</w:t>
      </w:r>
      <w:r w:rsidR="000F20AA" w:rsidRPr="00AA78A8">
        <w:rPr>
          <w:rFonts w:ascii="Times New Roman" w:hAnsi="Times New Roman" w:cs="Times New Roman"/>
          <w:b/>
          <w:sz w:val="24"/>
          <w:lang w:val="ro-RO"/>
        </w:rPr>
        <w:t>rea Strategiei ANI de comunicare internă și externă</w:t>
      </w:r>
      <w:r w:rsidR="0078060A" w:rsidRPr="00AA78A8">
        <w:rPr>
          <w:rFonts w:ascii="Times New Roman" w:hAnsi="Times New Roman" w:cs="Times New Roman"/>
          <w:b/>
          <w:sz w:val="24"/>
          <w:lang w:val="ro-RO"/>
        </w:rPr>
        <w:t xml:space="preserve">. </w:t>
      </w:r>
    </w:p>
    <w:p w14:paraId="419690EB" w14:textId="77777777" w:rsidR="00C8362E" w:rsidRPr="00AA78A8" w:rsidRDefault="00C8362E" w:rsidP="00670BA8">
      <w:pPr>
        <w:spacing w:line="320" w:lineRule="atLeast"/>
        <w:jc w:val="both"/>
        <w:rPr>
          <w:rFonts w:ascii="Times New Roman" w:hAnsi="Times New Roman" w:cs="Times New Roman"/>
          <w:sz w:val="24"/>
          <w:lang w:val="ro-RO"/>
        </w:rPr>
      </w:pPr>
    </w:p>
    <w:p w14:paraId="48425B37" w14:textId="6DB2F169" w:rsidR="00C8362E" w:rsidRPr="00AA78A8" w:rsidRDefault="00B35909"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A</w:t>
      </w:r>
      <w:r w:rsidR="0078060A" w:rsidRPr="00AA78A8">
        <w:rPr>
          <w:rFonts w:ascii="Times New Roman" w:hAnsi="Times New Roman" w:cs="Times New Roman"/>
          <w:sz w:val="24"/>
          <w:lang w:val="ro-RO"/>
        </w:rPr>
        <w:t>NI</w:t>
      </w:r>
      <w:r w:rsidRPr="00AA78A8">
        <w:rPr>
          <w:rFonts w:ascii="Times New Roman" w:hAnsi="Times New Roman" w:cs="Times New Roman"/>
          <w:sz w:val="24"/>
          <w:lang w:val="ro-RO"/>
        </w:rPr>
        <w:t xml:space="preserve"> va lua măsuri </w:t>
      </w:r>
      <w:r w:rsidR="0078060A" w:rsidRPr="00AA78A8">
        <w:rPr>
          <w:rFonts w:ascii="Times New Roman" w:hAnsi="Times New Roman" w:cs="Times New Roman"/>
          <w:sz w:val="24"/>
          <w:lang w:val="ro-RO"/>
        </w:rPr>
        <w:t xml:space="preserve">imediate </w:t>
      </w:r>
      <w:r w:rsidRPr="00AA78A8">
        <w:rPr>
          <w:rFonts w:ascii="Times New Roman" w:hAnsi="Times New Roman" w:cs="Times New Roman"/>
          <w:sz w:val="24"/>
          <w:lang w:val="ro-RO"/>
        </w:rPr>
        <w:t xml:space="preserve">pentru elaborarea unei Strategii de </w:t>
      </w:r>
      <w:r w:rsidR="0078060A" w:rsidRPr="00AA78A8">
        <w:rPr>
          <w:rFonts w:ascii="Times New Roman" w:hAnsi="Times New Roman" w:cs="Times New Roman"/>
          <w:sz w:val="24"/>
          <w:lang w:val="ro-RO"/>
        </w:rPr>
        <w:t>comunica</w:t>
      </w:r>
      <w:r w:rsidRPr="00AA78A8">
        <w:rPr>
          <w:rFonts w:ascii="Times New Roman" w:hAnsi="Times New Roman" w:cs="Times New Roman"/>
          <w:sz w:val="24"/>
          <w:lang w:val="ro-RO"/>
        </w:rPr>
        <w:t xml:space="preserve">re în scopuri </w:t>
      </w:r>
      <w:r w:rsidR="0078060A" w:rsidRPr="00AA78A8">
        <w:rPr>
          <w:rFonts w:ascii="Times New Roman" w:hAnsi="Times New Roman" w:cs="Times New Roman"/>
          <w:sz w:val="24"/>
          <w:lang w:val="ro-RO"/>
        </w:rPr>
        <w:t>intern</w:t>
      </w:r>
      <w:r w:rsidRPr="00AA78A8">
        <w:rPr>
          <w:rFonts w:ascii="Times New Roman" w:hAnsi="Times New Roman" w:cs="Times New Roman"/>
          <w:sz w:val="24"/>
          <w:lang w:val="ro-RO"/>
        </w:rPr>
        <w:t>e și externe</w:t>
      </w:r>
      <w:r w:rsidR="0078060A" w:rsidRPr="00AA78A8">
        <w:rPr>
          <w:rFonts w:ascii="Times New Roman" w:hAnsi="Times New Roman" w:cs="Times New Roman"/>
          <w:sz w:val="24"/>
          <w:lang w:val="ro-RO"/>
        </w:rPr>
        <w:t xml:space="preserve">. </w:t>
      </w:r>
      <w:r w:rsidR="002236B6" w:rsidRPr="00AA78A8">
        <w:rPr>
          <w:rFonts w:ascii="Times New Roman" w:hAnsi="Times New Roman" w:cs="Times New Roman"/>
          <w:sz w:val="24"/>
          <w:lang w:val="ro-RO"/>
        </w:rPr>
        <w:t>Strategia</w:t>
      </w:r>
      <w:r w:rsidR="0078060A" w:rsidRPr="00AA78A8">
        <w:rPr>
          <w:rFonts w:ascii="Times New Roman" w:hAnsi="Times New Roman" w:cs="Times New Roman"/>
          <w:sz w:val="24"/>
          <w:lang w:val="ro-RO"/>
        </w:rPr>
        <w:t xml:space="preserve"> </w:t>
      </w:r>
      <w:r w:rsidR="00D4355E" w:rsidRPr="00AA78A8">
        <w:rPr>
          <w:rFonts w:ascii="Times New Roman" w:hAnsi="Times New Roman" w:cs="Times New Roman"/>
          <w:sz w:val="24"/>
          <w:lang w:val="ro-RO"/>
        </w:rPr>
        <w:t>detaliază obiective de atins și trebuie să conțină un mecanism de</w:t>
      </w:r>
      <w:r w:rsidR="0078060A" w:rsidRPr="00AA78A8">
        <w:rPr>
          <w:rFonts w:ascii="Times New Roman" w:hAnsi="Times New Roman" w:cs="Times New Roman"/>
          <w:sz w:val="24"/>
          <w:lang w:val="ro-RO"/>
        </w:rPr>
        <w:t xml:space="preserve"> monitori</w:t>
      </w:r>
      <w:r w:rsidR="00D4355E" w:rsidRPr="00AA78A8">
        <w:rPr>
          <w:rFonts w:ascii="Times New Roman" w:hAnsi="Times New Roman" w:cs="Times New Roman"/>
          <w:sz w:val="24"/>
          <w:lang w:val="ro-RO"/>
        </w:rPr>
        <w:t>zare</w:t>
      </w:r>
      <w:r w:rsidR="0078060A" w:rsidRPr="00AA78A8">
        <w:rPr>
          <w:rFonts w:ascii="Times New Roman" w:hAnsi="Times New Roman" w:cs="Times New Roman"/>
          <w:sz w:val="24"/>
          <w:lang w:val="ro-RO"/>
        </w:rPr>
        <w:t xml:space="preserve"> </w:t>
      </w:r>
      <w:r w:rsidR="00D4355E" w:rsidRPr="00AA78A8">
        <w:rPr>
          <w:rFonts w:ascii="Times New Roman" w:hAnsi="Times New Roman" w:cs="Times New Roman"/>
          <w:sz w:val="24"/>
          <w:lang w:val="ro-RO"/>
        </w:rPr>
        <w:t xml:space="preserve">pentru revizuirea </w:t>
      </w:r>
      <w:r w:rsidR="0078060A" w:rsidRPr="00AA78A8">
        <w:rPr>
          <w:rFonts w:ascii="Times New Roman" w:hAnsi="Times New Roman" w:cs="Times New Roman"/>
          <w:sz w:val="24"/>
          <w:lang w:val="ro-RO"/>
        </w:rPr>
        <w:t>progres</w:t>
      </w:r>
      <w:r w:rsidR="00D4355E" w:rsidRPr="00AA78A8">
        <w:rPr>
          <w:rFonts w:ascii="Times New Roman" w:hAnsi="Times New Roman" w:cs="Times New Roman"/>
          <w:sz w:val="24"/>
          <w:lang w:val="ro-RO"/>
        </w:rPr>
        <w:t xml:space="preserve">elor și </w:t>
      </w:r>
      <w:r w:rsidR="0078060A" w:rsidRPr="00AA78A8">
        <w:rPr>
          <w:rFonts w:ascii="Times New Roman" w:hAnsi="Times New Roman" w:cs="Times New Roman"/>
          <w:sz w:val="24"/>
          <w:lang w:val="ro-RO"/>
        </w:rPr>
        <w:t>remed</w:t>
      </w:r>
      <w:r w:rsidR="00D4355E" w:rsidRPr="00AA78A8">
        <w:rPr>
          <w:rFonts w:ascii="Times New Roman" w:hAnsi="Times New Roman" w:cs="Times New Roman"/>
          <w:sz w:val="24"/>
          <w:lang w:val="ro-RO"/>
        </w:rPr>
        <w:t>ierea deficiențelor, în momentul identificării</w:t>
      </w:r>
      <w:r w:rsidR="0078060A" w:rsidRPr="00AA78A8">
        <w:rPr>
          <w:rFonts w:ascii="Times New Roman" w:hAnsi="Times New Roman" w:cs="Times New Roman"/>
          <w:sz w:val="24"/>
          <w:lang w:val="ro-RO"/>
        </w:rPr>
        <w:t>.</w:t>
      </w:r>
    </w:p>
    <w:p w14:paraId="34B230A3" w14:textId="77777777" w:rsidR="00C8362E" w:rsidRPr="00AA78A8" w:rsidDel="007E5848" w:rsidRDefault="00C8362E" w:rsidP="00670BA8">
      <w:pPr>
        <w:spacing w:line="320" w:lineRule="atLeast"/>
        <w:jc w:val="both"/>
        <w:rPr>
          <w:del w:id="844" w:author="User" w:date="2018-06-13T14:25:00Z"/>
          <w:rFonts w:ascii="Times New Roman" w:hAnsi="Times New Roman" w:cs="Times New Roman"/>
          <w:sz w:val="24"/>
          <w:lang w:val="ro-RO"/>
        </w:rPr>
      </w:pPr>
    </w:p>
    <w:p w14:paraId="3300A705" w14:textId="743A6BDE" w:rsidR="00C8362E" w:rsidRPr="00AA78A8" w:rsidDel="007E5848" w:rsidRDefault="001A6843" w:rsidP="00670BA8">
      <w:pPr>
        <w:spacing w:line="320" w:lineRule="atLeast"/>
        <w:jc w:val="both"/>
        <w:rPr>
          <w:del w:id="845" w:author="User" w:date="2018-06-13T14:25:00Z"/>
          <w:rFonts w:ascii="Times New Roman" w:hAnsi="Times New Roman" w:cs="Times New Roman"/>
          <w:b/>
          <w:sz w:val="24"/>
          <w:lang w:val="ro-RO"/>
        </w:rPr>
      </w:pPr>
      <w:del w:id="846" w:author="User" w:date="2018-06-13T14:25:00Z">
        <w:r w:rsidRPr="00AA78A8" w:rsidDel="007E5848">
          <w:rPr>
            <w:rFonts w:ascii="Times New Roman" w:hAnsi="Times New Roman" w:cs="Times New Roman"/>
            <w:b/>
            <w:sz w:val="24"/>
            <w:u w:val="single"/>
            <w:lang w:val="ro-RO"/>
          </w:rPr>
          <w:delText>Măsura</w:delText>
        </w:r>
        <w:r w:rsidR="00E621E9" w:rsidRPr="00AA78A8" w:rsidDel="007E5848">
          <w:rPr>
            <w:rFonts w:ascii="Times New Roman" w:hAnsi="Times New Roman" w:cs="Times New Roman"/>
            <w:b/>
            <w:sz w:val="24"/>
            <w:u w:val="single"/>
            <w:lang w:val="ro-RO"/>
          </w:rPr>
          <w:delText xml:space="preserve"> 3</w:delText>
        </w:r>
        <w:r w:rsidR="002A5EE1" w:rsidRPr="00AA78A8" w:rsidDel="007E5848">
          <w:rPr>
            <w:rFonts w:ascii="Times New Roman" w:hAnsi="Times New Roman" w:cs="Times New Roman"/>
            <w:b/>
            <w:sz w:val="24"/>
            <w:lang w:val="ro-RO"/>
          </w:rPr>
          <w:delText xml:space="preserve">: </w:delText>
        </w:r>
        <w:r w:rsidR="0078060A" w:rsidRPr="00AA78A8" w:rsidDel="007E5848">
          <w:rPr>
            <w:rFonts w:ascii="Times New Roman" w:hAnsi="Times New Roman" w:cs="Times New Roman"/>
            <w:b/>
            <w:sz w:val="24"/>
            <w:lang w:val="ro-RO"/>
          </w:rPr>
          <w:delText>Publi</w:delText>
        </w:r>
        <w:r w:rsidR="00CC7829" w:rsidRPr="00AA78A8" w:rsidDel="007E5848">
          <w:rPr>
            <w:rFonts w:ascii="Times New Roman" w:hAnsi="Times New Roman" w:cs="Times New Roman"/>
            <w:b/>
            <w:sz w:val="24"/>
            <w:lang w:val="ro-RO"/>
          </w:rPr>
          <w:delText xml:space="preserve">carea actului de constatare </w:delText>
        </w:r>
        <w:r w:rsidR="001F150F" w:rsidRPr="00AA78A8" w:rsidDel="007E5848">
          <w:rPr>
            <w:rFonts w:ascii="Times New Roman" w:hAnsi="Times New Roman" w:cs="Times New Roman"/>
            <w:b/>
            <w:sz w:val="24"/>
            <w:lang w:val="ro-RO"/>
          </w:rPr>
          <w:delText>definitiv</w:delText>
        </w:r>
        <w:r w:rsidR="00CC7829" w:rsidRPr="00AA78A8" w:rsidDel="007E5848">
          <w:rPr>
            <w:rFonts w:ascii="Times New Roman" w:hAnsi="Times New Roman" w:cs="Times New Roman"/>
            <w:b/>
            <w:sz w:val="24"/>
            <w:lang w:val="ro-RO"/>
          </w:rPr>
          <w:delText>ă</w:delText>
        </w:r>
        <w:r w:rsidR="0078060A" w:rsidRPr="00AA78A8" w:rsidDel="007E5848">
          <w:rPr>
            <w:rFonts w:ascii="Times New Roman" w:hAnsi="Times New Roman" w:cs="Times New Roman"/>
            <w:b/>
            <w:sz w:val="24"/>
            <w:lang w:val="ro-RO"/>
          </w:rPr>
          <w:delText xml:space="preserve">, </w:delText>
        </w:r>
        <w:r w:rsidR="00CC7829" w:rsidRPr="00AA78A8" w:rsidDel="007E5848">
          <w:rPr>
            <w:rFonts w:ascii="Times New Roman" w:hAnsi="Times New Roman" w:cs="Times New Roman"/>
            <w:b/>
            <w:sz w:val="24"/>
            <w:lang w:val="ro-RO"/>
          </w:rPr>
          <w:delText xml:space="preserve">proces verbal de </w:delText>
        </w:r>
        <w:r w:rsidR="0078060A" w:rsidRPr="00AA78A8" w:rsidDel="007E5848">
          <w:rPr>
            <w:rFonts w:ascii="Times New Roman" w:hAnsi="Times New Roman" w:cs="Times New Roman"/>
            <w:b/>
            <w:sz w:val="24"/>
            <w:lang w:val="ro-RO"/>
          </w:rPr>
          <w:delText>sanc</w:delText>
        </w:r>
        <w:r w:rsidR="00CC7829" w:rsidRPr="00AA78A8" w:rsidDel="007E5848">
          <w:rPr>
            <w:rFonts w:ascii="Times New Roman" w:hAnsi="Times New Roman" w:cs="Times New Roman"/>
            <w:b/>
            <w:sz w:val="24"/>
            <w:lang w:val="ro-RO"/>
          </w:rPr>
          <w:delText xml:space="preserve">ționare, proces verbal </w:delText>
        </w:r>
        <w:r w:rsidR="008D4139" w:rsidRPr="00AA78A8" w:rsidDel="007E5848">
          <w:rPr>
            <w:rFonts w:ascii="Times New Roman" w:hAnsi="Times New Roman" w:cs="Times New Roman"/>
            <w:b/>
            <w:sz w:val="24"/>
            <w:lang w:val="ro-RO"/>
          </w:rPr>
          <w:delText>privind</w:delText>
        </w:r>
        <w:r w:rsidR="0078060A" w:rsidRPr="00AA78A8" w:rsidDel="007E5848">
          <w:rPr>
            <w:rFonts w:ascii="Times New Roman" w:hAnsi="Times New Roman" w:cs="Times New Roman"/>
            <w:b/>
            <w:sz w:val="24"/>
            <w:lang w:val="ro-RO"/>
          </w:rPr>
          <w:delText xml:space="preserve"> pre-examina</w:delText>
        </w:r>
        <w:r w:rsidR="00CC7829" w:rsidRPr="00AA78A8" w:rsidDel="007E5848">
          <w:rPr>
            <w:rFonts w:ascii="Times New Roman" w:hAnsi="Times New Roman" w:cs="Times New Roman"/>
            <w:b/>
            <w:sz w:val="24"/>
            <w:lang w:val="ro-RO"/>
          </w:rPr>
          <w:delText>rea pagin</w:delText>
        </w:r>
      </w:del>
      <w:del w:id="847" w:author="User" w:date="2018-06-12T14:08:00Z">
        <w:r w:rsidR="00CC7829" w:rsidRPr="00AA78A8" w:rsidDel="00354807">
          <w:rPr>
            <w:rFonts w:ascii="Times New Roman" w:hAnsi="Times New Roman" w:cs="Times New Roman"/>
            <w:b/>
            <w:sz w:val="24"/>
            <w:lang w:val="ro-RO"/>
          </w:rPr>
          <w:delText>ii</w:delText>
        </w:r>
      </w:del>
      <w:del w:id="848" w:author="User" w:date="2018-06-13T14:25:00Z">
        <w:r w:rsidR="00CC7829" w:rsidRPr="00AA78A8" w:rsidDel="007E5848">
          <w:rPr>
            <w:rFonts w:ascii="Times New Roman" w:hAnsi="Times New Roman" w:cs="Times New Roman"/>
            <w:b/>
            <w:sz w:val="24"/>
            <w:lang w:val="ro-RO"/>
          </w:rPr>
          <w:delText xml:space="preserve"> web ANI</w:delText>
        </w:r>
        <w:r w:rsidR="0078060A" w:rsidRPr="00AA78A8" w:rsidDel="007E5848">
          <w:rPr>
            <w:rFonts w:ascii="Times New Roman" w:hAnsi="Times New Roman" w:cs="Times New Roman"/>
            <w:b/>
            <w:sz w:val="24"/>
            <w:lang w:val="ro-RO"/>
          </w:rPr>
          <w:delText xml:space="preserve">. </w:delText>
        </w:r>
      </w:del>
    </w:p>
    <w:p w14:paraId="3B14416F" w14:textId="0049104C" w:rsidR="00C8362E" w:rsidRPr="00AA78A8" w:rsidDel="007E5848" w:rsidRDefault="00C8362E" w:rsidP="00670BA8">
      <w:pPr>
        <w:spacing w:line="320" w:lineRule="atLeast"/>
        <w:jc w:val="both"/>
        <w:rPr>
          <w:del w:id="849" w:author="User" w:date="2018-06-13T14:25:00Z"/>
          <w:rFonts w:ascii="Times New Roman" w:hAnsi="Times New Roman" w:cs="Times New Roman"/>
          <w:sz w:val="24"/>
          <w:lang w:val="ro-RO"/>
        </w:rPr>
      </w:pPr>
    </w:p>
    <w:p w14:paraId="131F1844" w14:textId="37B881A3" w:rsidR="00C8362E" w:rsidRPr="00AA78A8" w:rsidDel="007E5848" w:rsidRDefault="006563DC" w:rsidP="00670BA8">
      <w:pPr>
        <w:spacing w:line="320" w:lineRule="atLeast"/>
        <w:jc w:val="both"/>
        <w:rPr>
          <w:del w:id="850" w:author="User" w:date="2018-06-13T14:25:00Z"/>
          <w:rFonts w:ascii="Times New Roman" w:hAnsi="Times New Roman" w:cs="Times New Roman"/>
          <w:sz w:val="24"/>
          <w:lang w:val="ro-RO"/>
        </w:rPr>
      </w:pPr>
      <w:del w:id="851" w:author="User" w:date="2018-06-13T14:25:00Z">
        <w:r w:rsidRPr="00AA78A8" w:rsidDel="007E5848">
          <w:rPr>
            <w:rFonts w:ascii="Times New Roman" w:hAnsi="Times New Roman" w:cs="Times New Roman"/>
            <w:sz w:val="24"/>
            <w:lang w:val="ro-RO"/>
          </w:rPr>
          <w:delText xml:space="preserve">Această </w:delText>
        </w:r>
        <w:r w:rsidR="0078060A" w:rsidRPr="00AA78A8" w:rsidDel="007E5848">
          <w:rPr>
            <w:rFonts w:ascii="Times New Roman" w:hAnsi="Times New Roman" w:cs="Times New Roman"/>
            <w:sz w:val="24"/>
            <w:lang w:val="ro-RO"/>
          </w:rPr>
          <w:delText>m</w:delText>
        </w:r>
        <w:r w:rsidRPr="00AA78A8" w:rsidDel="007E5848">
          <w:rPr>
            <w:rFonts w:ascii="Times New Roman" w:hAnsi="Times New Roman" w:cs="Times New Roman"/>
            <w:sz w:val="24"/>
            <w:lang w:val="ro-RO"/>
          </w:rPr>
          <w:delText xml:space="preserve">ăsură se referă la </w:delText>
        </w:r>
        <w:r w:rsidR="0078060A" w:rsidRPr="00AA78A8" w:rsidDel="007E5848">
          <w:rPr>
            <w:rFonts w:ascii="Times New Roman" w:hAnsi="Times New Roman" w:cs="Times New Roman"/>
            <w:sz w:val="24"/>
            <w:lang w:val="ro-RO"/>
          </w:rPr>
          <w:delText>transparen</w:delText>
        </w:r>
        <w:r w:rsidRPr="00AA78A8" w:rsidDel="007E5848">
          <w:rPr>
            <w:rFonts w:ascii="Times New Roman" w:hAnsi="Times New Roman" w:cs="Times New Roman"/>
            <w:sz w:val="24"/>
            <w:lang w:val="ro-RO"/>
          </w:rPr>
          <w:delText>ța completă a activității A</w:delText>
        </w:r>
        <w:r w:rsidR="0078060A" w:rsidRPr="00AA78A8" w:rsidDel="007E5848">
          <w:rPr>
            <w:rFonts w:ascii="Times New Roman" w:hAnsi="Times New Roman" w:cs="Times New Roman"/>
            <w:sz w:val="24"/>
            <w:lang w:val="ro-RO"/>
          </w:rPr>
          <w:delText>NI</w:delText>
        </w:r>
        <w:r w:rsidRPr="00AA78A8" w:rsidDel="007E5848">
          <w:rPr>
            <w:rFonts w:ascii="Times New Roman" w:hAnsi="Times New Roman" w:cs="Times New Roman"/>
            <w:sz w:val="24"/>
            <w:lang w:val="ro-RO"/>
          </w:rPr>
          <w:delText xml:space="preserve"> și </w:delText>
        </w:r>
        <w:r w:rsidR="0078060A" w:rsidRPr="00AA78A8" w:rsidDel="007E5848">
          <w:rPr>
            <w:rFonts w:ascii="Times New Roman" w:hAnsi="Times New Roman" w:cs="Times New Roman"/>
            <w:sz w:val="24"/>
            <w:lang w:val="ro-RO"/>
          </w:rPr>
          <w:delText>acces</w:delText>
        </w:r>
        <w:r w:rsidRPr="00AA78A8" w:rsidDel="007E5848">
          <w:rPr>
            <w:rFonts w:ascii="Times New Roman" w:hAnsi="Times New Roman" w:cs="Times New Roman"/>
            <w:sz w:val="24"/>
            <w:lang w:val="ro-RO"/>
          </w:rPr>
          <w:delText xml:space="preserve">ul la informații </w:delText>
        </w:r>
        <w:r w:rsidR="0078060A" w:rsidRPr="00AA78A8" w:rsidDel="007E5848">
          <w:rPr>
            <w:rFonts w:ascii="Times New Roman" w:hAnsi="Times New Roman" w:cs="Times New Roman"/>
            <w:sz w:val="24"/>
            <w:lang w:val="ro-RO"/>
          </w:rPr>
          <w:delText>public</w:delText>
        </w:r>
        <w:r w:rsidRPr="00AA78A8" w:rsidDel="007E5848">
          <w:rPr>
            <w:rFonts w:ascii="Times New Roman" w:hAnsi="Times New Roman" w:cs="Times New Roman"/>
            <w:sz w:val="24"/>
            <w:lang w:val="ro-RO"/>
          </w:rPr>
          <w:delText>e</w:delText>
        </w:r>
        <w:r w:rsidR="0078060A" w:rsidRPr="00AA78A8" w:rsidDel="007E5848">
          <w:rPr>
            <w:rFonts w:ascii="Times New Roman" w:hAnsi="Times New Roman" w:cs="Times New Roman"/>
            <w:sz w:val="24"/>
            <w:lang w:val="ro-RO"/>
          </w:rPr>
          <w:delText xml:space="preserve">. </w:delText>
        </w:r>
        <w:r w:rsidRPr="00AA78A8" w:rsidDel="007E5848">
          <w:rPr>
            <w:rFonts w:ascii="Times New Roman" w:hAnsi="Times New Roman" w:cs="Times New Roman"/>
            <w:sz w:val="24"/>
            <w:lang w:val="ro-RO"/>
          </w:rPr>
          <w:delText xml:space="preserve">Această pagină va deveni un </w:delText>
        </w:r>
        <w:r w:rsidR="0078060A" w:rsidRPr="00AA78A8" w:rsidDel="007E5848">
          <w:rPr>
            <w:rFonts w:ascii="Times New Roman" w:hAnsi="Times New Roman" w:cs="Times New Roman"/>
            <w:sz w:val="24"/>
            <w:lang w:val="ro-RO"/>
          </w:rPr>
          <w:delText xml:space="preserve">instrument </w:delText>
        </w:r>
        <w:r w:rsidRPr="00AA78A8" w:rsidDel="007E5848">
          <w:rPr>
            <w:rFonts w:ascii="Times New Roman" w:hAnsi="Times New Roman" w:cs="Times New Roman"/>
            <w:sz w:val="24"/>
            <w:lang w:val="ro-RO"/>
          </w:rPr>
          <w:delText>de atingere a acestor obiective</w:delText>
        </w:r>
        <w:r w:rsidR="0078060A" w:rsidRPr="00AA78A8" w:rsidDel="007E5848">
          <w:rPr>
            <w:rFonts w:ascii="Times New Roman" w:hAnsi="Times New Roman" w:cs="Times New Roman"/>
            <w:sz w:val="24"/>
            <w:lang w:val="ro-RO"/>
          </w:rPr>
          <w:delText>.</w:delText>
        </w:r>
      </w:del>
    </w:p>
    <w:p w14:paraId="2AF2B37C" w14:textId="77777777" w:rsidR="00C8362E" w:rsidRPr="00AA78A8" w:rsidRDefault="00C8362E" w:rsidP="00670BA8">
      <w:pPr>
        <w:spacing w:line="320" w:lineRule="atLeast"/>
        <w:jc w:val="both"/>
        <w:rPr>
          <w:rFonts w:ascii="Times New Roman" w:hAnsi="Times New Roman" w:cs="Times New Roman"/>
          <w:sz w:val="24"/>
          <w:lang w:val="ro-RO"/>
        </w:rPr>
      </w:pPr>
    </w:p>
    <w:p w14:paraId="3BDC5A2A" w14:textId="593ADD85" w:rsidR="00C8362E" w:rsidRPr="00CA37C8" w:rsidRDefault="001A6843" w:rsidP="00670BA8">
      <w:pPr>
        <w:spacing w:line="320" w:lineRule="atLeast"/>
        <w:jc w:val="both"/>
        <w:rPr>
          <w:rFonts w:ascii="Times New Roman" w:hAnsi="Times New Roman" w:cs="Times New Roman"/>
          <w:b/>
          <w:sz w:val="28"/>
          <w:szCs w:val="28"/>
          <w:lang w:val="ro-RO"/>
          <w:rPrChange w:id="852" w:author="User" w:date="2018-06-15T20:20:00Z">
            <w:rPr>
              <w:rFonts w:ascii="Times New Roman" w:hAnsi="Times New Roman" w:cs="Times New Roman"/>
              <w:b/>
              <w:sz w:val="24"/>
              <w:lang w:val="ro-RO"/>
            </w:rPr>
          </w:rPrChange>
        </w:rPr>
      </w:pPr>
      <w:r w:rsidRPr="00AA78A8">
        <w:rPr>
          <w:rFonts w:ascii="Times New Roman" w:hAnsi="Times New Roman" w:cs="Times New Roman"/>
          <w:b/>
          <w:sz w:val="24"/>
          <w:u w:val="single"/>
          <w:lang w:val="ro-RO"/>
        </w:rPr>
        <w:t>Măsura</w:t>
      </w:r>
      <w:r w:rsidR="002A5EE1" w:rsidRPr="00AA78A8">
        <w:rPr>
          <w:rFonts w:ascii="Times New Roman" w:hAnsi="Times New Roman" w:cs="Times New Roman"/>
          <w:b/>
          <w:sz w:val="24"/>
          <w:u w:val="single"/>
          <w:lang w:val="ro-RO"/>
        </w:rPr>
        <w:t xml:space="preserve"> </w:t>
      </w:r>
      <w:ins w:id="853" w:author="User" w:date="2018-06-13T14:25:00Z">
        <w:r w:rsidR="007E5848">
          <w:rPr>
            <w:rFonts w:ascii="Times New Roman" w:hAnsi="Times New Roman" w:cs="Times New Roman"/>
            <w:b/>
            <w:sz w:val="24"/>
            <w:u w:val="single"/>
            <w:lang w:val="ro-RO"/>
          </w:rPr>
          <w:t>3</w:t>
        </w:r>
      </w:ins>
      <w:del w:id="854" w:author="User" w:date="2018-06-13T14:25:00Z">
        <w:r w:rsidR="00E621E9" w:rsidRPr="00AA78A8" w:rsidDel="007E5848">
          <w:rPr>
            <w:rFonts w:ascii="Times New Roman" w:hAnsi="Times New Roman" w:cs="Times New Roman"/>
            <w:b/>
            <w:sz w:val="24"/>
            <w:u w:val="single"/>
            <w:lang w:val="ro-RO"/>
          </w:rPr>
          <w:delText>4</w:delText>
        </w:r>
      </w:del>
      <w:r w:rsidR="002A5EE1" w:rsidRPr="00AA78A8">
        <w:rPr>
          <w:rFonts w:ascii="Times New Roman" w:hAnsi="Times New Roman" w:cs="Times New Roman"/>
          <w:b/>
          <w:sz w:val="24"/>
          <w:lang w:val="ro-RO"/>
        </w:rPr>
        <w:t xml:space="preserve">: </w:t>
      </w:r>
      <w:ins w:id="855" w:author="User" w:date="2018-06-15T20:20:00Z">
        <w:r w:rsidR="00CA37C8" w:rsidRPr="00CA37C8">
          <w:rPr>
            <w:rFonts w:ascii="Times New Roman" w:hAnsi="Times New Roman" w:cs="Times New Roman"/>
            <w:b/>
            <w:sz w:val="28"/>
            <w:szCs w:val="28"/>
            <w:lang w:val="ro-RO"/>
            <w:rPrChange w:id="856" w:author="User" w:date="2018-06-15T20:20:00Z">
              <w:rPr>
                <w:rFonts w:ascii="Times New Roman" w:hAnsi="Times New Roman" w:cs="Times New Roman"/>
                <w:lang w:val="ro-RO"/>
              </w:rPr>
            </w:rPrChange>
          </w:rPr>
          <w:t>Elaborarea, publicarea și repartizarea rapoartelor de activitate și a rapoartelor anuale.</w:t>
        </w:r>
      </w:ins>
      <w:del w:id="857" w:author="User" w:date="2018-06-15T20:20:00Z">
        <w:r w:rsidR="00E621E9" w:rsidRPr="00CA37C8" w:rsidDel="00CA37C8">
          <w:rPr>
            <w:rFonts w:ascii="Times New Roman" w:hAnsi="Times New Roman" w:cs="Times New Roman"/>
            <w:b/>
            <w:sz w:val="28"/>
            <w:szCs w:val="28"/>
            <w:lang w:val="ro-RO"/>
            <w:rPrChange w:id="858" w:author="User" w:date="2018-06-15T20:20:00Z">
              <w:rPr>
                <w:rFonts w:ascii="Times New Roman" w:hAnsi="Times New Roman" w:cs="Times New Roman"/>
                <w:b/>
                <w:sz w:val="24"/>
                <w:lang w:val="ro-RO"/>
              </w:rPr>
            </w:rPrChange>
          </w:rPr>
          <w:delText>Elabora</w:delText>
        </w:r>
        <w:r w:rsidR="00CC7829" w:rsidRPr="00CA37C8" w:rsidDel="00CA37C8">
          <w:rPr>
            <w:rFonts w:ascii="Times New Roman" w:hAnsi="Times New Roman" w:cs="Times New Roman"/>
            <w:b/>
            <w:sz w:val="28"/>
            <w:szCs w:val="28"/>
            <w:lang w:val="ro-RO"/>
            <w:rPrChange w:id="859" w:author="User" w:date="2018-06-15T20:20:00Z">
              <w:rPr>
                <w:rFonts w:ascii="Times New Roman" w:hAnsi="Times New Roman" w:cs="Times New Roman"/>
                <w:b/>
                <w:sz w:val="24"/>
                <w:lang w:val="ro-RO"/>
              </w:rPr>
            </w:rPrChange>
          </w:rPr>
          <w:delText>rea</w:delText>
        </w:r>
        <w:r w:rsidR="00E621E9" w:rsidRPr="00CA37C8" w:rsidDel="00CA37C8">
          <w:rPr>
            <w:rFonts w:ascii="Times New Roman" w:hAnsi="Times New Roman" w:cs="Times New Roman"/>
            <w:b/>
            <w:sz w:val="28"/>
            <w:szCs w:val="28"/>
            <w:lang w:val="ro-RO"/>
            <w:rPrChange w:id="860" w:author="User" w:date="2018-06-15T20:20:00Z">
              <w:rPr>
                <w:rFonts w:ascii="Times New Roman" w:hAnsi="Times New Roman" w:cs="Times New Roman"/>
                <w:b/>
                <w:sz w:val="24"/>
                <w:lang w:val="ro-RO"/>
              </w:rPr>
            </w:rPrChange>
          </w:rPr>
          <w:delText>, publica</w:delText>
        </w:r>
        <w:r w:rsidR="00CC7829" w:rsidRPr="00CA37C8" w:rsidDel="00CA37C8">
          <w:rPr>
            <w:rFonts w:ascii="Times New Roman" w:hAnsi="Times New Roman" w:cs="Times New Roman"/>
            <w:b/>
            <w:sz w:val="28"/>
            <w:szCs w:val="28"/>
            <w:lang w:val="ro-RO"/>
            <w:rPrChange w:id="861" w:author="User" w:date="2018-06-15T20:20:00Z">
              <w:rPr>
                <w:rFonts w:ascii="Times New Roman" w:hAnsi="Times New Roman" w:cs="Times New Roman"/>
                <w:b/>
                <w:sz w:val="24"/>
                <w:lang w:val="ro-RO"/>
              </w:rPr>
            </w:rPrChange>
          </w:rPr>
          <w:delText xml:space="preserve">rea și </w:delText>
        </w:r>
        <w:r w:rsidR="00E621E9" w:rsidRPr="00CA37C8" w:rsidDel="00CA37C8">
          <w:rPr>
            <w:rFonts w:ascii="Times New Roman" w:hAnsi="Times New Roman" w:cs="Times New Roman"/>
            <w:b/>
            <w:sz w:val="28"/>
            <w:szCs w:val="28"/>
            <w:lang w:val="ro-RO"/>
            <w:rPrChange w:id="862" w:author="User" w:date="2018-06-15T20:20:00Z">
              <w:rPr>
                <w:rFonts w:ascii="Times New Roman" w:hAnsi="Times New Roman" w:cs="Times New Roman"/>
                <w:b/>
                <w:sz w:val="24"/>
                <w:lang w:val="ro-RO"/>
              </w:rPr>
            </w:rPrChange>
          </w:rPr>
          <w:delText>disemina</w:delText>
        </w:r>
        <w:r w:rsidR="00CC7829" w:rsidRPr="00CA37C8" w:rsidDel="00CA37C8">
          <w:rPr>
            <w:rFonts w:ascii="Times New Roman" w:hAnsi="Times New Roman" w:cs="Times New Roman"/>
            <w:b/>
            <w:sz w:val="28"/>
            <w:szCs w:val="28"/>
            <w:lang w:val="ro-RO"/>
            <w:rPrChange w:id="863" w:author="User" w:date="2018-06-15T20:20:00Z">
              <w:rPr>
                <w:rFonts w:ascii="Times New Roman" w:hAnsi="Times New Roman" w:cs="Times New Roman"/>
                <w:b/>
                <w:sz w:val="24"/>
                <w:lang w:val="ro-RO"/>
              </w:rPr>
            </w:rPrChange>
          </w:rPr>
          <w:delText xml:space="preserve">rea rapoartelor de </w:delText>
        </w:r>
        <w:r w:rsidR="00E621E9" w:rsidRPr="00CA37C8" w:rsidDel="00CA37C8">
          <w:rPr>
            <w:rFonts w:ascii="Times New Roman" w:hAnsi="Times New Roman" w:cs="Times New Roman"/>
            <w:b/>
            <w:sz w:val="28"/>
            <w:szCs w:val="28"/>
            <w:lang w:val="ro-RO"/>
            <w:rPrChange w:id="864" w:author="User" w:date="2018-06-15T20:20:00Z">
              <w:rPr>
                <w:rFonts w:ascii="Times New Roman" w:hAnsi="Times New Roman" w:cs="Times New Roman"/>
                <w:b/>
                <w:sz w:val="24"/>
                <w:lang w:val="ro-RO"/>
              </w:rPr>
            </w:rPrChange>
          </w:rPr>
          <w:delText>activit</w:delText>
        </w:r>
        <w:r w:rsidR="00CC7829" w:rsidRPr="00CA37C8" w:rsidDel="00CA37C8">
          <w:rPr>
            <w:rFonts w:ascii="Times New Roman" w:hAnsi="Times New Roman" w:cs="Times New Roman"/>
            <w:b/>
            <w:sz w:val="28"/>
            <w:szCs w:val="28"/>
            <w:lang w:val="ro-RO"/>
            <w:rPrChange w:id="865" w:author="User" w:date="2018-06-15T20:20:00Z">
              <w:rPr>
                <w:rFonts w:ascii="Times New Roman" w:hAnsi="Times New Roman" w:cs="Times New Roman"/>
                <w:b/>
                <w:sz w:val="24"/>
                <w:lang w:val="ro-RO"/>
              </w:rPr>
            </w:rPrChange>
          </w:rPr>
          <w:delText xml:space="preserve">ate și a rapoartelor anuale pe baza </w:delText>
        </w:r>
        <w:r w:rsidR="00F22149" w:rsidRPr="00CA37C8" w:rsidDel="00CA37C8">
          <w:rPr>
            <w:rFonts w:ascii="Times New Roman" w:hAnsi="Times New Roman" w:cs="Times New Roman"/>
            <w:b/>
            <w:sz w:val="28"/>
            <w:szCs w:val="28"/>
            <w:lang w:val="ro-RO"/>
            <w:rPrChange w:id="866" w:author="User" w:date="2018-06-15T20:20:00Z">
              <w:rPr>
                <w:rFonts w:ascii="Times New Roman" w:hAnsi="Times New Roman" w:cs="Times New Roman"/>
                <w:b/>
                <w:sz w:val="24"/>
                <w:lang w:val="ro-RO"/>
              </w:rPr>
            </w:rPrChange>
          </w:rPr>
          <w:delText>re</w:delText>
        </w:r>
        <w:r w:rsidR="00CC7829" w:rsidRPr="00CA37C8" w:rsidDel="00CA37C8">
          <w:rPr>
            <w:rFonts w:ascii="Times New Roman" w:hAnsi="Times New Roman" w:cs="Times New Roman"/>
            <w:b/>
            <w:sz w:val="28"/>
            <w:szCs w:val="28"/>
            <w:lang w:val="ro-RO"/>
            <w:rPrChange w:id="867" w:author="User" w:date="2018-06-15T20:20:00Z">
              <w:rPr>
                <w:rFonts w:ascii="Times New Roman" w:hAnsi="Times New Roman" w:cs="Times New Roman"/>
                <w:b/>
                <w:sz w:val="24"/>
                <w:lang w:val="ro-RO"/>
              </w:rPr>
            </w:rPrChange>
          </w:rPr>
          <w:delText>z</w:delText>
        </w:r>
        <w:r w:rsidR="00F22149" w:rsidRPr="00CA37C8" w:rsidDel="00CA37C8">
          <w:rPr>
            <w:rFonts w:ascii="Times New Roman" w:hAnsi="Times New Roman" w:cs="Times New Roman"/>
            <w:b/>
            <w:sz w:val="28"/>
            <w:szCs w:val="28"/>
            <w:lang w:val="ro-RO"/>
            <w:rPrChange w:id="868" w:author="User" w:date="2018-06-15T20:20:00Z">
              <w:rPr>
                <w:rFonts w:ascii="Times New Roman" w:hAnsi="Times New Roman" w:cs="Times New Roman"/>
                <w:b/>
                <w:sz w:val="24"/>
                <w:lang w:val="ro-RO"/>
              </w:rPr>
            </w:rPrChange>
          </w:rPr>
          <w:delText>ult</w:delText>
        </w:r>
        <w:r w:rsidR="00CC7829" w:rsidRPr="00CA37C8" w:rsidDel="00CA37C8">
          <w:rPr>
            <w:rFonts w:ascii="Times New Roman" w:hAnsi="Times New Roman" w:cs="Times New Roman"/>
            <w:b/>
            <w:sz w:val="28"/>
            <w:szCs w:val="28"/>
            <w:lang w:val="ro-RO"/>
            <w:rPrChange w:id="869" w:author="User" w:date="2018-06-15T20:20:00Z">
              <w:rPr>
                <w:rFonts w:ascii="Times New Roman" w:hAnsi="Times New Roman" w:cs="Times New Roman"/>
                <w:b/>
                <w:sz w:val="24"/>
                <w:lang w:val="ro-RO"/>
              </w:rPr>
            </w:rPrChange>
          </w:rPr>
          <w:delText>atelor</w:delText>
        </w:r>
        <w:r w:rsidR="00F22149" w:rsidRPr="00CA37C8" w:rsidDel="00CA37C8">
          <w:rPr>
            <w:rFonts w:ascii="Times New Roman" w:hAnsi="Times New Roman" w:cs="Times New Roman"/>
            <w:b/>
            <w:sz w:val="28"/>
            <w:szCs w:val="28"/>
            <w:lang w:val="ro-RO"/>
            <w:rPrChange w:id="870" w:author="User" w:date="2018-06-15T20:20:00Z">
              <w:rPr>
                <w:rFonts w:ascii="Times New Roman" w:hAnsi="Times New Roman" w:cs="Times New Roman"/>
                <w:b/>
                <w:sz w:val="24"/>
                <w:lang w:val="ro-RO"/>
              </w:rPr>
            </w:rPrChange>
          </w:rPr>
          <w:delText xml:space="preserve">. </w:delText>
        </w:r>
      </w:del>
    </w:p>
    <w:p w14:paraId="0F7BC6FE" w14:textId="77777777" w:rsidR="00C8362E" w:rsidRPr="00AA78A8" w:rsidRDefault="00C8362E" w:rsidP="00670BA8">
      <w:pPr>
        <w:spacing w:line="320" w:lineRule="atLeast"/>
        <w:jc w:val="both"/>
        <w:rPr>
          <w:rFonts w:ascii="Times New Roman" w:hAnsi="Times New Roman" w:cs="Times New Roman"/>
          <w:sz w:val="24"/>
          <w:lang w:val="ro-RO"/>
        </w:rPr>
      </w:pPr>
    </w:p>
    <w:p w14:paraId="1A8DA790" w14:textId="414B1479" w:rsidR="00C8362E" w:rsidRPr="00AA78A8" w:rsidRDefault="00826780"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 xml:space="preserve">Raportarea ANI face parte din acțiunile de reformare care trebuie întreprinse </w:t>
      </w:r>
      <w:r w:rsidR="003812D9" w:rsidRPr="00AA78A8">
        <w:rPr>
          <w:rFonts w:ascii="Times New Roman" w:hAnsi="Times New Roman" w:cs="Times New Roman"/>
          <w:sz w:val="24"/>
          <w:lang w:val="ro-RO"/>
        </w:rPr>
        <w:t xml:space="preserve">pentru întreaga </w:t>
      </w:r>
      <w:r w:rsidR="00F22149" w:rsidRPr="00AA78A8">
        <w:rPr>
          <w:rFonts w:ascii="Times New Roman" w:hAnsi="Times New Roman" w:cs="Times New Roman"/>
          <w:sz w:val="24"/>
          <w:lang w:val="ro-RO"/>
        </w:rPr>
        <w:t>institu</w:t>
      </w:r>
      <w:r w:rsidR="003812D9" w:rsidRPr="00AA78A8">
        <w:rPr>
          <w:rFonts w:ascii="Times New Roman" w:hAnsi="Times New Roman" w:cs="Times New Roman"/>
          <w:sz w:val="24"/>
          <w:lang w:val="ro-RO"/>
        </w:rPr>
        <w:t>ție</w:t>
      </w:r>
      <w:r w:rsidR="00F22149" w:rsidRPr="00AA78A8">
        <w:rPr>
          <w:rFonts w:ascii="Times New Roman" w:hAnsi="Times New Roman" w:cs="Times New Roman"/>
          <w:sz w:val="24"/>
          <w:lang w:val="ro-RO"/>
        </w:rPr>
        <w:t xml:space="preserve">. </w:t>
      </w:r>
      <w:r w:rsidR="003812D9" w:rsidRPr="00AA78A8">
        <w:rPr>
          <w:rFonts w:ascii="Times New Roman" w:hAnsi="Times New Roman" w:cs="Times New Roman"/>
          <w:sz w:val="24"/>
          <w:lang w:val="ro-RO"/>
        </w:rPr>
        <w:t xml:space="preserve">Pe lângă rapoarte de </w:t>
      </w:r>
      <w:r w:rsidR="00F22149" w:rsidRPr="00AA78A8">
        <w:rPr>
          <w:rFonts w:ascii="Times New Roman" w:hAnsi="Times New Roman" w:cs="Times New Roman"/>
          <w:sz w:val="24"/>
          <w:lang w:val="ro-RO"/>
        </w:rPr>
        <w:t>activit</w:t>
      </w:r>
      <w:r w:rsidR="003812D9" w:rsidRPr="00AA78A8">
        <w:rPr>
          <w:rFonts w:ascii="Times New Roman" w:hAnsi="Times New Roman" w:cs="Times New Roman"/>
          <w:sz w:val="24"/>
          <w:lang w:val="ro-RO"/>
        </w:rPr>
        <w:t>ate mai regulate, A</w:t>
      </w:r>
      <w:r w:rsidR="00F22149" w:rsidRPr="00AA78A8">
        <w:rPr>
          <w:rFonts w:ascii="Times New Roman" w:hAnsi="Times New Roman" w:cs="Times New Roman"/>
          <w:sz w:val="24"/>
          <w:lang w:val="ro-RO"/>
        </w:rPr>
        <w:t xml:space="preserve">NI </w:t>
      </w:r>
      <w:r w:rsidR="003812D9" w:rsidRPr="00AA78A8">
        <w:rPr>
          <w:rFonts w:ascii="Times New Roman" w:hAnsi="Times New Roman" w:cs="Times New Roman"/>
          <w:sz w:val="24"/>
          <w:lang w:val="ro-RO"/>
        </w:rPr>
        <w:t xml:space="preserve">va publica </w:t>
      </w:r>
      <w:r w:rsidR="00F22149" w:rsidRPr="00AA78A8">
        <w:rPr>
          <w:rFonts w:ascii="Times New Roman" w:hAnsi="Times New Roman" w:cs="Times New Roman"/>
          <w:sz w:val="24"/>
          <w:lang w:val="ro-RO"/>
        </w:rPr>
        <w:t>anual</w:t>
      </w:r>
      <w:r w:rsidR="003812D9" w:rsidRPr="00AA78A8">
        <w:rPr>
          <w:rFonts w:ascii="Times New Roman" w:hAnsi="Times New Roman" w:cs="Times New Roman"/>
          <w:sz w:val="24"/>
          <w:lang w:val="ro-RO"/>
        </w:rPr>
        <w:t xml:space="preserve"> un raport asupra rezultatelor obținute</w:t>
      </w:r>
      <w:r w:rsidR="00F22149" w:rsidRPr="00AA78A8">
        <w:rPr>
          <w:rFonts w:ascii="Times New Roman" w:hAnsi="Times New Roman" w:cs="Times New Roman"/>
          <w:sz w:val="24"/>
          <w:lang w:val="ro-RO"/>
        </w:rPr>
        <w:t xml:space="preserve">, </w:t>
      </w:r>
      <w:r w:rsidR="00E702A6" w:rsidRPr="00AA78A8">
        <w:rPr>
          <w:rFonts w:ascii="Times New Roman" w:hAnsi="Times New Roman" w:cs="Times New Roman"/>
          <w:sz w:val="24"/>
          <w:lang w:val="ro-RO"/>
        </w:rPr>
        <w:t xml:space="preserve">care trebuie să se </w:t>
      </w:r>
      <w:r w:rsidR="00F22149" w:rsidRPr="00AA78A8">
        <w:rPr>
          <w:rFonts w:ascii="Times New Roman" w:hAnsi="Times New Roman" w:cs="Times New Roman"/>
          <w:sz w:val="24"/>
          <w:lang w:val="ro-RO"/>
        </w:rPr>
        <w:t>reflect</w:t>
      </w:r>
      <w:r w:rsidR="00E702A6" w:rsidRPr="00AA78A8">
        <w:rPr>
          <w:rFonts w:ascii="Times New Roman" w:hAnsi="Times New Roman" w:cs="Times New Roman"/>
          <w:sz w:val="24"/>
          <w:lang w:val="ro-RO"/>
        </w:rPr>
        <w:t xml:space="preserve">e în </w:t>
      </w:r>
      <w:r w:rsidR="00F22149" w:rsidRPr="00AA78A8">
        <w:rPr>
          <w:rFonts w:ascii="Times New Roman" w:hAnsi="Times New Roman" w:cs="Times New Roman"/>
          <w:sz w:val="24"/>
          <w:lang w:val="ro-RO"/>
        </w:rPr>
        <w:t>progres</w:t>
      </w:r>
      <w:r w:rsidR="00E702A6" w:rsidRPr="00AA78A8">
        <w:rPr>
          <w:rFonts w:ascii="Times New Roman" w:hAnsi="Times New Roman" w:cs="Times New Roman"/>
          <w:sz w:val="24"/>
          <w:lang w:val="ro-RO"/>
        </w:rPr>
        <w:t>ul realizat în str</w:t>
      </w:r>
      <w:r w:rsidR="002236B6" w:rsidRPr="00AA78A8">
        <w:rPr>
          <w:rFonts w:ascii="Times New Roman" w:hAnsi="Times New Roman" w:cs="Times New Roman"/>
          <w:sz w:val="24"/>
          <w:lang w:val="ro-RO"/>
        </w:rPr>
        <w:t>ategi</w:t>
      </w:r>
      <w:r w:rsidR="00E702A6" w:rsidRPr="00AA78A8">
        <w:rPr>
          <w:rFonts w:ascii="Times New Roman" w:hAnsi="Times New Roman" w:cs="Times New Roman"/>
          <w:sz w:val="24"/>
          <w:lang w:val="ro-RO"/>
        </w:rPr>
        <w:t>e</w:t>
      </w:r>
      <w:r w:rsidR="00F22149" w:rsidRPr="00AA78A8">
        <w:rPr>
          <w:rFonts w:ascii="Times New Roman" w:hAnsi="Times New Roman" w:cs="Times New Roman"/>
          <w:sz w:val="24"/>
          <w:lang w:val="ro-RO"/>
        </w:rPr>
        <w:t>, contribu</w:t>
      </w:r>
      <w:r w:rsidR="00E702A6" w:rsidRPr="00AA78A8">
        <w:rPr>
          <w:rFonts w:ascii="Times New Roman" w:hAnsi="Times New Roman" w:cs="Times New Roman"/>
          <w:sz w:val="24"/>
          <w:lang w:val="ro-RO"/>
        </w:rPr>
        <w:t xml:space="preserve">ții la </w:t>
      </w:r>
      <w:del w:id="871" w:author="User" w:date="2018-06-12T14:09:00Z">
        <w:r w:rsidR="00F22149" w:rsidRPr="00AA78A8" w:rsidDel="00354807">
          <w:rPr>
            <w:rFonts w:ascii="Times New Roman" w:hAnsi="Times New Roman" w:cs="Times New Roman"/>
            <w:sz w:val="24"/>
            <w:lang w:val="ro-RO"/>
          </w:rPr>
          <w:delText xml:space="preserve">NIAS </w:delText>
        </w:r>
      </w:del>
      <w:ins w:id="872" w:author="User" w:date="2018-06-12T14:09:00Z">
        <w:r w:rsidR="00354807">
          <w:rPr>
            <w:rFonts w:ascii="Times New Roman" w:hAnsi="Times New Roman" w:cs="Times New Roman"/>
            <w:sz w:val="24"/>
            <w:lang w:val="ro-RO"/>
          </w:rPr>
          <w:t>SN</w:t>
        </w:r>
      </w:ins>
      <w:ins w:id="873" w:author="User" w:date="2018-06-15T17:25:00Z">
        <w:r w:rsidR="000635A5">
          <w:rPr>
            <w:rFonts w:ascii="Times New Roman" w:hAnsi="Times New Roman" w:cs="Times New Roman"/>
            <w:sz w:val="24"/>
            <w:lang w:val="ro-RO"/>
          </w:rPr>
          <w:t>I</w:t>
        </w:r>
      </w:ins>
      <w:ins w:id="874" w:author="User" w:date="2018-06-12T14:09:00Z">
        <w:r w:rsidR="00354807">
          <w:rPr>
            <w:rFonts w:ascii="Times New Roman" w:hAnsi="Times New Roman" w:cs="Times New Roman"/>
            <w:sz w:val="24"/>
            <w:lang w:val="ro-RO"/>
          </w:rPr>
          <w:t>A</w:t>
        </w:r>
        <w:r w:rsidR="00354807" w:rsidRPr="00AA78A8">
          <w:rPr>
            <w:rFonts w:ascii="Times New Roman" w:hAnsi="Times New Roman" w:cs="Times New Roman"/>
            <w:sz w:val="24"/>
            <w:lang w:val="ro-RO"/>
          </w:rPr>
          <w:t xml:space="preserve"> </w:t>
        </w:r>
      </w:ins>
      <w:r w:rsidR="00F22149" w:rsidRPr="00AA78A8">
        <w:rPr>
          <w:rFonts w:ascii="Times New Roman" w:hAnsi="Times New Roman" w:cs="Times New Roman"/>
          <w:sz w:val="24"/>
          <w:lang w:val="ro-RO"/>
        </w:rPr>
        <w:t>20</w:t>
      </w:r>
      <w:ins w:id="875" w:author="User" w:date="2018-06-15T17:25:00Z">
        <w:r w:rsidR="000635A5">
          <w:rPr>
            <w:rFonts w:ascii="Times New Roman" w:hAnsi="Times New Roman" w:cs="Times New Roman"/>
            <w:sz w:val="24"/>
            <w:lang w:val="ro-RO"/>
          </w:rPr>
          <w:t>1</w:t>
        </w:r>
      </w:ins>
      <w:del w:id="876" w:author="User" w:date="2018-06-15T17:25:00Z">
        <w:r w:rsidR="00F22149" w:rsidRPr="00AA78A8" w:rsidDel="000635A5">
          <w:rPr>
            <w:rFonts w:ascii="Times New Roman" w:hAnsi="Times New Roman" w:cs="Times New Roman"/>
            <w:sz w:val="24"/>
            <w:lang w:val="ro-RO"/>
          </w:rPr>
          <w:delText>2</w:delText>
        </w:r>
      </w:del>
      <w:r w:rsidR="00F22149" w:rsidRPr="00AA78A8">
        <w:rPr>
          <w:rFonts w:ascii="Times New Roman" w:hAnsi="Times New Roman" w:cs="Times New Roman"/>
          <w:sz w:val="24"/>
          <w:lang w:val="ro-RO"/>
        </w:rPr>
        <w:t xml:space="preserve">7-2020 </w:t>
      </w:r>
      <w:r w:rsidR="00E702A6" w:rsidRPr="00AA78A8">
        <w:rPr>
          <w:rFonts w:ascii="Times New Roman" w:hAnsi="Times New Roman" w:cs="Times New Roman"/>
          <w:sz w:val="24"/>
          <w:lang w:val="ro-RO"/>
        </w:rPr>
        <w:t xml:space="preserve">și în evaluarea generală a activității și </w:t>
      </w:r>
      <w:r w:rsidR="00F22149" w:rsidRPr="00AA78A8">
        <w:rPr>
          <w:rFonts w:ascii="Times New Roman" w:hAnsi="Times New Roman" w:cs="Times New Roman"/>
          <w:sz w:val="24"/>
          <w:lang w:val="ro-RO"/>
        </w:rPr>
        <w:t>re</w:t>
      </w:r>
      <w:r w:rsidR="00E702A6" w:rsidRPr="00AA78A8">
        <w:rPr>
          <w:rFonts w:ascii="Times New Roman" w:hAnsi="Times New Roman" w:cs="Times New Roman"/>
          <w:sz w:val="24"/>
          <w:lang w:val="ro-RO"/>
        </w:rPr>
        <w:t>z</w:t>
      </w:r>
      <w:r w:rsidR="00F22149" w:rsidRPr="00AA78A8">
        <w:rPr>
          <w:rFonts w:ascii="Times New Roman" w:hAnsi="Times New Roman" w:cs="Times New Roman"/>
          <w:sz w:val="24"/>
          <w:lang w:val="ro-RO"/>
        </w:rPr>
        <w:t>ult</w:t>
      </w:r>
      <w:r w:rsidR="00E702A6" w:rsidRPr="00AA78A8">
        <w:rPr>
          <w:rFonts w:ascii="Times New Roman" w:hAnsi="Times New Roman" w:cs="Times New Roman"/>
          <w:sz w:val="24"/>
          <w:lang w:val="ro-RO"/>
        </w:rPr>
        <w:t xml:space="preserve">atelor </w:t>
      </w:r>
      <w:r w:rsidR="00AF1091" w:rsidRPr="00AA78A8">
        <w:rPr>
          <w:rFonts w:ascii="Times New Roman" w:hAnsi="Times New Roman" w:cs="Times New Roman"/>
          <w:sz w:val="24"/>
          <w:lang w:val="ro-RO"/>
        </w:rPr>
        <w:t>inspectori</w:t>
      </w:r>
      <w:r w:rsidR="00E702A6" w:rsidRPr="00AA78A8">
        <w:rPr>
          <w:rFonts w:ascii="Times New Roman" w:hAnsi="Times New Roman" w:cs="Times New Roman"/>
          <w:sz w:val="24"/>
          <w:lang w:val="ro-RO"/>
        </w:rPr>
        <w:t>lor</w:t>
      </w:r>
      <w:r w:rsidR="00AF1091" w:rsidRPr="00AA78A8">
        <w:rPr>
          <w:rFonts w:ascii="Times New Roman" w:hAnsi="Times New Roman" w:cs="Times New Roman"/>
          <w:sz w:val="24"/>
          <w:lang w:val="ro-RO"/>
        </w:rPr>
        <w:t xml:space="preserve"> de integritate</w:t>
      </w:r>
      <w:r w:rsidR="00F22149" w:rsidRPr="00AA78A8">
        <w:rPr>
          <w:rFonts w:ascii="Times New Roman" w:hAnsi="Times New Roman" w:cs="Times New Roman"/>
          <w:sz w:val="24"/>
          <w:lang w:val="ro-RO"/>
        </w:rPr>
        <w:t xml:space="preserve">. </w:t>
      </w:r>
      <w:r w:rsidR="00E702A6" w:rsidRPr="00AA78A8">
        <w:rPr>
          <w:rFonts w:ascii="Times New Roman" w:hAnsi="Times New Roman" w:cs="Times New Roman"/>
          <w:sz w:val="24"/>
          <w:lang w:val="ro-RO"/>
        </w:rPr>
        <w:t xml:space="preserve">Raportul </w:t>
      </w:r>
      <w:r w:rsidR="00F22149" w:rsidRPr="00AA78A8">
        <w:rPr>
          <w:rFonts w:ascii="Times New Roman" w:hAnsi="Times New Roman" w:cs="Times New Roman"/>
          <w:sz w:val="24"/>
          <w:lang w:val="ro-RO"/>
        </w:rPr>
        <w:t xml:space="preserve">anual </w:t>
      </w:r>
      <w:r w:rsidR="00E702A6" w:rsidRPr="00AA78A8">
        <w:rPr>
          <w:rFonts w:ascii="Times New Roman" w:hAnsi="Times New Roman" w:cs="Times New Roman"/>
          <w:sz w:val="24"/>
          <w:lang w:val="ro-RO"/>
        </w:rPr>
        <w:t xml:space="preserve">trebuie să </w:t>
      </w:r>
      <w:r w:rsidR="00F22149" w:rsidRPr="00AA78A8">
        <w:rPr>
          <w:rFonts w:ascii="Times New Roman" w:hAnsi="Times New Roman" w:cs="Times New Roman"/>
          <w:sz w:val="24"/>
          <w:lang w:val="ro-RO"/>
        </w:rPr>
        <w:t>con</w:t>
      </w:r>
      <w:r w:rsidR="00E702A6" w:rsidRPr="00AA78A8">
        <w:rPr>
          <w:rFonts w:ascii="Times New Roman" w:hAnsi="Times New Roman" w:cs="Times New Roman"/>
          <w:sz w:val="24"/>
          <w:lang w:val="ro-RO"/>
        </w:rPr>
        <w:t xml:space="preserve">țină date și analize </w:t>
      </w:r>
      <w:r w:rsidR="00F22149" w:rsidRPr="00AA78A8">
        <w:rPr>
          <w:rFonts w:ascii="Times New Roman" w:hAnsi="Times New Roman" w:cs="Times New Roman"/>
          <w:sz w:val="24"/>
          <w:lang w:val="ro-RO"/>
        </w:rPr>
        <w:t>statistic</w:t>
      </w:r>
      <w:r w:rsidR="00E702A6" w:rsidRPr="00AA78A8">
        <w:rPr>
          <w:rFonts w:ascii="Times New Roman" w:hAnsi="Times New Roman" w:cs="Times New Roman"/>
          <w:sz w:val="24"/>
          <w:lang w:val="ro-RO"/>
        </w:rPr>
        <w:t>e</w:t>
      </w:r>
      <w:r w:rsidR="00F22149" w:rsidRPr="00AA78A8">
        <w:rPr>
          <w:rFonts w:ascii="Times New Roman" w:hAnsi="Times New Roman" w:cs="Times New Roman"/>
          <w:sz w:val="24"/>
          <w:lang w:val="ro-RO"/>
        </w:rPr>
        <w:t xml:space="preserve">, </w:t>
      </w:r>
      <w:r w:rsidR="00E21029" w:rsidRPr="00AA78A8">
        <w:rPr>
          <w:rFonts w:ascii="Times New Roman" w:hAnsi="Times New Roman" w:cs="Times New Roman"/>
          <w:sz w:val="24"/>
          <w:lang w:val="ro-RO"/>
        </w:rPr>
        <w:t>precum și</w:t>
      </w:r>
      <w:r w:rsidR="00F22149" w:rsidRPr="00AA78A8">
        <w:rPr>
          <w:rFonts w:ascii="Times New Roman" w:hAnsi="Times New Roman" w:cs="Times New Roman"/>
          <w:sz w:val="24"/>
          <w:lang w:val="ro-RO"/>
        </w:rPr>
        <w:t xml:space="preserve"> le</w:t>
      </w:r>
      <w:r w:rsidR="00E702A6" w:rsidRPr="00AA78A8">
        <w:rPr>
          <w:rFonts w:ascii="Times New Roman" w:hAnsi="Times New Roman" w:cs="Times New Roman"/>
          <w:sz w:val="24"/>
          <w:lang w:val="ro-RO"/>
        </w:rPr>
        <w:t>cții învățate din perioada raportată și remediile aferente</w:t>
      </w:r>
      <w:r w:rsidR="00F22149" w:rsidRPr="00AA78A8">
        <w:rPr>
          <w:rFonts w:ascii="Times New Roman" w:hAnsi="Times New Roman" w:cs="Times New Roman"/>
          <w:sz w:val="24"/>
          <w:lang w:val="ro-RO"/>
        </w:rPr>
        <w:t>.</w:t>
      </w:r>
    </w:p>
    <w:p w14:paraId="4761F603" w14:textId="77777777" w:rsidR="00C8362E" w:rsidRPr="00AA78A8" w:rsidDel="00354807" w:rsidRDefault="00C8362E" w:rsidP="00670BA8">
      <w:pPr>
        <w:spacing w:line="320" w:lineRule="atLeast"/>
        <w:jc w:val="both"/>
        <w:rPr>
          <w:del w:id="877" w:author="User" w:date="2018-06-12T14:08:00Z"/>
          <w:rFonts w:ascii="Times New Roman" w:hAnsi="Times New Roman" w:cs="Times New Roman"/>
          <w:sz w:val="24"/>
          <w:lang w:val="ro-RO"/>
        </w:rPr>
      </w:pPr>
    </w:p>
    <w:p w14:paraId="14279B7F" w14:textId="14C49B63" w:rsidR="00C8362E" w:rsidRPr="00AA78A8" w:rsidDel="00354807" w:rsidRDefault="001A6843" w:rsidP="00670BA8">
      <w:pPr>
        <w:spacing w:line="320" w:lineRule="atLeast"/>
        <w:jc w:val="both"/>
        <w:rPr>
          <w:del w:id="878" w:author="User" w:date="2018-06-12T14:08:00Z"/>
          <w:rFonts w:ascii="Times New Roman" w:hAnsi="Times New Roman" w:cs="Times New Roman"/>
          <w:b/>
          <w:sz w:val="24"/>
          <w:lang w:val="ro-RO"/>
        </w:rPr>
      </w:pPr>
      <w:del w:id="879" w:author="User" w:date="2018-06-12T14:08:00Z">
        <w:r w:rsidRPr="00AA78A8" w:rsidDel="00354807">
          <w:rPr>
            <w:rFonts w:ascii="Times New Roman" w:hAnsi="Times New Roman" w:cs="Times New Roman"/>
            <w:b/>
            <w:sz w:val="24"/>
            <w:u w:val="single"/>
            <w:lang w:val="ro-RO"/>
          </w:rPr>
          <w:delText>Măsura</w:delText>
        </w:r>
        <w:r w:rsidR="0048739A" w:rsidRPr="00AA78A8" w:rsidDel="00354807">
          <w:rPr>
            <w:rFonts w:ascii="Times New Roman" w:hAnsi="Times New Roman" w:cs="Times New Roman"/>
            <w:b/>
            <w:sz w:val="24"/>
            <w:u w:val="single"/>
            <w:lang w:val="ro-RO"/>
          </w:rPr>
          <w:delText xml:space="preserve"> </w:delText>
        </w:r>
        <w:r w:rsidR="00E621E9" w:rsidRPr="00AA78A8" w:rsidDel="00354807">
          <w:rPr>
            <w:rFonts w:ascii="Times New Roman" w:hAnsi="Times New Roman" w:cs="Times New Roman"/>
            <w:b/>
            <w:sz w:val="24"/>
            <w:u w:val="single"/>
            <w:lang w:val="ro-RO"/>
          </w:rPr>
          <w:delText>5</w:delText>
        </w:r>
        <w:r w:rsidR="0048739A" w:rsidRPr="00AA78A8" w:rsidDel="00354807">
          <w:rPr>
            <w:rFonts w:ascii="Times New Roman" w:hAnsi="Times New Roman" w:cs="Times New Roman"/>
            <w:b/>
            <w:sz w:val="24"/>
            <w:lang w:val="ro-RO"/>
          </w:rPr>
          <w:delText xml:space="preserve">: </w:delText>
        </w:r>
        <w:r w:rsidR="00E621E9" w:rsidRPr="00AA78A8" w:rsidDel="00354807">
          <w:rPr>
            <w:rFonts w:ascii="Times New Roman" w:hAnsi="Times New Roman" w:cs="Times New Roman"/>
            <w:b/>
            <w:sz w:val="24"/>
            <w:lang w:val="ro-RO"/>
          </w:rPr>
          <w:delText>Publi</w:delText>
        </w:r>
        <w:r w:rsidR="00842EDA" w:rsidRPr="00AA78A8" w:rsidDel="00354807">
          <w:rPr>
            <w:rFonts w:ascii="Times New Roman" w:hAnsi="Times New Roman" w:cs="Times New Roman"/>
            <w:b/>
            <w:sz w:val="24"/>
            <w:lang w:val="ro-RO"/>
          </w:rPr>
          <w:delText xml:space="preserve">carea deciziei </w:delText>
        </w:r>
        <w:r w:rsidR="00E621E9" w:rsidRPr="00AA78A8" w:rsidDel="00354807">
          <w:rPr>
            <w:rFonts w:ascii="Times New Roman" w:hAnsi="Times New Roman" w:cs="Times New Roman"/>
            <w:b/>
            <w:sz w:val="24"/>
            <w:lang w:val="ro-RO"/>
          </w:rPr>
          <w:delText xml:space="preserve">definitive </w:delText>
        </w:r>
        <w:r w:rsidR="00842EDA" w:rsidRPr="00AA78A8" w:rsidDel="00354807">
          <w:rPr>
            <w:rFonts w:ascii="Times New Roman" w:hAnsi="Times New Roman" w:cs="Times New Roman"/>
            <w:b/>
            <w:sz w:val="24"/>
            <w:lang w:val="ro-RO"/>
          </w:rPr>
          <w:delText>a instanței asupra actelor de constatare ale ANI</w:delText>
        </w:r>
        <w:r w:rsidR="00F22149" w:rsidRPr="00AA78A8" w:rsidDel="00354807">
          <w:rPr>
            <w:rFonts w:ascii="Times New Roman" w:hAnsi="Times New Roman" w:cs="Times New Roman"/>
            <w:b/>
            <w:sz w:val="24"/>
            <w:lang w:val="ro-RO"/>
          </w:rPr>
          <w:delText xml:space="preserve">. </w:delText>
        </w:r>
      </w:del>
    </w:p>
    <w:p w14:paraId="4E8518C6" w14:textId="5589DE6F" w:rsidR="00C8362E" w:rsidRPr="00AA78A8" w:rsidDel="00354807" w:rsidRDefault="00C8362E" w:rsidP="00670BA8">
      <w:pPr>
        <w:spacing w:line="320" w:lineRule="atLeast"/>
        <w:jc w:val="both"/>
        <w:rPr>
          <w:del w:id="880" w:author="User" w:date="2018-06-12T14:08:00Z"/>
          <w:rFonts w:ascii="Times New Roman" w:hAnsi="Times New Roman" w:cs="Times New Roman"/>
          <w:sz w:val="24"/>
          <w:lang w:val="ro-RO"/>
        </w:rPr>
      </w:pPr>
    </w:p>
    <w:p w14:paraId="63144243" w14:textId="43814C6E" w:rsidR="00C8362E" w:rsidRPr="00AA78A8" w:rsidDel="00354807" w:rsidRDefault="008A1014" w:rsidP="00670BA8">
      <w:pPr>
        <w:spacing w:line="320" w:lineRule="atLeast"/>
        <w:jc w:val="both"/>
        <w:rPr>
          <w:del w:id="881" w:author="User" w:date="2018-06-12T14:08:00Z"/>
          <w:rFonts w:ascii="Times New Roman" w:hAnsi="Times New Roman" w:cs="Times New Roman"/>
          <w:sz w:val="24"/>
          <w:lang w:val="ro-RO"/>
        </w:rPr>
      </w:pPr>
      <w:del w:id="882" w:author="User" w:date="2018-06-12T14:08:00Z">
        <w:r w:rsidRPr="00AA78A8" w:rsidDel="00354807">
          <w:rPr>
            <w:rFonts w:ascii="Times New Roman" w:hAnsi="Times New Roman" w:cs="Times New Roman"/>
            <w:sz w:val="24"/>
            <w:lang w:val="ro-RO"/>
          </w:rPr>
          <w:delText xml:space="preserve">Această măsură este legată de </w:delText>
        </w:r>
        <w:r w:rsidR="001A6843" w:rsidRPr="00AA78A8" w:rsidDel="00354807">
          <w:rPr>
            <w:rFonts w:ascii="Times New Roman" w:hAnsi="Times New Roman" w:cs="Times New Roman"/>
            <w:sz w:val="24"/>
            <w:lang w:val="ro-RO"/>
          </w:rPr>
          <w:delText>Măsura</w:delText>
        </w:r>
        <w:r w:rsidR="00F22149" w:rsidRPr="00AA78A8" w:rsidDel="00354807">
          <w:rPr>
            <w:rFonts w:ascii="Times New Roman" w:hAnsi="Times New Roman" w:cs="Times New Roman"/>
            <w:sz w:val="24"/>
            <w:lang w:val="ro-RO"/>
          </w:rPr>
          <w:delText xml:space="preserve"> 3</w:delText>
        </w:r>
        <w:r w:rsidRPr="00AA78A8" w:rsidDel="00354807">
          <w:rPr>
            <w:rFonts w:ascii="Times New Roman" w:hAnsi="Times New Roman" w:cs="Times New Roman"/>
            <w:sz w:val="24"/>
            <w:lang w:val="ro-RO"/>
          </w:rPr>
          <w:delText>,</w:delText>
        </w:r>
        <w:r w:rsidR="00F22149" w:rsidRPr="00AA78A8" w:rsidDel="00354807">
          <w:rPr>
            <w:rFonts w:ascii="Times New Roman" w:hAnsi="Times New Roman" w:cs="Times New Roman"/>
            <w:sz w:val="24"/>
            <w:lang w:val="ro-RO"/>
          </w:rPr>
          <w:delText xml:space="preserve"> </w:delText>
        </w:r>
        <w:r w:rsidRPr="00AA78A8" w:rsidDel="00354807">
          <w:rPr>
            <w:rFonts w:ascii="Times New Roman" w:hAnsi="Times New Roman" w:cs="Times New Roman"/>
            <w:sz w:val="24"/>
            <w:lang w:val="ro-RO"/>
          </w:rPr>
          <w:delText xml:space="preserve">atunci când vine vorba despre </w:delText>
        </w:r>
        <w:r w:rsidR="00F22149" w:rsidRPr="00AA78A8" w:rsidDel="00354807">
          <w:rPr>
            <w:rFonts w:ascii="Times New Roman" w:hAnsi="Times New Roman" w:cs="Times New Roman"/>
            <w:sz w:val="24"/>
            <w:lang w:val="ro-RO"/>
          </w:rPr>
          <w:delText>transparen</w:delText>
        </w:r>
        <w:r w:rsidRPr="00AA78A8" w:rsidDel="00354807">
          <w:rPr>
            <w:rFonts w:ascii="Times New Roman" w:hAnsi="Times New Roman" w:cs="Times New Roman"/>
            <w:sz w:val="24"/>
            <w:lang w:val="ro-RO"/>
          </w:rPr>
          <w:delText>ța totală a activităților ANI</w:delText>
        </w:r>
        <w:r w:rsidR="00F22149" w:rsidRPr="00AA78A8" w:rsidDel="00354807">
          <w:rPr>
            <w:rFonts w:ascii="Times New Roman" w:hAnsi="Times New Roman" w:cs="Times New Roman"/>
            <w:sz w:val="24"/>
            <w:lang w:val="ro-RO"/>
          </w:rPr>
          <w:delText>.</w:delText>
        </w:r>
        <w:r w:rsidR="001F150F" w:rsidRPr="00AA78A8" w:rsidDel="00354807">
          <w:rPr>
            <w:rFonts w:ascii="Times New Roman" w:hAnsi="Times New Roman" w:cs="Times New Roman"/>
            <w:sz w:val="24"/>
            <w:lang w:val="ro-RO"/>
          </w:rPr>
          <w:delText xml:space="preserve"> </w:delText>
        </w:r>
      </w:del>
    </w:p>
    <w:p w14:paraId="1B3EF87B" w14:textId="77777777" w:rsidR="00C8362E" w:rsidRPr="00AA78A8" w:rsidRDefault="00C8362E" w:rsidP="00670BA8">
      <w:pPr>
        <w:spacing w:line="320" w:lineRule="atLeast"/>
        <w:jc w:val="both"/>
        <w:rPr>
          <w:rFonts w:ascii="Times New Roman" w:hAnsi="Times New Roman" w:cs="Times New Roman"/>
          <w:sz w:val="24"/>
          <w:lang w:val="ro-RO"/>
        </w:rPr>
      </w:pPr>
    </w:p>
    <w:p w14:paraId="59CF4EFD" w14:textId="1761035D" w:rsidR="00C8362E" w:rsidRPr="00AA78A8" w:rsidRDefault="001A6843" w:rsidP="00670BA8">
      <w:pPr>
        <w:spacing w:line="320" w:lineRule="atLeast"/>
        <w:jc w:val="both"/>
        <w:rPr>
          <w:rFonts w:ascii="Times New Roman" w:hAnsi="Times New Roman" w:cs="Times New Roman"/>
          <w:b/>
          <w:sz w:val="24"/>
          <w:lang w:val="ro-RO"/>
        </w:rPr>
      </w:pPr>
      <w:r w:rsidRPr="00AA78A8">
        <w:rPr>
          <w:rFonts w:ascii="Times New Roman" w:hAnsi="Times New Roman" w:cs="Times New Roman"/>
          <w:b/>
          <w:sz w:val="24"/>
          <w:u w:val="single"/>
          <w:lang w:val="ro-RO"/>
        </w:rPr>
        <w:t>Măsura</w:t>
      </w:r>
      <w:r w:rsidR="005E2BEC" w:rsidRPr="00AA78A8">
        <w:rPr>
          <w:rFonts w:ascii="Times New Roman" w:hAnsi="Times New Roman" w:cs="Times New Roman"/>
          <w:b/>
          <w:sz w:val="24"/>
          <w:u w:val="single"/>
          <w:lang w:val="ro-RO"/>
        </w:rPr>
        <w:t xml:space="preserve"> </w:t>
      </w:r>
      <w:ins w:id="883" w:author="User" w:date="2018-06-12T14:08:00Z">
        <w:r w:rsidR="007E5848">
          <w:rPr>
            <w:rFonts w:ascii="Times New Roman" w:hAnsi="Times New Roman" w:cs="Times New Roman"/>
            <w:b/>
            <w:sz w:val="24"/>
            <w:u w:val="single"/>
            <w:lang w:val="ro-RO"/>
          </w:rPr>
          <w:t>4</w:t>
        </w:r>
      </w:ins>
      <w:del w:id="884" w:author="User" w:date="2018-06-12T14:08:00Z">
        <w:r w:rsidR="005E2BEC" w:rsidRPr="00AA78A8" w:rsidDel="00354807">
          <w:rPr>
            <w:rFonts w:ascii="Times New Roman" w:hAnsi="Times New Roman" w:cs="Times New Roman"/>
            <w:b/>
            <w:sz w:val="24"/>
            <w:u w:val="single"/>
            <w:lang w:val="ro-RO"/>
          </w:rPr>
          <w:delText>6</w:delText>
        </w:r>
      </w:del>
      <w:r w:rsidR="005E2BEC" w:rsidRPr="00AA78A8">
        <w:rPr>
          <w:rFonts w:ascii="Times New Roman" w:hAnsi="Times New Roman" w:cs="Times New Roman"/>
          <w:b/>
          <w:sz w:val="24"/>
          <w:lang w:val="ro-RO"/>
        </w:rPr>
        <w:t>: Publi</w:t>
      </w:r>
      <w:r w:rsidR="00842EDA" w:rsidRPr="00AA78A8">
        <w:rPr>
          <w:rFonts w:ascii="Times New Roman" w:hAnsi="Times New Roman" w:cs="Times New Roman"/>
          <w:b/>
          <w:sz w:val="24"/>
          <w:lang w:val="ro-RO"/>
        </w:rPr>
        <w:t xml:space="preserve">carea </w:t>
      </w:r>
      <w:ins w:id="885" w:author="User" w:date="2018-06-12T14:10:00Z">
        <w:r w:rsidR="00354807">
          <w:rPr>
            <w:rFonts w:ascii="Times New Roman" w:hAnsi="Times New Roman" w:cs="Times New Roman"/>
            <w:b/>
            <w:sz w:val="24"/>
            <w:lang w:val="ro-RO"/>
          </w:rPr>
          <w:t xml:space="preserve">săptămânală a </w:t>
        </w:r>
      </w:ins>
      <w:r w:rsidR="00842EDA" w:rsidRPr="00AA78A8">
        <w:rPr>
          <w:rFonts w:ascii="Times New Roman" w:hAnsi="Times New Roman" w:cs="Times New Roman"/>
          <w:b/>
          <w:sz w:val="24"/>
          <w:lang w:val="ro-RO"/>
        </w:rPr>
        <w:t>comunicatelor de presă asupra fiecărui caz finalizat de către ANI</w:t>
      </w:r>
      <w:r w:rsidR="00C008F4" w:rsidRPr="00AA78A8">
        <w:rPr>
          <w:rFonts w:ascii="Times New Roman" w:hAnsi="Times New Roman" w:cs="Times New Roman"/>
          <w:b/>
          <w:sz w:val="24"/>
          <w:lang w:val="ro-RO"/>
        </w:rPr>
        <w:t>.</w:t>
      </w:r>
    </w:p>
    <w:p w14:paraId="0116249E" w14:textId="77777777" w:rsidR="00C8362E" w:rsidRPr="00AA78A8" w:rsidRDefault="00C8362E" w:rsidP="00670BA8">
      <w:pPr>
        <w:spacing w:line="320" w:lineRule="atLeast"/>
        <w:jc w:val="both"/>
        <w:rPr>
          <w:rFonts w:ascii="Times New Roman" w:hAnsi="Times New Roman" w:cs="Times New Roman"/>
          <w:sz w:val="24"/>
          <w:lang w:val="ro-RO"/>
        </w:rPr>
      </w:pPr>
    </w:p>
    <w:p w14:paraId="498779AB" w14:textId="0D5175D9" w:rsidR="00C8362E" w:rsidRPr="00AA78A8" w:rsidRDefault="00C11373"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A</w:t>
      </w:r>
      <w:r w:rsidR="001F150F" w:rsidRPr="00AA78A8">
        <w:rPr>
          <w:rFonts w:ascii="Times New Roman" w:hAnsi="Times New Roman" w:cs="Times New Roman"/>
          <w:sz w:val="24"/>
          <w:lang w:val="ro-RO"/>
        </w:rPr>
        <w:t xml:space="preserve">NI </w:t>
      </w:r>
      <w:r w:rsidRPr="00AA78A8">
        <w:rPr>
          <w:rFonts w:ascii="Times New Roman" w:hAnsi="Times New Roman" w:cs="Times New Roman"/>
          <w:sz w:val="24"/>
          <w:lang w:val="ro-RO"/>
        </w:rPr>
        <w:t xml:space="preserve">trebuie să devină o </w:t>
      </w:r>
      <w:r w:rsidR="001F150F" w:rsidRPr="00AA78A8">
        <w:rPr>
          <w:rFonts w:ascii="Times New Roman" w:hAnsi="Times New Roman" w:cs="Times New Roman"/>
          <w:sz w:val="24"/>
          <w:lang w:val="ro-RO"/>
        </w:rPr>
        <w:t>institu</w:t>
      </w:r>
      <w:r w:rsidRPr="00AA78A8">
        <w:rPr>
          <w:rFonts w:ascii="Times New Roman" w:hAnsi="Times New Roman" w:cs="Times New Roman"/>
          <w:sz w:val="24"/>
          <w:lang w:val="ro-RO"/>
        </w:rPr>
        <w:t>ție transparentă</w:t>
      </w:r>
      <w:r w:rsidR="001F150F" w:rsidRPr="00AA78A8">
        <w:rPr>
          <w:rFonts w:ascii="Times New Roman" w:hAnsi="Times New Roman" w:cs="Times New Roman"/>
          <w:sz w:val="24"/>
          <w:lang w:val="ro-RO"/>
        </w:rPr>
        <w:t>. Publi</w:t>
      </w:r>
      <w:r w:rsidRPr="00AA78A8">
        <w:rPr>
          <w:rFonts w:ascii="Times New Roman" w:hAnsi="Times New Roman" w:cs="Times New Roman"/>
          <w:sz w:val="24"/>
          <w:lang w:val="ro-RO"/>
        </w:rPr>
        <w:t xml:space="preserve">carea comunicatelor de presă, care rezumă </w:t>
      </w:r>
      <w:r w:rsidR="001F150F" w:rsidRPr="00AA78A8">
        <w:rPr>
          <w:rFonts w:ascii="Times New Roman" w:hAnsi="Times New Roman" w:cs="Times New Roman"/>
          <w:sz w:val="24"/>
          <w:lang w:val="ro-RO"/>
        </w:rPr>
        <w:t>con</w:t>
      </w:r>
      <w:r w:rsidRPr="00AA78A8">
        <w:rPr>
          <w:rFonts w:ascii="Times New Roman" w:hAnsi="Times New Roman" w:cs="Times New Roman"/>
          <w:sz w:val="24"/>
          <w:lang w:val="ro-RO"/>
        </w:rPr>
        <w:t xml:space="preserve">ținutul și </w:t>
      </w:r>
      <w:r w:rsidR="001F150F" w:rsidRPr="00AA78A8">
        <w:rPr>
          <w:rFonts w:ascii="Times New Roman" w:hAnsi="Times New Roman" w:cs="Times New Roman"/>
          <w:sz w:val="24"/>
          <w:lang w:val="ro-RO"/>
        </w:rPr>
        <w:t>conclu</w:t>
      </w:r>
      <w:r w:rsidRPr="00AA78A8">
        <w:rPr>
          <w:rFonts w:ascii="Times New Roman" w:hAnsi="Times New Roman" w:cs="Times New Roman"/>
          <w:sz w:val="24"/>
          <w:lang w:val="ro-RO"/>
        </w:rPr>
        <w:t>ziile fiecărui act de constatare</w:t>
      </w:r>
      <w:r w:rsidR="001F150F"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reprezintă un pas înainte </w:t>
      </w:r>
      <w:r w:rsidR="00FF7639" w:rsidRPr="00AA78A8">
        <w:rPr>
          <w:rFonts w:ascii="Times New Roman" w:hAnsi="Times New Roman" w:cs="Times New Roman"/>
          <w:sz w:val="24"/>
          <w:lang w:val="ro-RO"/>
        </w:rPr>
        <w:t xml:space="preserve">pentru ANI, </w:t>
      </w:r>
      <w:r w:rsidR="00C661C2" w:rsidRPr="00AA78A8">
        <w:rPr>
          <w:rFonts w:ascii="Times New Roman" w:hAnsi="Times New Roman" w:cs="Times New Roman"/>
          <w:sz w:val="24"/>
          <w:lang w:val="ro-RO"/>
        </w:rPr>
        <w:t>în vederea</w:t>
      </w:r>
      <w:r w:rsidR="001F150F" w:rsidRPr="00AA78A8">
        <w:rPr>
          <w:rFonts w:ascii="Times New Roman" w:hAnsi="Times New Roman" w:cs="Times New Roman"/>
          <w:sz w:val="24"/>
          <w:lang w:val="ro-RO"/>
        </w:rPr>
        <w:t xml:space="preserve"> </w:t>
      </w:r>
      <w:r w:rsidR="00FF7639" w:rsidRPr="00AA78A8">
        <w:rPr>
          <w:rFonts w:ascii="Times New Roman" w:hAnsi="Times New Roman" w:cs="Times New Roman"/>
          <w:sz w:val="24"/>
          <w:lang w:val="ro-RO"/>
        </w:rPr>
        <w:t xml:space="preserve">asigurării </w:t>
      </w:r>
      <w:r w:rsidR="001F150F" w:rsidRPr="00AA78A8">
        <w:rPr>
          <w:rFonts w:ascii="Times New Roman" w:hAnsi="Times New Roman" w:cs="Times New Roman"/>
          <w:sz w:val="24"/>
          <w:lang w:val="ro-RO"/>
        </w:rPr>
        <w:t>transparen</w:t>
      </w:r>
      <w:r w:rsidR="00FF7639" w:rsidRPr="00AA78A8">
        <w:rPr>
          <w:rFonts w:ascii="Times New Roman" w:hAnsi="Times New Roman" w:cs="Times New Roman"/>
          <w:sz w:val="24"/>
          <w:lang w:val="ro-RO"/>
        </w:rPr>
        <w:t>ței în profunzime, dar nu numai î</w:t>
      </w:r>
      <w:r w:rsidR="00B575F8" w:rsidRPr="00AA78A8">
        <w:rPr>
          <w:rFonts w:ascii="Times New Roman" w:hAnsi="Times New Roman" w:cs="Times New Roman"/>
          <w:sz w:val="24"/>
          <w:lang w:val="ro-RO"/>
        </w:rPr>
        <w:t>n termeni de</w:t>
      </w:r>
      <w:r w:rsidR="001F150F" w:rsidRPr="00AA78A8">
        <w:rPr>
          <w:rFonts w:ascii="Times New Roman" w:hAnsi="Times New Roman" w:cs="Times New Roman"/>
          <w:sz w:val="24"/>
          <w:lang w:val="ro-RO"/>
        </w:rPr>
        <w:t xml:space="preserve"> statistic</w:t>
      </w:r>
      <w:r w:rsidR="00FF7639" w:rsidRPr="00AA78A8">
        <w:rPr>
          <w:rFonts w:ascii="Times New Roman" w:hAnsi="Times New Roman" w:cs="Times New Roman"/>
          <w:sz w:val="24"/>
          <w:lang w:val="ro-RO"/>
        </w:rPr>
        <w:t>i</w:t>
      </w:r>
      <w:r w:rsidR="001F150F" w:rsidRPr="00AA78A8">
        <w:rPr>
          <w:rFonts w:ascii="Times New Roman" w:hAnsi="Times New Roman" w:cs="Times New Roman"/>
          <w:sz w:val="24"/>
          <w:lang w:val="ro-RO"/>
        </w:rPr>
        <w:t xml:space="preserve">. </w:t>
      </w:r>
      <w:r w:rsidR="00FE1E8E" w:rsidRPr="00AA78A8">
        <w:rPr>
          <w:rFonts w:ascii="Times New Roman" w:hAnsi="Times New Roman" w:cs="Times New Roman"/>
          <w:sz w:val="24"/>
          <w:lang w:val="ro-RO"/>
        </w:rPr>
        <w:t>De asemenea,</w:t>
      </w:r>
      <w:r w:rsidR="001F150F" w:rsidRPr="00AA78A8">
        <w:rPr>
          <w:rFonts w:ascii="Times New Roman" w:hAnsi="Times New Roman" w:cs="Times New Roman"/>
          <w:sz w:val="24"/>
          <w:lang w:val="ro-RO"/>
        </w:rPr>
        <w:t xml:space="preserve"> pre</w:t>
      </w:r>
      <w:r w:rsidR="00957207" w:rsidRPr="00AA78A8">
        <w:rPr>
          <w:rFonts w:ascii="Times New Roman" w:hAnsi="Times New Roman" w:cs="Times New Roman"/>
          <w:sz w:val="24"/>
          <w:lang w:val="ro-RO"/>
        </w:rPr>
        <w:t>z</w:t>
      </w:r>
      <w:r w:rsidR="001F150F" w:rsidRPr="00AA78A8">
        <w:rPr>
          <w:rFonts w:ascii="Times New Roman" w:hAnsi="Times New Roman" w:cs="Times New Roman"/>
          <w:sz w:val="24"/>
          <w:lang w:val="ro-RO"/>
        </w:rPr>
        <w:t>ent</w:t>
      </w:r>
      <w:r w:rsidR="00957207" w:rsidRPr="00AA78A8">
        <w:rPr>
          <w:rFonts w:ascii="Times New Roman" w:hAnsi="Times New Roman" w:cs="Times New Roman"/>
          <w:sz w:val="24"/>
          <w:lang w:val="ro-RO"/>
        </w:rPr>
        <w:t xml:space="preserve">ând </w:t>
      </w:r>
      <w:r w:rsidR="001F150F" w:rsidRPr="00AA78A8">
        <w:rPr>
          <w:rFonts w:ascii="Times New Roman" w:hAnsi="Times New Roman" w:cs="Times New Roman"/>
          <w:sz w:val="24"/>
          <w:lang w:val="ro-RO"/>
        </w:rPr>
        <w:t>public</w:t>
      </w:r>
      <w:r w:rsidR="00957207" w:rsidRPr="00AA78A8">
        <w:rPr>
          <w:rFonts w:ascii="Times New Roman" w:hAnsi="Times New Roman" w:cs="Times New Roman"/>
          <w:sz w:val="24"/>
          <w:lang w:val="ro-RO"/>
        </w:rPr>
        <w:t>ului</w:t>
      </w:r>
      <w:r w:rsidR="00924F3C" w:rsidRPr="00AA78A8">
        <w:rPr>
          <w:rFonts w:ascii="Times New Roman" w:hAnsi="Times New Roman" w:cs="Times New Roman"/>
          <w:sz w:val="24"/>
          <w:lang w:val="ro-RO"/>
        </w:rPr>
        <w:t xml:space="preserve"> </w:t>
      </w:r>
      <w:r w:rsidR="001F150F" w:rsidRPr="00AA78A8">
        <w:rPr>
          <w:rFonts w:ascii="Times New Roman" w:hAnsi="Times New Roman" w:cs="Times New Roman"/>
          <w:sz w:val="24"/>
          <w:lang w:val="ro-RO"/>
        </w:rPr>
        <w:t>informa</w:t>
      </w:r>
      <w:r w:rsidR="00957207" w:rsidRPr="00AA78A8">
        <w:rPr>
          <w:rFonts w:ascii="Times New Roman" w:hAnsi="Times New Roman" w:cs="Times New Roman"/>
          <w:sz w:val="24"/>
          <w:lang w:val="ro-RO"/>
        </w:rPr>
        <w:t xml:space="preserve">ții despre cazurile </w:t>
      </w:r>
      <w:r w:rsidR="001F150F" w:rsidRPr="00AA78A8">
        <w:rPr>
          <w:rFonts w:ascii="Times New Roman" w:hAnsi="Times New Roman" w:cs="Times New Roman"/>
          <w:sz w:val="24"/>
          <w:lang w:val="ro-RO"/>
        </w:rPr>
        <w:t>investigate, societ</w:t>
      </w:r>
      <w:r w:rsidR="00957207" w:rsidRPr="00AA78A8">
        <w:rPr>
          <w:rFonts w:ascii="Times New Roman" w:hAnsi="Times New Roman" w:cs="Times New Roman"/>
          <w:sz w:val="24"/>
          <w:lang w:val="ro-RO"/>
        </w:rPr>
        <w:t xml:space="preserve">atea civilă poate afla despre încălcările </w:t>
      </w:r>
      <w:r w:rsidR="001F150F" w:rsidRPr="00AA78A8">
        <w:rPr>
          <w:rFonts w:ascii="Times New Roman" w:hAnsi="Times New Roman" w:cs="Times New Roman"/>
          <w:sz w:val="24"/>
          <w:lang w:val="ro-RO"/>
        </w:rPr>
        <w:t>fre</w:t>
      </w:r>
      <w:r w:rsidR="00957207" w:rsidRPr="00AA78A8">
        <w:rPr>
          <w:rFonts w:ascii="Times New Roman" w:hAnsi="Times New Roman" w:cs="Times New Roman"/>
          <w:sz w:val="24"/>
          <w:lang w:val="ro-RO"/>
        </w:rPr>
        <w:t>cvente ale legislației de</w:t>
      </w:r>
      <w:r w:rsidR="001F150F" w:rsidRPr="00AA78A8">
        <w:rPr>
          <w:rFonts w:ascii="Times New Roman" w:hAnsi="Times New Roman" w:cs="Times New Roman"/>
          <w:sz w:val="24"/>
          <w:lang w:val="ro-RO"/>
        </w:rPr>
        <w:t xml:space="preserve"> integrit</w:t>
      </w:r>
      <w:r w:rsidR="00957207" w:rsidRPr="00AA78A8">
        <w:rPr>
          <w:rFonts w:ascii="Times New Roman" w:hAnsi="Times New Roman" w:cs="Times New Roman"/>
          <w:sz w:val="24"/>
          <w:lang w:val="ro-RO"/>
        </w:rPr>
        <w:t xml:space="preserve">ate și poate </w:t>
      </w:r>
      <w:r w:rsidR="00924F3C" w:rsidRPr="00AA78A8">
        <w:rPr>
          <w:rFonts w:ascii="Times New Roman" w:hAnsi="Times New Roman" w:cs="Times New Roman"/>
          <w:sz w:val="24"/>
          <w:lang w:val="ro-RO"/>
        </w:rPr>
        <w:t>reac</w:t>
      </w:r>
      <w:r w:rsidR="00957207" w:rsidRPr="00AA78A8">
        <w:rPr>
          <w:rFonts w:ascii="Times New Roman" w:hAnsi="Times New Roman" w:cs="Times New Roman"/>
          <w:sz w:val="24"/>
          <w:lang w:val="ro-RO"/>
        </w:rPr>
        <w:t>ționa</w:t>
      </w:r>
      <w:r w:rsidR="00A565FC" w:rsidRPr="00AA78A8">
        <w:rPr>
          <w:rFonts w:ascii="Times New Roman" w:hAnsi="Times New Roman" w:cs="Times New Roman"/>
          <w:sz w:val="24"/>
          <w:lang w:val="ro-RO"/>
        </w:rPr>
        <w:t xml:space="preserve">. </w:t>
      </w:r>
      <w:r w:rsidR="00957207" w:rsidRPr="00AA78A8">
        <w:rPr>
          <w:rFonts w:ascii="Times New Roman" w:hAnsi="Times New Roman" w:cs="Times New Roman"/>
          <w:sz w:val="24"/>
          <w:lang w:val="ro-RO"/>
        </w:rPr>
        <w:t xml:space="preserve">Această măsură poate avea, de asemenea, un rol </w:t>
      </w:r>
      <w:r w:rsidR="001F150F" w:rsidRPr="00AA78A8">
        <w:rPr>
          <w:rFonts w:ascii="Times New Roman" w:hAnsi="Times New Roman" w:cs="Times New Roman"/>
          <w:sz w:val="24"/>
          <w:lang w:val="ro-RO"/>
        </w:rPr>
        <w:t>prevent</w:t>
      </w:r>
      <w:r w:rsidR="00957207" w:rsidRPr="00AA78A8">
        <w:rPr>
          <w:rFonts w:ascii="Times New Roman" w:hAnsi="Times New Roman" w:cs="Times New Roman"/>
          <w:sz w:val="24"/>
          <w:lang w:val="ro-RO"/>
        </w:rPr>
        <w:t>iv</w:t>
      </w:r>
      <w:r w:rsidR="00924F3C" w:rsidRPr="00AA78A8">
        <w:rPr>
          <w:rFonts w:ascii="Times New Roman" w:hAnsi="Times New Roman" w:cs="Times New Roman"/>
          <w:sz w:val="24"/>
          <w:lang w:val="ro-RO"/>
        </w:rPr>
        <w:t xml:space="preserve">. </w:t>
      </w:r>
      <w:r w:rsidR="00957207" w:rsidRPr="00AA78A8">
        <w:rPr>
          <w:rFonts w:ascii="Times New Roman" w:hAnsi="Times New Roman" w:cs="Times New Roman"/>
          <w:sz w:val="24"/>
          <w:lang w:val="ro-RO"/>
        </w:rPr>
        <w:t>De exemplu, A</w:t>
      </w:r>
      <w:r w:rsidR="00924F3C" w:rsidRPr="00AA78A8">
        <w:rPr>
          <w:rFonts w:ascii="Times New Roman" w:hAnsi="Times New Roman" w:cs="Times New Roman"/>
          <w:sz w:val="24"/>
          <w:lang w:val="ro-RO"/>
        </w:rPr>
        <w:t xml:space="preserve">NI </w:t>
      </w:r>
      <w:r w:rsidR="00957207" w:rsidRPr="00AA78A8">
        <w:rPr>
          <w:rFonts w:ascii="Times New Roman" w:hAnsi="Times New Roman" w:cs="Times New Roman"/>
          <w:sz w:val="24"/>
          <w:lang w:val="ro-RO"/>
        </w:rPr>
        <w:t xml:space="preserve">trebuie să disemineze </w:t>
      </w:r>
      <w:r w:rsidR="00924F3C" w:rsidRPr="00AA78A8">
        <w:rPr>
          <w:rFonts w:ascii="Times New Roman" w:hAnsi="Times New Roman" w:cs="Times New Roman"/>
          <w:sz w:val="24"/>
          <w:lang w:val="ro-RO"/>
        </w:rPr>
        <w:t>informa</w:t>
      </w:r>
      <w:r w:rsidR="00957207" w:rsidRPr="00AA78A8">
        <w:rPr>
          <w:rFonts w:ascii="Times New Roman" w:hAnsi="Times New Roman" w:cs="Times New Roman"/>
          <w:sz w:val="24"/>
          <w:lang w:val="ro-RO"/>
        </w:rPr>
        <w:t xml:space="preserve">ții </w:t>
      </w:r>
      <w:r w:rsidR="003E370B" w:rsidRPr="00AA78A8">
        <w:rPr>
          <w:rFonts w:ascii="Times New Roman" w:hAnsi="Times New Roman" w:cs="Times New Roman"/>
          <w:sz w:val="24"/>
          <w:lang w:val="ro-RO"/>
        </w:rPr>
        <w:t>(sum</w:t>
      </w:r>
      <w:r w:rsidR="00957207" w:rsidRPr="00AA78A8">
        <w:rPr>
          <w:rFonts w:ascii="Times New Roman" w:hAnsi="Times New Roman" w:cs="Times New Roman"/>
          <w:sz w:val="24"/>
          <w:lang w:val="ro-RO"/>
        </w:rPr>
        <w:t>are ale cazurilor</w:t>
      </w:r>
      <w:r w:rsidR="003E370B" w:rsidRPr="00AA78A8">
        <w:rPr>
          <w:rFonts w:ascii="Times New Roman" w:hAnsi="Times New Roman" w:cs="Times New Roman"/>
          <w:sz w:val="24"/>
          <w:lang w:val="ro-RO"/>
        </w:rPr>
        <w:t xml:space="preserve">) </w:t>
      </w:r>
      <w:r w:rsidR="009B711D" w:rsidRPr="00AA78A8">
        <w:rPr>
          <w:rFonts w:ascii="Times New Roman" w:hAnsi="Times New Roman" w:cs="Times New Roman"/>
          <w:sz w:val="24"/>
          <w:lang w:val="ro-RO"/>
        </w:rPr>
        <w:t xml:space="preserve">acelor </w:t>
      </w:r>
      <w:r w:rsidR="005B35A4" w:rsidRPr="00AA78A8">
        <w:rPr>
          <w:rFonts w:ascii="Times New Roman" w:hAnsi="Times New Roman" w:cs="Times New Roman"/>
          <w:sz w:val="24"/>
          <w:lang w:val="ro-RO"/>
        </w:rPr>
        <w:t>instituții publice</w:t>
      </w:r>
      <w:r w:rsidR="009B711D" w:rsidRPr="00AA78A8">
        <w:rPr>
          <w:rFonts w:ascii="Times New Roman" w:hAnsi="Times New Roman" w:cs="Times New Roman"/>
          <w:sz w:val="24"/>
          <w:lang w:val="ro-RO"/>
        </w:rPr>
        <w:t xml:space="preserve"> care se pot confrunta cu probleme </w:t>
      </w:r>
      <w:r w:rsidR="003E370B" w:rsidRPr="00AA78A8">
        <w:rPr>
          <w:rFonts w:ascii="Times New Roman" w:hAnsi="Times New Roman" w:cs="Times New Roman"/>
          <w:sz w:val="24"/>
          <w:lang w:val="ro-RO"/>
        </w:rPr>
        <w:t>similar</w:t>
      </w:r>
      <w:r w:rsidR="009B711D" w:rsidRPr="00AA78A8">
        <w:rPr>
          <w:rFonts w:ascii="Times New Roman" w:hAnsi="Times New Roman" w:cs="Times New Roman"/>
          <w:sz w:val="24"/>
          <w:lang w:val="ro-RO"/>
        </w:rPr>
        <w:t>e privind</w:t>
      </w:r>
      <w:r w:rsidR="003E370B" w:rsidRPr="00AA78A8">
        <w:rPr>
          <w:rFonts w:ascii="Times New Roman" w:hAnsi="Times New Roman" w:cs="Times New Roman"/>
          <w:sz w:val="24"/>
          <w:lang w:val="ro-RO"/>
        </w:rPr>
        <w:t xml:space="preserve"> integrit</w:t>
      </w:r>
      <w:r w:rsidR="009B711D" w:rsidRPr="00AA78A8">
        <w:rPr>
          <w:rFonts w:ascii="Times New Roman" w:hAnsi="Times New Roman" w:cs="Times New Roman"/>
          <w:sz w:val="24"/>
          <w:lang w:val="ro-RO"/>
        </w:rPr>
        <w:t>atea</w:t>
      </w:r>
      <w:r w:rsidR="003E370B" w:rsidRPr="00AA78A8">
        <w:rPr>
          <w:rFonts w:ascii="Times New Roman" w:hAnsi="Times New Roman" w:cs="Times New Roman"/>
          <w:sz w:val="24"/>
          <w:lang w:val="ro-RO"/>
        </w:rPr>
        <w:t>.</w:t>
      </w:r>
    </w:p>
    <w:p w14:paraId="6D537EC5" w14:textId="77777777" w:rsidR="00C8362E" w:rsidRPr="00AA78A8" w:rsidRDefault="00C8362E" w:rsidP="00670BA8">
      <w:pPr>
        <w:spacing w:line="320" w:lineRule="atLeast"/>
        <w:jc w:val="both"/>
        <w:rPr>
          <w:rFonts w:ascii="Times New Roman" w:hAnsi="Times New Roman" w:cs="Times New Roman"/>
          <w:sz w:val="24"/>
          <w:lang w:val="ro-RO"/>
        </w:rPr>
      </w:pPr>
    </w:p>
    <w:p w14:paraId="37333537" w14:textId="201EC517" w:rsidR="00C8362E" w:rsidRPr="00AA78A8" w:rsidRDefault="001A6843" w:rsidP="00670BA8">
      <w:pPr>
        <w:spacing w:line="320" w:lineRule="atLeast"/>
        <w:jc w:val="both"/>
        <w:rPr>
          <w:rFonts w:ascii="Times New Roman" w:hAnsi="Times New Roman" w:cs="Times New Roman"/>
          <w:sz w:val="24"/>
          <w:lang w:val="ro-RO"/>
        </w:rPr>
      </w:pPr>
      <w:r w:rsidRPr="00AA78A8">
        <w:rPr>
          <w:rFonts w:ascii="Times New Roman" w:hAnsi="Times New Roman" w:cs="Times New Roman"/>
          <w:b/>
          <w:sz w:val="24"/>
          <w:u w:val="single"/>
          <w:lang w:val="ro-RO"/>
        </w:rPr>
        <w:t>Măsura</w:t>
      </w:r>
      <w:r w:rsidR="002A5EE1" w:rsidRPr="00AA78A8">
        <w:rPr>
          <w:rFonts w:ascii="Times New Roman" w:hAnsi="Times New Roman" w:cs="Times New Roman"/>
          <w:b/>
          <w:sz w:val="24"/>
          <w:u w:val="single"/>
          <w:lang w:val="ro-RO"/>
        </w:rPr>
        <w:t xml:space="preserve"> </w:t>
      </w:r>
      <w:ins w:id="886" w:author="User" w:date="2018-06-12T14:08:00Z">
        <w:r w:rsidR="007E5848">
          <w:rPr>
            <w:rFonts w:ascii="Times New Roman" w:hAnsi="Times New Roman" w:cs="Times New Roman"/>
            <w:b/>
            <w:sz w:val="24"/>
            <w:u w:val="single"/>
            <w:lang w:val="ro-RO"/>
          </w:rPr>
          <w:t>5</w:t>
        </w:r>
      </w:ins>
      <w:del w:id="887" w:author="User" w:date="2018-06-12T14:08:00Z">
        <w:r w:rsidR="005E2BEC" w:rsidRPr="00AA78A8" w:rsidDel="00354807">
          <w:rPr>
            <w:rFonts w:ascii="Times New Roman" w:hAnsi="Times New Roman" w:cs="Times New Roman"/>
            <w:b/>
            <w:sz w:val="24"/>
            <w:u w:val="single"/>
            <w:lang w:val="ro-RO"/>
          </w:rPr>
          <w:delText>7</w:delText>
        </w:r>
      </w:del>
      <w:r w:rsidR="002A5EE1" w:rsidRPr="00AA78A8">
        <w:rPr>
          <w:rFonts w:ascii="Times New Roman" w:hAnsi="Times New Roman" w:cs="Times New Roman"/>
          <w:b/>
          <w:sz w:val="24"/>
          <w:lang w:val="ro-RO"/>
        </w:rPr>
        <w:t xml:space="preserve">: </w:t>
      </w:r>
      <w:r w:rsidR="00CF1C45" w:rsidRPr="00AA78A8">
        <w:rPr>
          <w:rFonts w:ascii="Times New Roman" w:hAnsi="Times New Roman" w:cs="Times New Roman"/>
          <w:b/>
          <w:sz w:val="24"/>
          <w:lang w:val="ro-RO"/>
        </w:rPr>
        <w:t>Î</w:t>
      </w:r>
      <w:r w:rsidR="00BF73D3" w:rsidRPr="00AA78A8">
        <w:rPr>
          <w:rFonts w:ascii="Times New Roman" w:hAnsi="Times New Roman" w:cs="Times New Roman"/>
          <w:b/>
          <w:sz w:val="24"/>
          <w:lang w:val="ro-RO"/>
        </w:rPr>
        <w:t xml:space="preserve">mbunătățirea procesului de </w:t>
      </w:r>
      <w:r w:rsidR="00E621E9" w:rsidRPr="00AA78A8">
        <w:rPr>
          <w:rFonts w:ascii="Times New Roman" w:hAnsi="Times New Roman" w:cs="Times New Roman"/>
          <w:b/>
          <w:sz w:val="24"/>
          <w:lang w:val="ro-RO"/>
        </w:rPr>
        <w:t>comunica</w:t>
      </w:r>
      <w:r w:rsidR="00BF73D3" w:rsidRPr="00AA78A8">
        <w:rPr>
          <w:rFonts w:ascii="Times New Roman" w:hAnsi="Times New Roman" w:cs="Times New Roman"/>
          <w:b/>
          <w:sz w:val="24"/>
          <w:lang w:val="ro-RO"/>
        </w:rPr>
        <w:t>re cu mass-media</w:t>
      </w:r>
      <w:r w:rsidR="00C008F4" w:rsidRPr="00AA78A8">
        <w:rPr>
          <w:rFonts w:ascii="Times New Roman" w:hAnsi="Times New Roman" w:cs="Times New Roman"/>
          <w:sz w:val="24"/>
          <w:lang w:val="ro-RO"/>
        </w:rPr>
        <w:t>.</w:t>
      </w:r>
    </w:p>
    <w:p w14:paraId="428D5D51" w14:textId="77777777" w:rsidR="00C8362E" w:rsidRPr="00AA78A8" w:rsidRDefault="00C8362E" w:rsidP="00670BA8">
      <w:pPr>
        <w:spacing w:line="320" w:lineRule="atLeast"/>
        <w:jc w:val="both"/>
        <w:rPr>
          <w:rFonts w:ascii="Times New Roman" w:hAnsi="Times New Roman" w:cs="Times New Roman"/>
          <w:sz w:val="24"/>
          <w:lang w:val="ro-RO"/>
        </w:rPr>
      </w:pPr>
    </w:p>
    <w:p w14:paraId="4441BA34" w14:textId="0A120571" w:rsidR="00C8362E" w:rsidRPr="00AA78A8" w:rsidRDefault="009A3AD9"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A</w:t>
      </w:r>
      <w:r w:rsidR="00C008F4" w:rsidRPr="00AA78A8">
        <w:rPr>
          <w:rFonts w:ascii="Times New Roman" w:hAnsi="Times New Roman" w:cs="Times New Roman"/>
          <w:sz w:val="24"/>
          <w:lang w:val="ro-RO"/>
        </w:rPr>
        <w:t>NI</w:t>
      </w:r>
      <w:r w:rsidRPr="00AA78A8">
        <w:rPr>
          <w:rFonts w:ascii="Times New Roman" w:hAnsi="Times New Roman" w:cs="Times New Roman"/>
          <w:sz w:val="24"/>
          <w:lang w:val="ro-RO"/>
        </w:rPr>
        <w:t xml:space="preserve"> va lua măsuri pentru stabilirea și </w:t>
      </w:r>
      <w:r w:rsidR="00C008F4" w:rsidRPr="00AA78A8">
        <w:rPr>
          <w:rFonts w:ascii="Times New Roman" w:hAnsi="Times New Roman" w:cs="Times New Roman"/>
          <w:sz w:val="24"/>
          <w:lang w:val="ro-RO"/>
        </w:rPr>
        <w:t>m</w:t>
      </w:r>
      <w:r w:rsidRPr="00AA78A8">
        <w:rPr>
          <w:rFonts w:ascii="Times New Roman" w:hAnsi="Times New Roman" w:cs="Times New Roman"/>
          <w:sz w:val="24"/>
          <w:lang w:val="ro-RO"/>
        </w:rPr>
        <w:t xml:space="preserve">enținerea </w:t>
      </w:r>
      <w:r w:rsidR="00C008F4" w:rsidRPr="00AA78A8">
        <w:rPr>
          <w:rFonts w:ascii="Times New Roman" w:hAnsi="Times New Roman" w:cs="Times New Roman"/>
          <w:sz w:val="24"/>
          <w:lang w:val="ro-RO"/>
        </w:rPr>
        <w:t>rela</w:t>
      </w:r>
      <w:r w:rsidRPr="00AA78A8">
        <w:rPr>
          <w:rFonts w:ascii="Times New Roman" w:hAnsi="Times New Roman" w:cs="Times New Roman"/>
          <w:sz w:val="24"/>
          <w:lang w:val="ro-RO"/>
        </w:rPr>
        <w:t>ției cu mass-media</w:t>
      </w:r>
      <w:r w:rsidR="00C008F4"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Vor fi organizate periodic întâlniri față în față, </w:t>
      </w:r>
      <w:r w:rsidR="00E21029" w:rsidRPr="00AA78A8">
        <w:rPr>
          <w:rFonts w:ascii="Times New Roman" w:hAnsi="Times New Roman" w:cs="Times New Roman"/>
          <w:sz w:val="24"/>
          <w:lang w:val="ro-RO"/>
        </w:rPr>
        <w:t>precum și</w:t>
      </w:r>
      <w:r w:rsidR="00C008F4" w:rsidRPr="00AA78A8">
        <w:rPr>
          <w:rFonts w:ascii="Times New Roman" w:hAnsi="Times New Roman" w:cs="Times New Roman"/>
          <w:sz w:val="24"/>
          <w:lang w:val="ro-RO"/>
        </w:rPr>
        <w:t xml:space="preserve"> confer</w:t>
      </w:r>
      <w:r w:rsidRPr="00AA78A8">
        <w:rPr>
          <w:rFonts w:ascii="Times New Roman" w:hAnsi="Times New Roman" w:cs="Times New Roman"/>
          <w:sz w:val="24"/>
          <w:lang w:val="ro-RO"/>
        </w:rPr>
        <w:t xml:space="preserve">ințe de presă pentru </w:t>
      </w:r>
      <w:r w:rsidR="00C008F4" w:rsidRPr="00AA78A8">
        <w:rPr>
          <w:rFonts w:ascii="Times New Roman" w:hAnsi="Times New Roman" w:cs="Times New Roman"/>
          <w:sz w:val="24"/>
          <w:lang w:val="ro-RO"/>
        </w:rPr>
        <w:t>discu</w:t>
      </w:r>
      <w:r w:rsidRPr="00AA78A8">
        <w:rPr>
          <w:rFonts w:ascii="Times New Roman" w:hAnsi="Times New Roman" w:cs="Times New Roman"/>
          <w:sz w:val="24"/>
          <w:lang w:val="ro-RO"/>
        </w:rPr>
        <w:t>tarea subiectelor s</w:t>
      </w:r>
      <w:r w:rsidR="00C008F4" w:rsidRPr="00AA78A8">
        <w:rPr>
          <w:rFonts w:ascii="Times New Roman" w:hAnsi="Times New Roman" w:cs="Times New Roman"/>
          <w:sz w:val="24"/>
          <w:lang w:val="ro-RO"/>
        </w:rPr>
        <w:t>pecific</w:t>
      </w:r>
      <w:r w:rsidRPr="00AA78A8">
        <w:rPr>
          <w:rFonts w:ascii="Times New Roman" w:hAnsi="Times New Roman" w:cs="Times New Roman"/>
          <w:sz w:val="24"/>
          <w:lang w:val="ro-RO"/>
        </w:rPr>
        <w:t>e de interes</w:t>
      </w:r>
      <w:r w:rsidR="00C008F4" w:rsidRPr="00AA78A8">
        <w:rPr>
          <w:rFonts w:ascii="Times New Roman" w:hAnsi="Times New Roman" w:cs="Times New Roman"/>
          <w:sz w:val="24"/>
          <w:lang w:val="ro-RO"/>
        </w:rPr>
        <w:t xml:space="preserve">. </w:t>
      </w:r>
    </w:p>
    <w:p w14:paraId="28912533" w14:textId="77777777" w:rsidR="00C8362E" w:rsidRPr="00AA78A8" w:rsidDel="00354807" w:rsidRDefault="00C8362E" w:rsidP="00670BA8">
      <w:pPr>
        <w:spacing w:line="320" w:lineRule="atLeast"/>
        <w:jc w:val="both"/>
        <w:rPr>
          <w:del w:id="888" w:author="User" w:date="2018-06-12T14:11:00Z"/>
          <w:rFonts w:ascii="Times New Roman" w:hAnsi="Times New Roman" w:cs="Times New Roman"/>
          <w:sz w:val="24"/>
          <w:lang w:val="ro-RO"/>
        </w:rPr>
      </w:pPr>
    </w:p>
    <w:p w14:paraId="634CD3DE" w14:textId="380731C3" w:rsidR="00C8362E" w:rsidRPr="00AA78A8" w:rsidDel="00354807" w:rsidRDefault="001A6843" w:rsidP="00670BA8">
      <w:pPr>
        <w:spacing w:line="320" w:lineRule="atLeast"/>
        <w:jc w:val="both"/>
        <w:rPr>
          <w:del w:id="889" w:author="User" w:date="2018-06-12T14:11:00Z"/>
          <w:rFonts w:ascii="Times New Roman" w:hAnsi="Times New Roman" w:cs="Times New Roman"/>
          <w:sz w:val="24"/>
          <w:lang w:val="ro-RO"/>
        </w:rPr>
      </w:pPr>
      <w:del w:id="890" w:author="User" w:date="2018-06-12T14:11:00Z">
        <w:r w:rsidRPr="00AA78A8" w:rsidDel="00354807">
          <w:rPr>
            <w:rFonts w:ascii="Times New Roman" w:hAnsi="Times New Roman" w:cs="Times New Roman"/>
            <w:b/>
            <w:sz w:val="24"/>
            <w:u w:val="single"/>
            <w:lang w:val="ro-RO"/>
          </w:rPr>
          <w:delText>Măsura</w:delText>
        </w:r>
        <w:r w:rsidR="0048739A" w:rsidRPr="00AA78A8" w:rsidDel="00354807">
          <w:rPr>
            <w:rFonts w:ascii="Times New Roman" w:hAnsi="Times New Roman" w:cs="Times New Roman"/>
            <w:b/>
            <w:sz w:val="24"/>
            <w:u w:val="single"/>
            <w:lang w:val="ro-RO"/>
          </w:rPr>
          <w:delText xml:space="preserve"> </w:delText>
        </w:r>
      </w:del>
      <w:del w:id="891" w:author="User" w:date="2018-06-12T14:08:00Z">
        <w:r w:rsidR="001B10B7" w:rsidRPr="00AA78A8" w:rsidDel="00354807">
          <w:rPr>
            <w:rFonts w:ascii="Times New Roman" w:hAnsi="Times New Roman" w:cs="Times New Roman"/>
            <w:b/>
            <w:sz w:val="24"/>
            <w:u w:val="single"/>
            <w:lang w:val="ro-RO"/>
          </w:rPr>
          <w:delText>8</w:delText>
        </w:r>
      </w:del>
      <w:del w:id="892" w:author="User" w:date="2018-06-12T14:11:00Z">
        <w:r w:rsidR="0048739A" w:rsidRPr="00AA78A8" w:rsidDel="00354807">
          <w:rPr>
            <w:rFonts w:ascii="Times New Roman" w:hAnsi="Times New Roman" w:cs="Times New Roman"/>
            <w:b/>
            <w:sz w:val="24"/>
            <w:lang w:val="ro-RO"/>
          </w:rPr>
          <w:delText xml:space="preserve">: </w:delText>
        </w:r>
        <w:r w:rsidR="00B24DAD" w:rsidRPr="00AA78A8" w:rsidDel="00354807">
          <w:rPr>
            <w:rFonts w:ascii="Times New Roman" w:hAnsi="Times New Roman" w:cs="Times New Roman"/>
            <w:b/>
            <w:sz w:val="24"/>
            <w:lang w:val="ro-RO"/>
          </w:rPr>
          <w:delText>Îmbunătățirea continuă</w:delText>
        </w:r>
        <w:r w:rsidR="00E621E9" w:rsidRPr="00AA78A8" w:rsidDel="00354807">
          <w:rPr>
            <w:rFonts w:ascii="Times New Roman" w:hAnsi="Times New Roman" w:cs="Times New Roman"/>
            <w:b/>
            <w:sz w:val="24"/>
            <w:lang w:val="ro-RO"/>
          </w:rPr>
          <w:delText xml:space="preserve"> </w:delText>
        </w:r>
        <w:r w:rsidR="00585BFB" w:rsidRPr="00AA78A8" w:rsidDel="00354807">
          <w:rPr>
            <w:rFonts w:ascii="Times New Roman" w:hAnsi="Times New Roman" w:cs="Times New Roman"/>
            <w:b/>
            <w:sz w:val="24"/>
            <w:lang w:val="ro-RO"/>
          </w:rPr>
          <w:delText>a</w:delText>
        </w:r>
        <w:r w:rsidR="00AE4DE4" w:rsidRPr="00AA78A8" w:rsidDel="00354807">
          <w:rPr>
            <w:rFonts w:ascii="Times New Roman" w:hAnsi="Times New Roman" w:cs="Times New Roman"/>
            <w:b/>
            <w:sz w:val="24"/>
            <w:lang w:val="ro-RO"/>
          </w:rPr>
          <w:delText xml:space="preserve"> </w:delText>
        </w:r>
        <w:r w:rsidR="003B6067" w:rsidRPr="00AA78A8" w:rsidDel="00354807">
          <w:rPr>
            <w:rFonts w:ascii="Times New Roman" w:hAnsi="Times New Roman" w:cs="Times New Roman"/>
            <w:b/>
            <w:sz w:val="24"/>
            <w:lang w:val="ro-RO"/>
          </w:rPr>
          <w:delText>ghiduri</w:delText>
        </w:r>
        <w:r w:rsidR="005F1B18" w:rsidRPr="00AA78A8" w:rsidDel="00354807">
          <w:rPr>
            <w:rFonts w:ascii="Times New Roman" w:hAnsi="Times New Roman" w:cs="Times New Roman"/>
            <w:b/>
            <w:sz w:val="24"/>
            <w:lang w:val="ro-RO"/>
          </w:rPr>
          <w:delText>l</w:delText>
        </w:r>
        <w:r w:rsidR="00585BFB" w:rsidRPr="00AA78A8" w:rsidDel="00354807">
          <w:rPr>
            <w:rFonts w:ascii="Times New Roman" w:hAnsi="Times New Roman" w:cs="Times New Roman"/>
            <w:b/>
            <w:sz w:val="24"/>
            <w:lang w:val="ro-RO"/>
          </w:rPr>
          <w:delText xml:space="preserve">or pentru completarea </w:delText>
        </w:r>
        <w:r w:rsidR="009C4C8B" w:rsidRPr="00AA78A8" w:rsidDel="00354807">
          <w:rPr>
            <w:rFonts w:ascii="Times New Roman" w:hAnsi="Times New Roman" w:cs="Times New Roman"/>
            <w:b/>
            <w:sz w:val="24"/>
            <w:lang w:val="ro-RO"/>
          </w:rPr>
          <w:delText>declarații</w:delText>
        </w:r>
        <w:r w:rsidR="00585BFB" w:rsidRPr="00AA78A8" w:rsidDel="00354807">
          <w:rPr>
            <w:rFonts w:ascii="Times New Roman" w:hAnsi="Times New Roman" w:cs="Times New Roman"/>
            <w:b/>
            <w:sz w:val="24"/>
            <w:lang w:val="ro-RO"/>
          </w:rPr>
          <w:delText>lor</w:delText>
        </w:r>
        <w:r w:rsidR="009C4C8B" w:rsidRPr="00AA78A8" w:rsidDel="00354807">
          <w:rPr>
            <w:rFonts w:ascii="Times New Roman" w:hAnsi="Times New Roman" w:cs="Times New Roman"/>
            <w:b/>
            <w:sz w:val="24"/>
            <w:lang w:val="ro-RO"/>
          </w:rPr>
          <w:delText xml:space="preserve"> de avere și interese personale</w:delText>
        </w:r>
        <w:r w:rsidR="00075026" w:rsidRPr="00AA78A8" w:rsidDel="00354807">
          <w:rPr>
            <w:rFonts w:ascii="Times New Roman" w:hAnsi="Times New Roman" w:cs="Times New Roman"/>
            <w:b/>
            <w:sz w:val="24"/>
            <w:lang w:val="ro-RO"/>
          </w:rPr>
          <w:delText>.</w:delText>
        </w:r>
        <w:r w:rsidR="00075026" w:rsidRPr="00AA78A8" w:rsidDel="00354807">
          <w:rPr>
            <w:rFonts w:ascii="Times New Roman" w:hAnsi="Times New Roman" w:cs="Times New Roman"/>
            <w:sz w:val="24"/>
            <w:lang w:val="ro-RO"/>
          </w:rPr>
          <w:delText xml:space="preserve"> </w:delText>
        </w:r>
      </w:del>
    </w:p>
    <w:p w14:paraId="1568CA49" w14:textId="070CDD96" w:rsidR="00C8362E" w:rsidRPr="00AA78A8" w:rsidDel="00354807" w:rsidRDefault="00C8362E" w:rsidP="00670BA8">
      <w:pPr>
        <w:spacing w:line="320" w:lineRule="atLeast"/>
        <w:jc w:val="both"/>
        <w:rPr>
          <w:del w:id="893" w:author="User" w:date="2018-06-12T14:11:00Z"/>
          <w:rFonts w:ascii="Times New Roman" w:hAnsi="Times New Roman" w:cs="Times New Roman"/>
          <w:sz w:val="24"/>
          <w:lang w:val="ro-RO"/>
        </w:rPr>
      </w:pPr>
    </w:p>
    <w:p w14:paraId="702515CD" w14:textId="00665573" w:rsidR="00C8362E" w:rsidRPr="00AA78A8" w:rsidDel="00354807" w:rsidRDefault="00264382" w:rsidP="00670BA8">
      <w:pPr>
        <w:spacing w:line="320" w:lineRule="atLeast"/>
        <w:jc w:val="both"/>
        <w:rPr>
          <w:del w:id="894" w:author="User" w:date="2018-06-12T14:11:00Z"/>
          <w:rFonts w:ascii="Times New Roman" w:hAnsi="Times New Roman" w:cs="Times New Roman"/>
          <w:sz w:val="24"/>
          <w:lang w:val="ro-RO"/>
        </w:rPr>
      </w:pPr>
      <w:del w:id="895" w:author="User" w:date="2018-06-12T14:11:00Z">
        <w:r w:rsidRPr="00AA78A8" w:rsidDel="00354807">
          <w:rPr>
            <w:rFonts w:ascii="Times New Roman" w:hAnsi="Times New Roman" w:cs="Times New Roman"/>
            <w:sz w:val="24"/>
            <w:lang w:val="ro-RO"/>
          </w:rPr>
          <w:delText xml:space="preserve">Această acțiune este </w:delText>
        </w:r>
        <w:r w:rsidR="00075026" w:rsidRPr="00AA78A8" w:rsidDel="00354807">
          <w:rPr>
            <w:rFonts w:ascii="Times New Roman" w:hAnsi="Times New Roman" w:cs="Times New Roman"/>
            <w:sz w:val="24"/>
            <w:lang w:val="ro-RO"/>
          </w:rPr>
          <w:delText>neces</w:delText>
        </w:r>
        <w:r w:rsidRPr="00AA78A8" w:rsidDel="00354807">
          <w:rPr>
            <w:rFonts w:ascii="Times New Roman" w:hAnsi="Times New Roman" w:cs="Times New Roman"/>
            <w:sz w:val="24"/>
            <w:lang w:val="ro-RO"/>
          </w:rPr>
          <w:delText xml:space="preserve">ară în sprijinul și pentru </w:delText>
        </w:r>
        <w:r w:rsidR="00075026" w:rsidRPr="00AA78A8" w:rsidDel="00354807">
          <w:rPr>
            <w:rFonts w:ascii="Times New Roman" w:hAnsi="Times New Roman" w:cs="Times New Roman"/>
            <w:sz w:val="24"/>
            <w:lang w:val="ro-RO"/>
          </w:rPr>
          <w:delText>facilita</w:delText>
        </w:r>
        <w:r w:rsidRPr="00AA78A8" w:rsidDel="00354807">
          <w:rPr>
            <w:rFonts w:ascii="Times New Roman" w:hAnsi="Times New Roman" w:cs="Times New Roman"/>
            <w:sz w:val="24"/>
            <w:lang w:val="ro-RO"/>
          </w:rPr>
          <w:delText xml:space="preserve">rea depunerii </w:delText>
        </w:r>
        <w:r w:rsidR="00075026" w:rsidRPr="00AA78A8" w:rsidDel="00354807">
          <w:rPr>
            <w:rFonts w:ascii="Times New Roman" w:hAnsi="Times New Roman" w:cs="Times New Roman"/>
            <w:sz w:val="24"/>
            <w:lang w:val="ro-RO"/>
          </w:rPr>
          <w:delText>declara</w:delText>
        </w:r>
        <w:r w:rsidRPr="00AA78A8" w:rsidDel="00354807">
          <w:rPr>
            <w:rFonts w:ascii="Times New Roman" w:hAnsi="Times New Roman" w:cs="Times New Roman"/>
            <w:sz w:val="24"/>
            <w:lang w:val="ro-RO"/>
          </w:rPr>
          <w:delText xml:space="preserve">țiilor de către toți </w:delText>
        </w:r>
        <w:r w:rsidR="00075026" w:rsidRPr="00AA78A8" w:rsidDel="00354807">
          <w:rPr>
            <w:rFonts w:ascii="Times New Roman" w:hAnsi="Times New Roman" w:cs="Times New Roman"/>
            <w:sz w:val="24"/>
            <w:lang w:val="ro-RO"/>
          </w:rPr>
          <w:delText>sub</w:delText>
        </w:r>
        <w:r w:rsidRPr="00AA78A8" w:rsidDel="00354807">
          <w:rPr>
            <w:rFonts w:ascii="Times New Roman" w:hAnsi="Times New Roman" w:cs="Times New Roman"/>
            <w:sz w:val="24"/>
            <w:lang w:val="ro-RO"/>
          </w:rPr>
          <w:delText>iecții</w:delText>
        </w:r>
        <w:r w:rsidR="00075026" w:rsidRPr="00AA78A8" w:rsidDel="00354807">
          <w:rPr>
            <w:rFonts w:ascii="Times New Roman" w:hAnsi="Times New Roman" w:cs="Times New Roman"/>
            <w:sz w:val="24"/>
            <w:lang w:val="ro-RO"/>
          </w:rPr>
          <w:delText xml:space="preserve">. </w:delText>
        </w:r>
        <w:r w:rsidRPr="00AA78A8" w:rsidDel="00354807">
          <w:rPr>
            <w:rFonts w:ascii="Times New Roman" w:hAnsi="Times New Roman" w:cs="Times New Roman"/>
            <w:sz w:val="24"/>
            <w:lang w:val="ro-RO"/>
          </w:rPr>
          <w:delText xml:space="preserve">În vreme ce ANI a fost dotată cu un </w:delText>
        </w:r>
        <w:r w:rsidR="00723734" w:rsidRPr="00AA78A8" w:rsidDel="00354807">
          <w:rPr>
            <w:rFonts w:ascii="Times New Roman" w:hAnsi="Times New Roman" w:cs="Times New Roman"/>
            <w:sz w:val="24"/>
            <w:lang w:val="ro-RO"/>
          </w:rPr>
          <w:delText>instrucțional</w:delText>
        </w:r>
        <w:r w:rsidRPr="00AA78A8" w:rsidDel="00354807">
          <w:rPr>
            <w:rFonts w:ascii="Times New Roman" w:hAnsi="Times New Roman" w:cs="Times New Roman"/>
            <w:sz w:val="24"/>
            <w:lang w:val="ro-RO"/>
          </w:rPr>
          <w:delText xml:space="preserve"> video pas-cu-pas, </w:delText>
        </w:r>
        <w:r w:rsidR="003B6067" w:rsidRPr="00AA78A8" w:rsidDel="00354807">
          <w:rPr>
            <w:rFonts w:ascii="Times New Roman" w:hAnsi="Times New Roman" w:cs="Times New Roman"/>
            <w:sz w:val="24"/>
            <w:lang w:val="ro-RO"/>
          </w:rPr>
          <w:delText>ghiduri</w:delText>
        </w:r>
        <w:r w:rsidR="005F1B18" w:rsidRPr="00AA78A8" w:rsidDel="00354807">
          <w:rPr>
            <w:rFonts w:ascii="Times New Roman" w:hAnsi="Times New Roman" w:cs="Times New Roman"/>
            <w:sz w:val="24"/>
            <w:lang w:val="ro-RO"/>
          </w:rPr>
          <w:delText>le</w:delText>
        </w:r>
        <w:r w:rsidR="00075026" w:rsidRPr="00AA78A8" w:rsidDel="00354807">
          <w:rPr>
            <w:rFonts w:ascii="Times New Roman" w:hAnsi="Times New Roman" w:cs="Times New Roman"/>
            <w:sz w:val="24"/>
            <w:lang w:val="ro-RO"/>
          </w:rPr>
          <w:delText xml:space="preserve"> </w:delText>
        </w:r>
        <w:r w:rsidRPr="00AA78A8" w:rsidDel="00354807">
          <w:rPr>
            <w:rFonts w:ascii="Times New Roman" w:hAnsi="Times New Roman" w:cs="Times New Roman"/>
            <w:sz w:val="24"/>
            <w:lang w:val="ro-RO"/>
          </w:rPr>
          <w:delText xml:space="preserve">vor fi actualizate și </w:delText>
        </w:r>
        <w:r w:rsidR="00075026" w:rsidRPr="00AA78A8" w:rsidDel="00354807">
          <w:rPr>
            <w:rFonts w:ascii="Times New Roman" w:hAnsi="Times New Roman" w:cs="Times New Roman"/>
            <w:sz w:val="24"/>
            <w:lang w:val="ro-RO"/>
          </w:rPr>
          <w:delText>revi</w:delText>
        </w:r>
        <w:r w:rsidRPr="00AA78A8" w:rsidDel="00354807">
          <w:rPr>
            <w:rFonts w:ascii="Times New Roman" w:hAnsi="Times New Roman" w:cs="Times New Roman"/>
            <w:sz w:val="24"/>
            <w:lang w:val="ro-RO"/>
          </w:rPr>
          <w:delText>zuite pe măsură ce procesul depunerii avansează și sunt raportate p</w:delText>
        </w:r>
        <w:r w:rsidR="00075026" w:rsidRPr="00AA78A8" w:rsidDel="00354807">
          <w:rPr>
            <w:rFonts w:ascii="Times New Roman" w:hAnsi="Times New Roman" w:cs="Times New Roman"/>
            <w:sz w:val="24"/>
            <w:lang w:val="ro-RO"/>
          </w:rPr>
          <w:delText>roblem</w:delText>
        </w:r>
        <w:r w:rsidRPr="00AA78A8" w:rsidDel="00354807">
          <w:rPr>
            <w:rFonts w:ascii="Times New Roman" w:hAnsi="Times New Roman" w:cs="Times New Roman"/>
            <w:sz w:val="24"/>
            <w:lang w:val="ro-RO"/>
          </w:rPr>
          <w:delText>e</w:delText>
        </w:r>
        <w:r w:rsidR="00075026" w:rsidRPr="00AA78A8" w:rsidDel="00354807">
          <w:rPr>
            <w:rFonts w:ascii="Times New Roman" w:hAnsi="Times New Roman" w:cs="Times New Roman"/>
            <w:sz w:val="24"/>
            <w:lang w:val="ro-RO"/>
          </w:rPr>
          <w:delText xml:space="preserve"> </w:delText>
        </w:r>
        <w:r w:rsidRPr="00AA78A8" w:rsidDel="00354807">
          <w:rPr>
            <w:rFonts w:ascii="Times New Roman" w:hAnsi="Times New Roman" w:cs="Times New Roman"/>
            <w:sz w:val="24"/>
            <w:lang w:val="ro-RO"/>
          </w:rPr>
          <w:delText>legate de</w:delText>
        </w:r>
        <w:r w:rsidR="00075026" w:rsidRPr="00AA78A8" w:rsidDel="00354807">
          <w:rPr>
            <w:rFonts w:ascii="Times New Roman" w:hAnsi="Times New Roman" w:cs="Times New Roman"/>
            <w:sz w:val="24"/>
            <w:lang w:val="ro-RO"/>
          </w:rPr>
          <w:delText xml:space="preserve"> interpreta</w:delText>
        </w:r>
        <w:r w:rsidRPr="00AA78A8" w:rsidDel="00354807">
          <w:rPr>
            <w:rFonts w:ascii="Times New Roman" w:hAnsi="Times New Roman" w:cs="Times New Roman"/>
            <w:sz w:val="24"/>
            <w:lang w:val="ro-RO"/>
          </w:rPr>
          <w:delText>re</w:delText>
        </w:r>
        <w:r w:rsidR="00075026" w:rsidRPr="00AA78A8" w:rsidDel="00354807">
          <w:rPr>
            <w:rFonts w:ascii="Times New Roman" w:hAnsi="Times New Roman" w:cs="Times New Roman"/>
            <w:sz w:val="24"/>
            <w:lang w:val="ro-RO"/>
          </w:rPr>
          <w:delText>.</w:delText>
        </w:r>
      </w:del>
    </w:p>
    <w:p w14:paraId="59C25E05" w14:textId="77777777" w:rsidR="00C8362E" w:rsidRPr="00AA78A8" w:rsidDel="00354807" w:rsidRDefault="00C8362E" w:rsidP="00670BA8">
      <w:pPr>
        <w:spacing w:line="320" w:lineRule="atLeast"/>
        <w:jc w:val="both"/>
        <w:rPr>
          <w:del w:id="896" w:author="User" w:date="2018-06-12T14:11:00Z"/>
          <w:rFonts w:ascii="Times New Roman" w:hAnsi="Times New Roman" w:cs="Times New Roman"/>
          <w:sz w:val="24"/>
          <w:lang w:val="ro-RO"/>
        </w:rPr>
      </w:pPr>
    </w:p>
    <w:p w14:paraId="109DCC19" w14:textId="2F202E1A" w:rsidR="00C8362E" w:rsidRPr="00AA78A8" w:rsidDel="00354807" w:rsidRDefault="001A6843" w:rsidP="00670BA8">
      <w:pPr>
        <w:spacing w:line="320" w:lineRule="atLeast"/>
        <w:jc w:val="both"/>
        <w:rPr>
          <w:del w:id="897" w:author="User" w:date="2018-06-12T14:11:00Z"/>
          <w:rFonts w:ascii="Times New Roman" w:hAnsi="Times New Roman" w:cs="Times New Roman"/>
          <w:b/>
          <w:sz w:val="24"/>
          <w:lang w:val="ro-RO"/>
        </w:rPr>
      </w:pPr>
      <w:del w:id="898" w:author="User" w:date="2018-06-12T14:11:00Z">
        <w:r w:rsidRPr="00AA78A8" w:rsidDel="00354807">
          <w:rPr>
            <w:rFonts w:ascii="Times New Roman" w:hAnsi="Times New Roman" w:cs="Times New Roman"/>
            <w:b/>
            <w:sz w:val="24"/>
            <w:u w:val="single"/>
            <w:lang w:val="ro-RO"/>
          </w:rPr>
          <w:delText>Măsura</w:delText>
        </w:r>
        <w:r w:rsidR="0048739A" w:rsidRPr="00AA78A8" w:rsidDel="00354807">
          <w:rPr>
            <w:rFonts w:ascii="Times New Roman" w:hAnsi="Times New Roman" w:cs="Times New Roman"/>
            <w:b/>
            <w:sz w:val="24"/>
            <w:u w:val="single"/>
            <w:lang w:val="ro-RO"/>
          </w:rPr>
          <w:delText xml:space="preserve"> </w:delText>
        </w:r>
      </w:del>
      <w:del w:id="899" w:author="User" w:date="2018-06-12T14:09:00Z">
        <w:r w:rsidR="001B10B7" w:rsidRPr="00AA78A8" w:rsidDel="00354807">
          <w:rPr>
            <w:rFonts w:ascii="Times New Roman" w:hAnsi="Times New Roman" w:cs="Times New Roman"/>
            <w:b/>
            <w:sz w:val="24"/>
            <w:u w:val="single"/>
            <w:lang w:val="ro-RO"/>
          </w:rPr>
          <w:delText>9</w:delText>
        </w:r>
      </w:del>
      <w:del w:id="900" w:author="User" w:date="2018-06-12T14:11:00Z">
        <w:r w:rsidR="0048739A" w:rsidRPr="00AA78A8" w:rsidDel="00354807">
          <w:rPr>
            <w:rFonts w:ascii="Times New Roman" w:hAnsi="Times New Roman" w:cs="Times New Roman"/>
            <w:b/>
            <w:sz w:val="24"/>
            <w:lang w:val="ro-RO"/>
          </w:rPr>
          <w:delText>:</w:delText>
        </w:r>
        <w:r w:rsidR="00AE4DE4" w:rsidRPr="00AA78A8" w:rsidDel="00354807">
          <w:rPr>
            <w:rFonts w:ascii="Times New Roman" w:hAnsi="Times New Roman" w:cs="Times New Roman"/>
            <w:b/>
            <w:sz w:val="24"/>
            <w:lang w:val="ro-RO"/>
          </w:rPr>
          <w:delText xml:space="preserve"> De</w:delText>
        </w:r>
        <w:r w:rsidR="00E678C8" w:rsidRPr="00AA78A8" w:rsidDel="00354807">
          <w:rPr>
            <w:rFonts w:ascii="Times New Roman" w:hAnsi="Times New Roman" w:cs="Times New Roman"/>
            <w:b/>
            <w:sz w:val="24"/>
            <w:lang w:val="ro-RO"/>
          </w:rPr>
          <w:delText xml:space="preserve">zvoltarea și îmbunătățirea orientării privind </w:delText>
        </w:r>
        <w:r w:rsidR="00AE4DE4" w:rsidRPr="00AA78A8" w:rsidDel="00354807">
          <w:rPr>
            <w:rFonts w:ascii="Times New Roman" w:hAnsi="Times New Roman" w:cs="Times New Roman"/>
            <w:b/>
            <w:sz w:val="24"/>
            <w:lang w:val="ro-RO"/>
          </w:rPr>
          <w:delText>complian</w:delText>
        </w:r>
        <w:r w:rsidR="00E678C8" w:rsidRPr="00AA78A8" w:rsidDel="00354807">
          <w:rPr>
            <w:rFonts w:ascii="Times New Roman" w:hAnsi="Times New Roman" w:cs="Times New Roman"/>
            <w:b/>
            <w:sz w:val="24"/>
            <w:lang w:val="ro-RO"/>
          </w:rPr>
          <w:delText xml:space="preserve">ța cu </w:delText>
        </w:r>
        <w:r w:rsidR="008D4139" w:rsidRPr="00AA78A8" w:rsidDel="00354807">
          <w:rPr>
            <w:rFonts w:ascii="Times New Roman" w:hAnsi="Times New Roman" w:cs="Times New Roman"/>
            <w:b/>
            <w:sz w:val="24"/>
            <w:lang w:val="ro-RO"/>
          </w:rPr>
          <w:delText>regimul legal</w:delText>
        </w:r>
        <w:r w:rsidR="00AE4DE4" w:rsidRPr="00AA78A8" w:rsidDel="00354807">
          <w:rPr>
            <w:rFonts w:ascii="Times New Roman" w:hAnsi="Times New Roman" w:cs="Times New Roman"/>
            <w:b/>
            <w:sz w:val="24"/>
            <w:lang w:val="ro-RO"/>
          </w:rPr>
          <w:delText xml:space="preserve"> </w:delText>
        </w:r>
        <w:r w:rsidR="00E678C8" w:rsidRPr="00AA78A8" w:rsidDel="00354807">
          <w:rPr>
            <w:rFonts w:ascii="Times New Roman" w:hAnsi="Times New Roman" w:cs="Times New Roman"/>
            <w:b/>
            <w:sz w:val="24"/>
            <w:lang w:val="ro-RO"/>
          </w:rPr>
          <w:delText xml:space="preserve">pentru </w:delText>
        </w:r>
        <w:r w:rsidR="00AE4DE4" w:rsidRPr="00AA78A8" w:rsidDel="00354807">
          <w:rPr>
            <w:rFonts w:ascii="Times New Roman" w:hAnsi="Times New Roman" w:cs="Times New Roman"/>
            <w:b/>
            <w:sz w:val="24"/>
            <w:lang w:val="ro-RO"/>
          </w:rPr>
          <w:delText>declar</w:delText>
        </w:r>
        <w:r w:rsidR="00E678C8" w:rsidRPr="00AA78A8" w:rsidDel="00354807">
          <w:rPr>
            <w:rFonts w:ascii="Times New Roman" w:hAnsi="Times New Roman" w:cs="Times New Roman"/>
            <w:b/>
            <w:sz w:val="24"/>
            <w:lang w:val="ro-RO"/>
          </w:rPr>
          <w:delText xml:space="preserve">area și soluționarea </w:delText>
        </w:r>
        <w:r w:rsidR="00941C90" w:rsidRPr="00AA78A8" w:rsidDel="00354807">
          <w:rPr>
            <w:rFonts w:ascii="Times New Roman" w:hAnsi="Times New Roman" w:cs="Times New Roman"/>
            <w:b/>
            <w:sz w:val="24"/>
            <w:lang w:val="ro-RO"/>
          </w:rPr>
          <w:delText>conflicte</w:delText>
        </w:r>
        <w:r w:rsidR="00E678C8" w:rsidRPr="00AA78A8" w:rsidDel="00354807">
          <w:rPr>
            <w:rFonts w:ascii="Times New Roman" w:hAnsi="Times New Roman" w:cs="Times New Roman"/>
            <w:b/>
            <w:sz w:val="24"/>
            <w:lang w:val="ro-RO"/>
          </w:rPr>
          <w:delText>lor</w:delText>
        </w:r>
        <w:r w:rsidR="00941C90" w:rsidRPr="00AA78A8" w:rsidDel="00354807">
          <w:rPr>
            <w:rFonts w:ascii="Times New Roman" w:hAnsi="Times New Roman" w:cs="Times New Roman"/>
            <w:b/>
            <w:sz w:val="24"/>
            <w:lang w:val="ro-RO"/>
          </w:rPr>
          <w:delText xml:space="preserve"> de interese</w:delText>
        </w:r>
        <w:r w:rsidR="00AE4DE4" w:rsidRPr="00AA78A8" w:rsidDel="00354807">
          <w:rPr>
            <w:rFonts w:ascii="Times New Roman" w:hAnsi="Times New Roman" w:cs="Times New Roman"/>
            <w:b/>
            <w:sz w:val="24"/>
            <w:lang w:val="ro-RO"/>
          </w:rPr>
          <w:delText xml:space="preserve">, </w:delText>
        </w:r>
        <w:r w:rsidR="008D4139" w:rsidRPr="00AA78A8" w:rsidDel="00354807">
          <w:rPr>
            <w:rFonts w:ascii="Times New Roman" w:hAnsi="Times New Roman" w:cs="Times New Roman"/>
            <w:b/>
            <w:sz w:val="24"/>
            <w:lang w:val="ro-RO"/>
          </w:rPr>
          <w:delText>incompatibilități</w:delText>
        </w:r>
        <w:r w:rsidR="00E678C8" w:rsidRPr="00AA78A8" w:rsidDel="00354807">
          <w:rPr>
            <w:rFonts w:ascii="Times New Roman" w:hAnsi="Times New Roman" w:cs="Times New Roman"/>
            <w:b/>
            <w:sz w:val="24"/>
            <w:lang w:val="ro-RO"/>
          </w:rPr>
          <w:delText xml:space="preserve">lor și </w:delText>
        </w:r>
        <w:r w:rsidR="008D4139" w:rsidRPr="00AA78A8" w:rsidDel="00354807">
          <w:rPr>
            <w:rFonts w:ascii="Times New Roman" w:hAnsi="Times New Roman" w:cs="Times New Roman"/>
            <w:b/>
            <w:sz w:val="24"/>
            <w:lang w:val="ro-RO"/>
          </w:rPr>
          <w:delText>restricții</w:delText>
        </w:r>
        <w:r w:rsidR="00E678C8" w:rsidRPr="00AA78A8" w:rsidDel="00354807">
          <w:rPr>
            <w:rFonts w:ascii="Times New Roman" w:hAnsi="Times New Roman" w:cs="Times New Roman"/>
            <w:b/>
            <w:sz w:val="24"/>
            <w:lang w:val="ro-RO"/>
          </w:rPr>
          <w:delText>lor</w:delText>
        </w:r>
        <w:r w:rsidR="00AE4DE4" w:rsidRPr="00AA78A8" w:rsidDel="00354807">
          <w:rPr>
            <w:rFonts w:ascii="Times New Roman" w:hAnsi="Times New Roman" w:cs="Times New Roman"/>
            <w:b/>
            <w:sz w:val="24"/>
            <w:lang w:val="ro-RO"/>
          </w:rPr>
          <w:delText>.</w:delText>
        </w:r>
      </w:del>
    </w:p>
    <w:p w14:paraId="10AB8C3D" w14:textId="00957597" w:rsidR="00C8362E" w:rsidRPr="00AA78A8" w:rsidDel="00354807" w:rsidRDefault="00C8362E" w:rsidP="00670BA8">
      <w:pPr>
        <w:spacing w:line="320" w:lineRule="atLeast"/>
        <w:jc w:val="both"/>
        <w:rPr>
          <w:del w:id="901" w:author="User" w:date="2018-06-12T14:11:00Z"/>
          <w:rFonts w:ascii="Times New Roman" w:hAnsi="Times New Roman" w:cs="Times New Roman"/>
          <w:sz w:val="24"/>
          <w:lang w:val="ro-RO"/>
        </w:rPr>
      </w:pPr>
    </w:p>
    <w:p w14:paraId="202FB9A2" w14:textId="43845BF6" w:rsidR="00C8362E" w:rsidRPr="00AA78A8" w:rsidDel="00354807" w:rsidRDefault="003B6067" w:rsidP="00670BA8">
      <w:pPr>
        <w:spacing w:line="320" w:lineRule="atLeast"/>
        <w:jc w:val="both"/>
        <w:rPr>
          <w:del w:id="902" w:author="User" w:date="2018-06-12T14:11:00Z"/>
          <w:rFonts w:ascii="Times New Roman" w:hAnsi="Times New Roman" w:cs="Times New Roman"/>
          <w:sz w:val="24"/>
          <w:lang w:val="ro-RO"/>
        </w:rPr>
      </w:pPr>
      <w:del w:id="903" w:author="User" w:date="2018-06-12T14:11:00Z">
        <w:r w:rsidRPr="00AA78A8" w:rsidDel="00354807">
          <w:rPr>
            <w:rFonts w:ascii="Times New Roman" w:hAnsi="Times New Roman" w:cs="Times New Roman"/>
            <w:sz w:val="24"/>
            <w:lang w:val="ro-RO"/>
          </w:rPr>
          <w:delText>Ghiduri</w:delText>
        </w:r>
        <w:r w:rsidR="0074452C" w:rsidRPr="00AA78A8" w:rsidDel="00354807">
          <w:rPr>
            <w:rFonts w:ascii="Times New Roman" w:hAnsi="Times New Roman" w:cs="Times New Roman"/>
            <w:sz w:val="24"/>
            <w:lang w:val="ro-RO"/>
          </w:rPr>
          <w:delText>le privind complianța cu</w:delText>
        </w:r>
        <w:r w:rsidR="00566159" w:rsidRPr="00AA78A8" w:rsidDel="00354807">
          <w:rPr>
            <w:rFonts w:ascii="Times New Roman" w:hAnsi="Times New Roman" w:cs="Times New Roman"/>
            <w:sz w:val="24"/>
            <w:lang w:val="ro-RO"/>
          </w:rPr>
          <w:delText xml:space="preserve"> </w:delText>
        </w:r>
        <w:r w:rsidR="008D4139" w:rsidRPr="00AA78A8" w:rsidDel="00354807">
          <w:rPr>
            <w:rFonts w:ascii="Times New Roman" w:hAnsi="Times New Roman" w:cs="Times New Roman"/>
            <w:sz w:val="24"/>
            <w:lang w:val="ro-RO"/>
          </w:rPr>
          <w:delText>regimul legal</w:delText>
        </w:r>
        <w:r w:rsidR="00566159" w:rsidRPr="00AA78A8" w:rsidDel="00354807">
          <w:rPr>
            <w:rFonts w:ascii="Times New Roman" w:hAnsi="Times New Roman" w:cs="Times New Roman"/>
            <w:sz w:val="24"/>
            <w:lang w:val="ro-RO"/>
          </w:rPr>
          <w:delText xml:space="preserve"> </w:delText>
        </w:r>
        <w:r w:rsidR="0074452C" w:rsidRPr="00AA78A8" w:rsidDel="00354807">
          <w:rPr>
            <w:rFonts w:ascii="Times New Roman" w:hAnsi="Times New Roman" w:cs="Times New Roman"/>
            <w:sz w:val="24"/>
            <w:lang w:val="ro-RO"/>
          </w:rPr>
          <w:delText>al</w:delText>
        </w:r>
        <w:r w:rsidR="00566159" w:rsidRPr="00AA78A8" w:rsidDel="00354807">
          <w:rPr>
            <w:rFonts w:ascii="Times New Roman" w:hAnsi="Times New Roman" w:cs="Times New Roman"/>
            <w:sz w:val="24"/>
            <w:lang w:val="ro-RO"/>
          </w:rPr>
          <w:delText xml:space="preserve"> </w:delText>
        </w:r>
        <w:r w:rsidR="00941C90" w:rsidRPr="00AA78A8" w:rsidDel="00354807">
          <w:rPr>
            <w:rFonts w:ascii="Times New Roman" w:hAnsi="Times New Roman" w:cs="Times New Roman"/>
            <w:sz w:val="24"/>
            <w:lang w:val="ro-RO"/>
          </w:rPr>
          <w:delText>conflicte</w:delText>
        </w:r>
        <w:r w:rsidR="0074452C" w:rsidRPr="00AA78A8" w:rsidDel="00354807">
          <w:rPr>
            <w:rFonts w:ascii="Times New Roman" w:hAnsi="Times New Roman" w:cs="Times New Roman"/>
            <w:sz w:val="24"/>
            <w:lang w:val="ro-RO"/>
          </w:rPr>
          <w:delText>lor</w:delText>
        </w:r>
        <w:r w:rsidR="00941C90" w:rsidRPr="00AA78A8" w:rsidDel="00354807">
          <w:rPr>
            <w:rFonts w:ascii="Times New Roman" w:hAnsi="Times New Roman" w:cs="Times New Roman"/>
            <w:sz w:val="24"/>
            <w:lang w:val="ro-RO"/>
          </w:rPr>
          <w:delText xml:space="preserve"> de interese</w:delText>
        </w:r>
        <w:r w:rsidR="00566159" w:rsidRPr="00AA78A8" w:rsidDel="00354807">
          <w:rPr>
            <w:rFonts w:ascii="Times New Roman" w:hAnsi="Times New Roman" w:cs="Times New Roman"/>
            <w:sz w:val="24"/>
            <w:lang w:val="ro-RO"/>
          </w:rPr>
          <w:delText xml:space="preserve">, </w:delText>
        </w:r>
        <w:r w:rsidR="008D4139" w:rsidRPr="00AA78A8" w:rsidDel="00354807">
          <w:rPr>
            <w:rFonts w:ascii="Times New Roman" w:hAnsi="Times New Roman" w:cs="Times New Roman"/>
            <w:sz w:val="24"/>
            <w:lang w:val="ro-RO"/>
          </w:rPr>
          <w:delText>incompatibilități</w:delText>
        </w:r>
        <w:r w:rsidR="0074452C" w:rsidRPr="00AA78A8" w:rsidDel="00354807">
          <w:rPr>
            <w:rFonts w:ascii="Times New Roman" w:hAnsi="Times New Roman" w:cs="Times New Roman"/>
            <w:sz w:val="24"/>
            <w:lang w:val="ro-RO"/>
          </w:rPr>
          <w:delText xml:space="preserve">lor și </w:delText>
        </w:r>
        <w:r w:rsidR="008D4139" w:rsidRPr="00AA78A8" w:rsidDel="00354807">
          <w:rPr>
            <w:rFonts w:ascii="Times New Roman" w:hAnsi="Times New Roman" w:cs="Times New Roman"/>
            <w:sz w:val="24"/>
            <w:lang w:val="ro-RO"/>
          </w:rPr>
          <w:delText>restricții</w:delText>
        </w:r>
        <w:r w:rsidR="0074452C" w:rsidRPr="00AA78A8" w:rsidDel="00354807">
          <w:rPr>
            <w:rFonts w:ascii="Times New Roman" w:hAnsi="Times New Roman" w:cs="Times New Roman"/>
            <w:sz w:val="24"/>
            <w:lang w:val="ro-RO"/>
          </w:rPr>
          <w:delText>lor</w:delText>
        </w:r>
        <w:r w:rsidR="00566159" w:rsidRPr="00AA78A8" w:rsidDel="00354807">
          <w:rPr>
            <w:rFonts w:ascii="Times New Roman" w:hAnsi="Times New Roman" w:cs="Times New Roman"/>
            <w:sz w:val="24"/>
            <w:lang w:val="ro-RO"/>
          </w:rPr>
          <w:delText xml:space="preserve"> </w:delText>
        </w:r>
        <w:r w:rsidR="0074452C" w:rsidRPr="00AA78A8" w:rsidDel="00354807">
          <w:rPr>
            <w:rFonts w:ascii="Times New Roman" w:hAnsi="Times New Roman" w:cs="Times New Roman"/>
            <w:sz w:val="24"/>
            <w:lang w:val="ro-RO"/>
          </w:rPr>
          <w:delText xml:space="preserve">reprezintă un </w:delText>
        </w:r>
        <w:r w:rsidR="00566159" w:rsidRPr="00AA78A8" w:rsidDel="00354807">
          <w:rPr>
            <w:rFonts w:ascii="Times New Roman" w:hAnsi="Times New Roman" w:cs="Times New Roman"/>
            <w:sz w:val="24"/>
            <w:lang w:val="ro-RO"/>
          </w:rPr>
          <w:delText xml:space="preserve">instrument </w:delText>
        </w:r>
        <w:r w:rsidR="0074452C" w:rsidRPr="00AA78A8" w:rsidDel="00354807">
          <w:rPr>
            <w:rFonts w:ascii="Times New Roman" w:hAnsi="Times New Roman" w:cs="Times New Roman"/>
            <w:sz w:val="24"/>
            <w:lang w:val="ro-RO"/>
          </w:rPr>
          <w:delText xml:space="preserve">puternic în </w:delText>
        </w:r>
        <w:r w:rsidR="00566159" w:rsidRPr="00AA78A8" w:rsidDel="00354807">
          <w:rPr>
            <w:rFonts w:ascii="Times New Roman" w:hAnsi="Times New Roman" w:cs="Times New Roman"/>
            <w:sz w:val="24"/>
            <w:lang w:val="ro-RO"/>
          </w:rPr>
          <w:delText>educa</w:delText>
        </w:r>
        <w:r w:rsidR="0074452C" w:rsidRPr="00AA78A8" w:rsidDel="00354807">
          <w:rPr>
            <w:rFonts w:ascii="Times New Roman" w:hAnsi="Times New Roman" w:cs="Times New Roman"/>
            <w:sz w:val="24"/>
            <w:lang w:val="ro-RO"/>
          </w:rPr>
          <w:delText xml:space="preserve">rea </w:delText>
        </w:r>
        <w:r w:rsidR="00566159" w:rsidRPr="00AA78A8" w:rsidDel="00354807">
          <w:rPr>
            <w:rFonts w:ascii="Times New Roman" w:hAnsi="Times New Roman" w:cs="Times New Roman"/>
            <w:sz w:val="24"/>
            <w:lang w:val="ro-RO"/>
          </w:rPr>
          <w:delText>declaran</w:delText>
        </w:r>
        <w:r w:rsidR="0074452C" w:rsidRPr="00AA78A8" w:rsidDel="00354807">
          <w:rPr>
            <w:rFonts w:ascii="Times New Roman" w:hAnsi="Times New Roman" w:cs="Times New Roman"/>
            <w:sz w:val="24"/>
            <w:lang w:val="ro-RO"/>
          </w:rPr>
          <w:delText xml:space="preserve">ților și </w:delText>
        </w:r>
        <w:r w:rsidR="007457D5" w:rsidRPr="00AA78A8" w:rsidDel="00354807">
          <w:rPr>
            <w:rFonts w:ascii="Times New Roman" w:hAnsi="Times New Roman" w:cs="Times New Roman"/>
            <w:sz w:val="24"/>
            <w:lang w:val="ro-RO"/>
          </w:rPr>
          <w:delText>reduc</w:delText>
        </w:r>
        <w:r w:rsidR="0074452C" w:rsidRPr="00AA78A8" w:rsidDel="00354807">
          <w:rPr>
            <w:rFonts w:ascii="Times New Roman" w:hAnsi="Times New Roman" w:cs="Times New Roman"/>
            <w:sz w:val="24"/>
            <w:lang w:val="ro-RO"/>
          </w:rPr>
          <w:delText xml:space="preserve">erea, astfel, a incidentelor de </w:delText>
        </w:r>
        <w:r w:rsidR="00566159" w:rsidRPr="00AA78A8" w:rsidDel="00354807">
          <w:rPr>
            <w:rFonts w:ascii="Times New Roman" w:hAnsi="Times New Roman" w:cs="Times New Roman"/>
            <w:sz w:val="24"/>
            <w:lang w:val="ro-RO"/>
          </w:rPr>
          <w:delText>integrit</w:delText>
        </w:r>
        <w:r w:rsidR="0074452C" w:rsidRPr="00AA78A8" w:rsidDel="00354807">
          <w:rPr>
            <w:rFonts w:ascii="Times New Roman" w:hAnsi="Times New Roman" w:cs="Times New Roman"/>
            <w:sz w:val="24"/>
            <w:lang w:val="ro-RO"/>
          </w:rPr>
          <w:delText>ate</w:delText>
        </w:r>
        <w:r w:rsidR="00566159" w:rsidRPr="00AA78A8" w:rsidDel="00354807">
          <w:rPr>
            <w:rFonts w:ascii="Times New Roman" w:hAnsi="Times New Roman" w:cs="Times New Roman"/>
            <w:sz w:val="24"/>
            <w:lang w:val="ro-RO"/>
          </w:rPr>
          <w:delText xml:space="preserve">. </w:delText>
        </w:r>
        <w:r w:rsidR="00457F11" w:rsidRPr="00AA78A8" w:rsidDel="00354807">
          <w:rPr>
            <w:rFonts w:ascii="Times New Roman" w:hAnsi="Times New Roman" w:cs="Times New Roman"/>
            <w:sz w:val="24"/>
            <w:lang w:val="ro-RO"/>
          </w:rPr>
          <w:delText>Persoanele i</w:delText>
        </w:r>
        <w:r w:rsidR="002C0474" w:rsidRPr="00AA78A8" w:rsidDel="00354807">
          <w:rPr>
            <w:rFonts w:ascii="Times New Roman" w:hAnsi="Times New Roman" w:cs="Times New Roman"/>
            <w:sz w:val="24"/>
            <w:lang w:val="ro-RO"/>
          </w:rPr>
          <w:delText>nteres</w:delText>
        </w:r>
        <w:r w:rsidR="00457F11" w:rsidRPr="00AA78A8" w:rsidDel="00354807">
          <w:rPr>
            <w:rFonts w:ascii="Times New Roman" w:hAnsi="Times New Roman" w:cs="Times New Roman"/>
            <w:sz w:val="24"/>
            <w:lang w:val="ro-RO"/>
          </w:rPr>
          <w:delText xml:space="preserve">ate pot </w:delText>
        </w:r>
        <w:r w:rsidR="002C0474" w:rsidRPr="00AA78A8" w:rsidDel="00354807">
          <w:rPr>
            <w:rFonts w:ascii="Times New Roman" w:hAnsi="Times New Roman" w:cs="Times New Roman"/>
            <w:sz w:val="24"/>
            <w:lang w:val="ro-RO"/>
          </w:rPr>
          <w:delText>extra</w:delText>
        </w:r>
        <w:r w:rsidR="00457F11" w:rsidRPr="00AA78A8" w:rsidDel="00354807">
          <w:rPr>
            <w:rFonts w:ascii="Times New Roman" w:hAnsi="Times New Roman" w:cs="Times New Roman"/>
            <w:sz w:val="24"/>
            <w:lang w:val="ro-RO"/>
          </w:rPr>
          <w:delText xml:space="preserve">ge cu ușurință </w:delText>
        </w:r>
        <w:r w:rsidR="002C0474" w:rsidRPr="00AA78A8" w:rsidDel="00354807">
          <w:rPr>
            <w:rFonts w:ascii="Times New Roman" w:hAnsi="Times New Roman" w:cs="Times New Roman"/>
            <w:sz w:val="24"/>
            <w:lang w:val="ro-RO"/>
          </w:rPr>
          <w:delText>informa</w:delText>
        </w:r>
        <w:r w:rsidR="00457F11" w:rsidRPr="00AA78A8" w:rsidDel="00354807">
          <w:rPr>
            <w:rFonts w:ascii="Times New Roman" w:hAnsi="Times New Roman" w:cs="Times New Roman"/>
            <w:sz w:val="24"/>
            <w:lang w:val="ro-RO"/>
          </w:rPr>
          <w:delText xml:space="preserve">țiile din aceste </w:delText>
        </w:r>
        <w:r w:rsidR="002C0474" w:rsidRPr="00AA78A8" w:rsidDel="00354807">
          <w:rPr>
            <w:rFonts w:ascii="Times New Roman" w:hAnsi="Times New Roman" w:cs="Times New Roman"/>
            <w:sz w:val="24"/>
            <w:lang w:val="ro-RO"/>
          </w:rPr>
          <w:delText>g</w:delText>
        </w:r>
        <w:r w:rsidR="00457F11" w:rsidRPr="00AA78A8" w:rsidDel="00354807">
          <w:rPr>
            <w:rFonts w:ascii="Times New Roman" w:hAnsi="Times New Roman" w:cs="Times New Roman"/>
            <w:sz w:val="24"/>
            <w:lang w:val="ro-RO"/>
          </w:rPr>
          <w:delText xml:space="preserve">hiduri, fără a se adresa </w:delText>
        </w:r>
        <w:r w:rsidR="00120231" w:rsidRPr="00AA78A8" w:rsidDel="00354807">
          <w:rPr>
            <w:rFonts w:ascii="Times New Roman" w:hAnsi="Times New Roman" w:cs="Times New Roman"/>
            <w:sz w:val="24"/>
            <w:lang w:val="ro-RO"/>
          </w:rPr>
          <w:delText>instituți</w:delText>
        </w:r>
        <w:r w:rsidR="00457F11" w:rsidRPr="00AA78A8" w:rsidDel="00354807">
          <w:rPr>
            <w:rFonts w:ascii="Times New Roman" w:hAnsi="Times New Roman" w:cs="Times New Roman"/>
            <w:sz w:val="24"/>
            <w:lang w:val="ro-RO"/>
          </w:rPr>
          <w:delText>ei</w:delText>
        </w:r>
        <w:r w:rsidR="002C0474" w:rsidRPr="00AA78A8" w:rsidDel="00354807">
          <w:rPr>
            <w:rFonts w:ascii="Times New Roman" w:hAnsi="Times New Roman" w:cs="Times New Roman"/>
            <w:sz w:val="24"/>
            <w:lang w:val="ro-RO"/>
          </w:rPr>
          <w:delText>.</w:delText>
        </w:r>
      </w:del>
    </w:p>
    <w:p w14:paraId="61F13B8A" w14:textId="47C8C143" w:rsidR="00C8362E" w:rsidRPr="00AA78A8" w:rsidDel="00354807" w:rsidRDefault="00C8362E" w:rsidP="00670BA8">
      <w:pPr>
        <w:spacing w:line="320" w:lineRule="atLeast"/>
        <w:jc w:val="both"/>
        <w:rPr>
          <w:del w:id="904" w:author="User" w:date="2018-06-12T14:11:00Z"/>
          <w:rFonts w:ascii="Times New Roman" w:hAnsi="Times New Roman" w:cs="Times New Roman"/>
          <w:sz w:val="24"/>
          <w:lang w:val="ro-RO"/>
        </w:rPr>
      </w:pPr>
    </w:p>
    <w:p w14:paraId="7E86061B" w14:textId="6FD63B0C" w:rsidR="00C8362E" w:rsidRPr="00AA78A8" w:rsidDel="00354807" w:rsidRDefault="00457F11" w:rsidP="00670BA8">
      <w:pPr>
        <w:spacing w:line="320" w:lineRule="atLeast"/>
        <w:jc w:val="both"/>
        <w:rPr>
          <w:del w:id="905" w:author="User" w:date="2018-06-12T14:11:00Z"/>
          <w:rFonts w:ascii="Times New Roman" w:hAnsi="Times New Roman" w:cs="Times New Roman"/>
          <w:sz w:val="24"/>
          <w:lang w:val="ro-RO"/>
        </w:rPr>
      </w:pPr>
      <w:del w:id="906" w:author="User" w:date="2018-06-12T14:11:00Z">
        <w:r w:rsidRPr="00AA78A8" w:rsidDel="00354807">
          <w:rPr>
            <w:rFonts w:ascii="Times New Roman" w:hAnsi="Times New Roman" w:cs="Times New Roman"/>
            <w:sz w:val="24"/>
            <w:lang w:val="ro-RO"/>
          </w:rPr>
          <w:delText xml:space="preserve">La început, aceste </w:delText>
        </w:r>
        <w:r w:rsidR="002C0474" w:rsidRPr="00AA78A8" w:rsidDel="00354807">
          <w:rPr>
            <w:rFonts w:ascii="Times New Roman" w:hAnsi="Times New Roman" w:cs="Times New Roman"/>
            <w:sz w:val="24"/>
            <w:lang w:val="ro-RO"/>
          </w:rPr>
          <w:delText>G</w:delText>
        </w:r>
        <w:r w:rsidRPr="00AA78A8" w:rsidDel="00354807">
          <w:rPr>
            <w:rFonts w:ascii="Times New Roman" w:hAnsi="Times New Roman" w:cs="Times New Roman"/>
            <w:sz w:val="24"/>
            <w:lang w:val="ro-RO"/>
          </w:rPr>
          <w:delText xml:space="preserve">hiduri vor fi elaborate de către personalul ANI, </w:delText>
        </w:r>
        <w:r w:rsidR="002C0474" w:rsidRPr="00AA78A8" w:rsidDel="00354807">
          <w:rPr>
            <w:rFonts w:ascii="Times New Roman" w:hAnsi="Times New Roman" w:cs="Times New Roman"/>
            <w:sz w:val="24"/>
            <w:lang w:val="ro-RO"/>
          </w:rPr>
          <w:delText>expl</w:delText>
        </w:r>
        <w:r w:rsidRPr="00AA78A8" w:rsidDel="00354807">
          <w:rPr>
            <w:rFonts w:ascii="Times New Roman" w:hAnsi="Times New Roman" w:cs="Times New Roman"/>
            <w:sz w:val="24"/>
            <w:lang w:val="ro-RO"/>
          </w:rPr>
          <w:delText xml:space="preserve">icând prevederile legislative </w:delText>
        </w:r>
        <w:r w:rsidR="002C0474" w:rsidRPr="00AA78A8" w:rsidDel="00354807">
          <w:rPr>
            <w:rFonts w:ascii="Times New Roman" w:hAnsi="Times New Roman" w:cs="Times New Roman"/>
            <w:sz w:val="24"/>
            <w:lang w:val="ro-RO"/>
          </w:rPr>
          <w:delText>relevant</w:delText>
        </w:r>
        <w:r w:rsidRPr="00AA78A8" w:rsidDel="00354807">
          <w:rPr>
            <w:rFonts w:ascii="Times New Roman" w:hAnsi="Times New Roman" w:cs="Times New Roman"/>
            <w:sz w:val="24"/>
            <w:lang w:val="ro-RO"/>
          </w:rPr>
          <w:delText>e</w:delText>
        </w:r>
        <w:r w:rsidR="002C0474" w:rsidRPr="00AA78A8" w:rsidDel="00354807">
          <w:rPr>
            <w:rFonts w:ascii="Times New Roman" w:hAnsi="Times New Roman" w:cs="Times New Roman"/>
            <w:sz w:val="24"/>
            <w:lang w:val="ro-RO"/>
          </w:rPr>
          <w:delText xml:space="preserve">. </w:delText>
        </w:r>
        <w:r w:rsidRPr="00AA78A8" w:rsidDel="00354807">
          <w:rPr>
            <w:rFonts w:ascii="Times New Roman" w:hAnsi="Times New Roman" w:cs="Times New Roman"/>
            <w:sz w:val="24"/>
            <w:lang w:val="ro-RO"/>
          </w:rPr>
          <w:delText xml:space="preserve">Apoi, aceste </w:delText>
        </w:r>
        <w:r w:rsidR="002C0474" w:rsidRPr="00AA78A8" w:rsidDel="00354807">
          <w:rPr>
            <w:rFonts w:ascii="Times New Roman" w:hAnsi="Times New Roman" w:cs="Times New Roman"/>
            <w:sz w:val="24"/>
            <w:lang w:val="ro-RO"/>
          </w:rPr>
          <w:delText>document</w:delText>
        </w:r>
        <w:r w:rsidRPr="00AA78A8" w:rsidDel="00354807">
          <w:rPr>
            <w:rFonts w:ascii="Times New Roman" w:hAnsi="Times New Roman" w:cs="Times New Roman"/>
            <w:sz w:val="24"/>
            <w:lang w:val="ro-RO"/>
          </w:rPr>
          <w:delText xml:space="preserve">e vor fi actualizate </w:delText>
        </w:r>
        <w:r w:rsidR="002C0474" w:rsidRPr="00AA78A8" w:rsidDel="00354807">
          <w:rPr>
            <w:rFonts w:ascii="Times New Roman" w:hAnsi="Times New Roman" w:cs="Times New Roman"/>
            <w:sz w:val="24"/>
            <w:lang w:val="ro-RO"/>
          </w:rPr>
          <w:delText>constant</w:delText>
        </w:r>
        <w:r w:rsidRPr="00AA78A8" w:rsidDel="00354807">
          <w:rPr>
            <w:rFonts w:ascii="Times New Roman" w:hAnsi="Times New Roman" w:cs="Times New Roman"/>
            <w:sz w:val="24"/>
            <w:lang w:val="ro-RO"/>
          </w:rPr>
          <w:delText xml:space="preserve"> cu rezultate ale </w:delText>
        </w:r>
        <w:r w:rsidR="002C0474" w:rsidRPr="00AA78A8" w:rsidDel="00354807">
          <w:rPr>
            <w:rFonts w:ascii="Times New Roman" w:hAnsi="Times New Roman" w:cs="Times New Roman"/>
            <w:sz w:val="24"/>
            <w:lang w:val="ro-RO"/>
          </w:rPr>
          <w:delText>activit</w:delText>
        </w:r>
        <w:r w:rsidRPr="00AA78A8" w:rsidDel="00354807">
          <w:rPr>
            <w:rFonts w:ascii="Times New Roman" w:hAnsi="Times New Roman" w:cs="Times New Roman"/>
            <w:sz w:val="24"/>
            <w:lang w:val="ro-RO"/>
          </w:rPr>
          <w:delText>ăților de control,</w:delText>
        </w:r>
        <w:r w:rsidR="002C0474" w:rsidRPr="00AA78A8" w:rsidDel="00354807">
          <w:rPr>
            <w:rFonts w:ascii="Times New Roman" w:hAnsi="Times New Roman" w:cs="Times New Roman"/>
            <w:sz w:val="24"/>
            <w:lang w:val="ro-RO"/>
          </w:rPr>
          <w:delText xml:space="preserve"> </w:delText>
        </w:r>
        <w:r w:rsidRPr="00AA78A8" w:rsidDel="00354807">
          <w:rPr>
            <w:rFonts w:ascii="Times New Roman" w:hAnsi="Times New Roman" w:cs="Times New Roman"/>
            <w:sz w:val="24"/>
            <w:lang w:val="ro-RO"/>
          </w:rPr>
          <w:delText>secțiuni de Întrebări f</w:delText>
        </w:r>
        <w:r w:rsidR="002C0474" w:rsidRPr="00AA78A8" w:rsidDel="00354807">
          <w:rPr>
            <w:rFonts w:ascii="Times New Roman" w:hAnsi="Times New Roman" w:cs="Times New Roman"/>
            <w:sz w:val="24"/>
            <w:lang w:val="ro-RO"/>
          </w:rPr>
          <w:delText>re</w:delText>
        </w:r>
        <w:r w:rsidRPr="00AA78A8" w:rsidDel="00354807">
          <w:rPr>
            <w:rFonts w:ascii="Times New Roman" w:hAnsi="Times New Roman" w:cs="Times New Roman"/>
            <w:sz w:val="24"/>
            <w:lang w:val="ro-RO"/>
          </w:rPr>
          <w:delText>cvente</w:delText>
        </w:r>
        <w:r w:rsidR="002C0474" w:rsidRPr="00AA78A8" w:rsidDel="00354807">
          <w:rPr>
            <w:rFonts w:ascii="Times New Roman" w:hAnsi="Times New Roman" w:cs="Times New Roman"/>
            <w:sz w:val="24"/>
            <w:lang w:val="ro-RO"/>
          </w:rPr>
          <w:delText xml:space="preserve"> </w:delText>
        </w:r>
        <w:r w:rsidRPr="00AA78A8" w:rsidDel="00354807">
          <w:rPr>
            <w:rFonts w:ascii="Times New Roman" w:hAnsi="Times New Roman" w:cs="Times New Roman"/>
            <w:sz w:val="24"/>
            <w:lang w:val="ro-RO"/>
          </w:rPr>
          <w:delText xml:space="preserve">și </w:delText>
        </w:r>
        <w:r w:rsidR="002C0474" w:rsidRPr="00AA78A8" w:rsidDel="00354807">
          <w:rPr>
            <w:rFonts w:ascii="Times New Roman" w:hAnsi="Times New Roman" w:cs="Times New Roman"/>
            <w:sz w:val="24"/>
            <w:lang w:val="ro-RO"/>
          </w:rPr>
          <w:delText>sugesti</w:delText>
        </w:r>
        <w:r w:rsidRPr="00AA78A8" w:rsidDel="00354807">
          <w:rPr>
            <w:rFonts w:ascii="Times New Roman" w:hAnsi="Times New Roman" w:cs="Times New Roman"/>
            <w:sz w:val="24"/>
            <w:lang w:val="ro-RO"/>
          </w:rPr>
          <w:delText>i din partea s</w:delText>
        </w:r>
        <w:r w:rsidR="002C0474" w:rsidRPr="00AA78A8" w:rsidDel="00354807">
          <w:rPr>
            <w:rFonts w:ascii="Times New Roman" w:hAnsi="Times New Roman" w:cs="Times New Roman"/>
            <w:sz w:val="24"/>
            <w:lang w:val="ro-RO"/>
          </w:rPr>
          <w:delText>ociet</w:delText>
        </w:r>
        <w:r w:rsidRPr="00AA78A8" w:rsidDel="00354807">
          <w:rPr>
            <w:rFonts w:ascii="Times New Roman" w:hAnsi="Times New Roman" w:cs="Times New Roman"/>
            <w:sz w:val="24"/>
            <w:lang w:val="ro-RO"/>
          </w:rPr>
          <w:delText>ății civile</w:delText>
        </w:r>
        <w:r w:rsidR="002C0474" w:rsidRPr="00AA78A8" w:rsidDel="00354807">
          <w:rPr>
            <w:rFonts w:ascii="Times New Roman" w:hAnsi="Times New Roman" w:cs="Times New Roman"/>
            <w:sz w:val="24"/>
            <w:lang w:val="ro-RO"/>
          </w:rPr>
          <w:delText>.</w:delText>
        </w:r>
      </w:del>
    </w:p>
    <w:p w14:paraId="76A52601" w14:textId="77777777" w:rsidR="00C8362E" w:rsidRPr="00AA78A8" w:rsidRDefault="00C8362E" w:rsidP="00670BA8">
      <w:pPr>
        <w:spacing w:line="320" w:lineRule="atLeast"/>
        <w:jc w:val="both"/>
        <w:rPr>
          <w:rFonts w:ascii="Times New Roman" w:hAnsi="Times New Roman" w:cs="Times New Roman"/>
          <w:sz w:val="24"/>
          <w:lang w:val="ro-RO"/>
        </w:rPr>
      </w:pPr>
    </w:p>
    <w:p w14:paraId="38AFD94B" w14:textId="4374B4C5" w:rsidR="00C8362E" w:rsidRPr="00AA78A8" w:rsidRDefault="001A6843" w:rsidP="00670BA8">
      <w:pPr>
        <w:spacing w:line="320" w:lineRule="atLeast"/>
        <w:jc w:val="both"/>
        <w:rPr>
          <w:rFonts w:ascii="Times New Roman" w:hAnsi="Times New Roman" w:cs="Times New Roman"/>
          <w:b/>
          <w:sz w:val="24"/>
          <w:lang w:val="ro-RO"/>
        </w:rPr>
      </w:pPr>
      <w:r w:rsidRPr="00AA78A8">
        <w:rPr>
          <w:rFonts w:ascii="Times New Roman" w:hAnsi="Times New Roman" w:cs="Times New Roman"/>
          <w:b/>
          <w:sz w:val="24"/>
          <w:u w:val="single"/>
          <w:lang w:val="ro-RO"/>
        </w:rPr>
        <w:t>Măsura</w:t>
      </w:r>
      <w:r w:rsidR="00D023A5" w:rsidRPr="00AA78A8">
        <w:rPr>
          <w:rFonts w:ascii="Times New Roman" w:hAnsi="Times New Roman" w:cs="Times New Roman"/>
          <w:b/>
          <w:sz w:val="24"/>
          <w:u w:val="single"/>
          <w:lang w:val="ro-RO"/>
        </w:rPr>
        <w:t xml:space="preserve"> </w:t>
      </w:r>
      <w:ins w:id="907" w:author="User" w:date="2018-06-12T14:09:00Z">
        <w:r w:rsidR="007E5848">
          <w:rPr>
            <w:rFonts w:ascii="Times New Roman" w:hAnsi="Times New Roman" w:cs="Times New Roman"/>
            <w:b/>
            <w:sz w:val="24"/>
            <w:u w:val="single"/>
            <w:lang w:val="ro-RO"/>
          </w:rPr>
          <w:t>6</w:t>
        </w:r>
      </w:ins>
      <w:del w:id="908" w:author="User" w:date="2018-06-12T14:09:00Z">
        <w:r w:rsidR="00D023A5" w:rsidRPr="00AA78A8" w:rsidDel="00354807">
          <w:rPr>
            <w:rFonts w:ascii="Times New Roman" w:hAnsi="Times New Roman" w:cs="Times New Roman"/>
            <w:b/>
            <w:sz w:val="24"/>
            <w:u w:val="single"/>
            <w:lang w:val="ro-RO"/>
          </w:rPr>
          <w:delText>10</w:delText>
        </w:r>
      </w:del>
      <w:r w:rsidR="00D023A5" w:rsidRPr="00AA78A8">
        <w:rPr>
          <w:rFonts w:ascii="Times New Roman" w:hAnsi="Times New Roman" w:cs="Times New Roman"/>
          <w:b/>
          <w:sz w:val="24"/>
          <w:lang w:val="ro-RO"/>
        </w:rPr>
        <w:t>: Promo</w:t>
      </w:r>
      <w:r w:rsidR="00E678C8" w:rsidRPr="00AA78A8">
        <w:rPr>
          <w:rFonts w:ascii="Times New Roman" w:hAnsi="Times New Roman" w:cs="Times New Roman"/>
          <w:b/>
          <w:sz w:val="24"/>
          <w:lang w:val="ro-RO"/>
        </w:rPr>
        <w:t>varea implementării s</w:t>
      </w:r>
      <w:r w:rsidR="00994CD2" w:rsidRPr="00AA78A8">
        <w:rPr>
          <w:rFonts w:ascii="Times New Roman" w:hAnsi="Times New Roman" w:cs="Times New Roman"/>
          <w:b/>
          <w:sz w:val="24"/>
          <w:lang w:val="ro-RO"/>
        </w:rPr>
        <w:t>trategi</w:t>
      </w:r>
      <w:r w:rsidR="00E678C8" w:rsidRPr="00AA78A8">
        <w:rPr>
          <w:rFonts w:ascii="Times New Roman" w:hAnsi="Times New Roman" w:cs="Times New Roman"/>
          <w:b/>
          <w:sz w:val="24"/>
          <w:lang w:val="ro-RO"/>
        </w:rPr>
        <w:t>ei ANI</w:t>
      </w:r>
      <w:r w:rsidR="00C008F4" w:rsidRPr="00AA78A8">
        <w:rPr>
          <w:rFonts w:ascii="Times New Roman" w:hAnsi="Times New Roman" w:cs="Times New Roman"/>
          <w:b/>
          <w:sz w:val="24"/>
          <w:lang w:val="ro-RO"/>
        </w:rPr>
        <w:t>.</w:t>
      </w:r>
      <w:r w:rsidR="009D033A" w:rsidRPr="00AA78A8">
        <w:rPr>
          <w:rFonts w:ascii="Times New Roman" w:hAnsi="Times New Roman" w:cs="Times New Roman"/>
          <w:b/>
          <w:sz w:val="24"/>
          <w:lang w:val="ro-RO"/>
        </w:rPr>
        <w:t xml:space="preserve"> </w:t>
      </w:r>
    </w:p>
    <w:p w14:paraId="4D2FDF7F" w14:textId="77777777" w:rsidR="00C8362E" w:rsidRPr="00AA78A8" w:rsidRDefault="00C8362E" w:rsidP="00670BA8">
      <w:pPr>
        <w:spacing w:line="320" w:lineRule="atLeast"/>
        <w:jc w:val="both"/>
        <w:rPr>
          <w:rFonts w:ascii="Times New Roman" w:hAnsi="Times New Roman" w:cs="Times New Roman"/>
          <w:sz w:val="24"/>
          <w:lang w:val="ro-RO"/>
        </w:rPr>
      </w:pPr>
    </w:p>
    <w:p w14:paraId="05F5AA85" w14:textId="2433BBD2" w:rsidR="00C8362E" w:rsidRPr="00AA78A8" w:rsidRDefault="009D033A" w:rsidP="00670BA8">
      <w:pPr>
        <w:spacing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Activit</w:t>
      </w:r>
      <w:r w:rsidR="00AB4C3C" w:rsidRPr="00AA78A8">
        <w:rPr>
          <w:rFonts w:ascii="Times New Roman" w:hAnsi="Times New Roman" w:cs="Times New Roman"/>
          <w:sz w:val="24"/>
          <w:lang w:val="ro-RO"/>
        </w:rPr>
        <w:t xml:space="preserve">ățile realizate în baza acestei </w:t>
      </w:r>
      <w:r w:rsidRPr="00AA78A8">
        <w:rPr>
          <w:rFonts w:ascii="Times New Roman" w:hAnsi="Times New Roman" w:cs="Times New Roman"/>
          <w:sz w:val="24"/>
          <w:lang w:val="ro-RO"/>
        </w:rPr>
        <w:t>Strateg</w:t>
      </w:r>
      <w:r w:rsidR="00AB4C3C" w:rsidRPr="00AA78A8">
        <w:rPr>
          <w:rFonts w:ascii="Times New Roman" w:hAnsi="Times New Roman" w:cs="Times New Roman"/>
          <w:sz w:val="24"/>
          <w:lang w:val="ro-RO"/>
        </w:rPr>
        <w:t>ii și realizările r</w:t>
      </w:r>
      <w:r w:rsidRPr="00AA78A8">
        <w:rPr>
          <w:rFonts w:ascii="Times New Roman" w:hAnsi="Times New Roman" w:cs="Times New Roman"/>
          <w:sz w:val="24"/>
          <w:lang w:val="ro-RO"/>
        </w:rPr>
        <w:t>elevant</w:t>
      </w:r>
      <w:r w:rsidR="00AB4C3C" w:rsidRPr="00AA78A8">
        <w:rPr>
          <w:rFonts w:ascii="Times New Roman" w:hAnsi="Times New Roman" w:cs="Times New Roman"/>
          <w:sz w:val="24"/>
          <w:lang w:val="ro-RO"/>
        </w:rPr>
        <w:t>e</w:t>
      </w:r>
      <w:r w:rsidRPr="00AA78A8">
        <w:rPr>
          <w:rFonts w:ascii="Times New Roman" w:hAnsi="Times New Roman" w:cs="Times New Roman"/>
          <w:sz w:val="24"/>
          <w:lang w:val="ro-RO"/>
        </w:rPr>
        <w:t xml:space="preserve"> </w:t>
      </w:r>
      <w:r w:rsidR="00AB4C3C" w:rsidRPr="00AA78A8">
        <w:rPr>
          <w:rFonts w:ascii="Times New Roman" w:hAnsi="Times New Roman" w:cs="Times New Roman"/>
          <w:sz w:val="24"/>
          <w:lang w:val="ro-RO"/>
        </w:rPr>
        <w:t>trebuie raportate periodic și</w:t>
      </w:r>
      <w:r w:rsidRPr="00AA78A8">
        <w:rPr>
          <w:rFonts w:ascii="Times New Roman" w:hAnsi="Times New Roman" w:cs="Times New Roman"/>
          <w:sz w:val="24"/>
          <w:lang w:val="ro-RO"/>
        </w:rPr>
        <w:t xml:space="preserve"> public</w:t>
      </w:r>
      <w:r w:rsidR="00AB4C3C" w:rsidRPr="00AA78A8">
        <w:rPr>
          <w:rFonts w:ascii="Times New Roman" w:hAnsi="Times New Roman" w:cs="Times New Roman"/>
          <w:sz w:val="24"/>
          <w:lang w:val="ro-RO"/>
        </w:rPr>
        <w:t>ate în conferințe de presă</w:t>
      </w:r>
      <w:r w:rsidRPr="00AA78A8">
        <w:rPr>
          <w:rFonts w:ascii="Times New Roman" w:hAnsi="Times New Roman" w:cs="Times New Roman"/>
          <w:sz w:val="24"/>
          <w:lang w:val="ro-RO"/>
        </w:rPr>
        <w:t xml:space="preserve"> </w:t>
      </w:r>
      <w:r w:rsidR="00AB4C3C" w:rsidRPr="00AA78A8">
        <w:rPr>
          <w:rFonts w:ascii="Times New Roman" w:hAnsi="Times New Roman" w:cs="Times New Roman"/>
          <w:sz w:val="24"/>
          <w:lang w:val="ro-RO"/>
        </w:rPr>
        <w:t xml:space="preserve">cu mass-media, </w:t>
      </w:r>
      <w:r w:rsidR="00354AF5" w:rsidRPr="00AA78A8">
        <w:rPr>
          <w:rFonts w:ascii="Times New Roman" w:hAnsi="Times New Roman" w:cs="Times New Roman"/>
          <w:sz w:val="24"/>
          <w:lang w:val="ro-RO"/>
        </w:rPr>
        <w:t>factori de decizie</w:t>
      </w:r>
      <w:r w:rsidRPr="00AA78A8">
        <w:rPr>
          <w:rFonts w:ascii="Times New Roman" w:hAnsi="Times New Roman" w:cs="Times New Roman"/>
          <w:sz w:val="24"/>
          <w:lang w:val="ro-RO"/>
        </w:rPr>
        <w:t xml:space="preserve"> </w:t>
      </w:r>
      <w:r w:rsidR="00AB4C3C" w:rsidRPr="00AA78A8">
        <w:rPr>
          <w:rFonts w:ascii="Times New Roman" w:hAnsi="Times New Roman" w:cs="Times New Roman"/>
          <w:sz w:val="24"/>
          <w:lang w:val="ro-RO"/>
        </w:rPr>
        <w:t xml:space="preserve">internaționali și alte </w:t>
      </w:r>
      <w:r w:rsidRPr="00AA78A8">
        <w:rPr>
          <w:rFonts w:ascii="Times New Roman" w:hAnsi="Times New Roman" w:cs="Times New Roman"/>
          <w:sz w:val="24"/>
          <w:lang w:val="ro-RO"/>
        </w:rPr>
        <w:t>institu</w:t>
      </w:r>
      <w:r w:rsidR="00AB4C3C" w:rsidRPr="00AA78A8">
        <w:rPr>
          <w:rFonts w:ascii="Times New Roman" w:hAnsi="Times New Roman" w:cs="Times New Roman"/>
          <w:sz w:val="24"/>
          <w:lang w:val="ro-RO"/>
        </w:rPr>
        <w:t>ții</w:t>
      </w:r>
      <w:r w:rsidRPr="00AA78A8">
        <w:rPr>
          <w:rFonts w:ascii="Times New Roman" w:hAnsi="Times New Roman" w:cs="Times New Roman"/>
          <w:sz w:val="24"/>
          <w:lang w:val="ro-RO"/>
        </w:rPr>
        <w:t xml:space="preserve">. </w:t>
      </w:r>
      <w:r w:rsidR="00AB4C3C" w:rsidRPr="00AA78A8">
        <w:rPr>
          <w:rFonts w:ascii="Times New Roman" w:hAnsi="Times New Roman" w:cs="Times New Roman"/>
          <w:sz w:val="24"/>
          <w:lang w:val="ro-RO"/>
        </w:rPr>
        <w:t>A</w:t>
      </w:r>
      <w:r w:rsidRPr="00AA78A8">
        <w:rPr>
          <w:rFonts w:ascii="Times New Roman" w:hAnsi="Times New Roman" w:cs="Times New Roman"/>
          <w:sz w:val="24"/>
          <w:lang w:val="ro-RO"/>
        </w:rPr>
        <w:t>NI</w:t>
      </w:r>
      <w:r w:rsidR="00AB4C3C" w:rsidRPr="00AA78A8">
        <w:rPr>
          <w:rFonts w:ascii="Times New Roman" w:hAnsi="Times New Roman" w:cs="Times New Roman"/>
          <w:sz w:val="24"/>
          <w:lang w:val="ro-RO"/>
        </w:rPr>
        <w:t xml:space="preserve"> trebuie să planifice, de asemenea, o </w:t>
      </w:r>
      <w:r w:rsidRPr="00AA78A8">
        <w:rPr>
          <w:rFonts w:ascii="Times New Roman" w:hAnsi="Times New Roman" w:cs="Times New Roman"/>
          <w:sz w:val="24"/>
          <w:lang w:val="ro-RO"/>
        </w:rPr>
        <w:t>confer</w:t>
      </w:r>
      <w:r w:rsidR="00AB4C3C" w:rsidRPr="00AA78A8">
        <w:rPr>
          <w:rFonts w:ascii="Times New Roman" w:hAnsi="Times New Roman" w:cs="Times New Roman"/>
          <w:sz w:val="24"/>
          <w:lang w:val="ro-RO"/>
        </w:rPr>
        <w:t xml:space="preserve">ință pentru </w:t>
      </w:r>
      <w:r w:rsidRPr="00AA78A8">
        <w:rPr>
          <w:rFonts w:ascii="Times New Roman" w:hAnsi="Times New Roman" w:cs="Times New Roman"/>
          <w:sz w:val="24"/>
          <w:lang w:val="ro-RO"/>
        </w:rPr>
        <w:t>pre</w:t>
      </w:r>
      <w:r w:rsidR="00AB4C3C" w:rsidRPr="00AA78A8">
        <w:rPr>
          <w:rFonts w:ascii="Times New Roman" w:hAnsi="Times New Roman" w:cs="Times New Roman"/>
          <w:sz w:val="24"/>
          <w:lang w:val="ro-RO"/>
        </w:rPr>
        <w:t>z</w:t>
      </w:r>
      <w:r w:rsidRPr="00AA78A8">
        <w:rPr>
          <w:rFonts w:ascii="Times New Roman" w:hAnsi="Times New Roman" w:cs="Times New Roman"/>
          <w:sz w:val="24"/>
          <w:lang w:val="ro-RO"/>
        </w:rPr>
        <w:t>ent</w:t>
      </w:r>
      <w:r w:rsidR="00AB4C3C" w:rsidRPr="00AA78A8">
        <w:rPr>
          <w:rFonts w:ascii="Times New Roman" w:hAnsi="Times New Roman" w:cs="Times New Roman"/>
          <w:sz w:val="24"/>
          <w:lang w:val="ro-RO"/>
        </w:rPr>
        <w:t>area</w:t>
      </w:r>
      <w:r w:rsidRPr="00AA78A8">
        <w:rPr>
          <w:rFonts w:ascii="Times New Roman" w:hAnsi="Times New Roman" w:cs="Times New Roman"/>
          <w:sz w:val="24"/>
          <w:lang w:val="ro-RO"/>
        </w:rPr>
        <w:t xml:space="preserve"> </w:t>
      </w:r>
      <w:r w:rsidR="00AB4C3C" w:rsidRPr="00AA78A8">
        <w:rPr>
          <w:rFonts w:ascii="Times New Roman" w:hAnsi="Times New Roman" w:cs="Times New Roman"/>
          <w:sz w:val="24"/>
          <w:lang w:val="ro-RO"/>
        </w:rPr>
        <w:t xml:space="preserve">întregului </w:t>
      </w:r>
      <w:r w:rsidRPr="00AA78A8">
        <w:rPr>
          <w:rFonts w:ascii="Times New Roman" w:hAnsi="Times New Roman" w:cs="Times New Roman"/>
          <w:sz w:val="24"/>
          <w:lang w:val="ro-RO"/>
        </w:rPr>
        <w:t>c</w:t>
      </w:r>
      <w:r w:rsidR="00AB4C3C" w:rsidRPr="00AA78A8">
        <w:rPr>
          <w:rFonts w:ascii="Times New Roman" w:hAnsi="Times New Roman" w:cs="Times New Roman"/>
          <w:sz w:val="24"/>
          <w:lang w:val="ro-RO"/>
        </w:rPr>
        <w:t>i</w:t>
      </w:r>
      <w:r w:rsidRPr="00AA78A8">
        <w:rPr>
          <w:rFonts w:ascii="Times New Roman" w:hAnsi="Times New Roman" w:cs="Times New Roman"/>
          <w:sz w:val="24"/>
          <w:lang w:val="ro-RO"/>
        </w:rPr>
        <w:t>cl</w:t>
      </w:r>
      <w:r w:rsidR="00AB4C3C" w:rsidRPr="00AA78A8">
        <w:rPr>
          <w:rFonts w:ascii="Times New Roman" w:hAnsi="Times New Roman" w:cs="Times New Roman"/>
          <w:sz w:val="24"/>
          <w:lang w:val="ro-RO"/>
        </w:rPr>
        <w:t xml:space="preserve">u de </w:t>
      </w:r>
      <w:r w:rsidRPr="00AA78A8">
        <w:rPr>
          <w:rFonts w:ascii="Times New Roman" w:hAnsi="Times New Roman" w:cs="Times New Roman"/>
          <w:sz w:val="24"/>
          <w:lang w:val="ro-RO"/>
        </w:rPr>
        <w:t>implementa</w:t>
      </w:r>
      <w:r w:rsidR="00AB4C3C" w:rsidRPr="00AA78A8">
        <w:rPr>
          <w:rFonts w:ascii="Times New Roman" w:hAnsi="Times New Roman" w:cs="Times New Roman"/>
          <w:sz w:val="24"/>
          <w:lang w:val="ro-RO"/>
        </w:rPr>
        <w:t>re a s</w:t>
      </w:r>
      <w:r w:rsidR="002236B6" w:rsidRPr="00AA78A8">
        <w:rPr>
          <w:rFonts w:ascii="Times New Roman" w:hAnsi="Times New Roman" w:cs="Times New Roman"/>
          <w:sz w:val="24"/>
          <w:lang w:val="ro-RO"/>
        </w:rPr>
        <w:t>trategi</w:t>
      </w:r>
      <w:r w:rsidR="00AB4C3C" w:rsidRPr="00AA78A8">
        <w:rPr>
          <w:rFonts w:ascii="Times New Roman" w:hAnsi="Times New Roman" w:cs="Times New Roman"/>
          <w:sz w:val="24"/>
          <w:lang w:val="ro-RO"/>
        </w:rPr>
        <w:t xml:space="preserve">ei până la finalul anului </w:t>
      </w:r>
      <w:r w:rsidRPr="00AA78A8">
        <w:rPr>
          <w:rFonts w:ascii="Times New Roman" w:hAnsi="Times New Roman" w:cs="Times New Roman"/>
          <w:sz w:val="24"/>
          <w:lang w:val="ro-RO"/>
        </w:rPr>
        <w:t xml:space="preserve">2021. </w:t>
      </w:r>
      <w:r w:rsidR="00996884" w:rsidRPr="00AA78A8">
        <w:rPr>
          <w:rFonts w:ascii="Times New Roman" w:hAnsi="Times New Roman" w:cs="Times New Roman"/>
          <w:sz w:val="24"/>
          <w:lang w:val="ro-RO"/>
        </w:rPr>
        <w:t>În fine</w:t>
      </w:r>
      <w:r w:rsidRPr="00AA78A8">
        <w:rPr>
          <w:rFonts w:ascii="Times New Roman" w:hAnsi="Times New Roman" w:cs="Times New Roman"/>
          <w:sz w:val="24"/>
          <w:lang w:val="ro-RO"/>
        </w:rPr>
        <w:t xml:space="preserve">, </w:t>
      </w:r>
      <w:r w:rsidR="00AB4C3C" w:rsidRPr="00AA78A8">
        <w:rPr>
          <w:rFonts w:ascii="Times New Roman" w:hAnsi="Times New Roman" w:cs="Times New Roman"/>
          <w:sz w:val="24"/>
          <w:lang w:val="ro-RO"/>
        </w:rPr>
        <w:t xml:space="preserve">trebuie creată și menținută o secțiune </w:t>
      </w:r>
      <w:r w:rsidRPr="00AA78A8">
        <w:rPr>
          <w:rFonts w:ascii="Times New Roman" w:hAnsi="Times New Roman" w:cs="Times New Roman"/>
          <w:sz w:val="24"/>
          <w:lang w:val="ro-RO"/>
        </w:rPr>
        <w:t>dedicat</w:t>
      </w:r>
      <w:r w:rsidR="00AB4C3C" w:rsidRPr="00AA78A8">
        <w:rPr>
          <w:rFonts w:ascii="Times New Roman" w:hAnsi="Times New Roman" w:cs="Times New Roman"/>
          <w:sz w:val="24"/>
          <w:lang w:val="ro-RO"/>
        </w:rPr>
        <w:t>ă pe pagina web</w:t>
      </w:r>
      <w:r w:rsidRPr="00AA78A8">
        <w:rPr>
          <w:rFonts w:ascii="Times New Roman" w:hAnsi="Times New Roman" w:cs="Times New Roman"/>
          <w:sz w:val="24"/>
          <w:lang w:val="ro-RO"/>
        </w:rPr>
        <w:t xml:space="preserve">. </w:t>
      </w:r>
    </w:p>
    <w:p w14:paraId="3C9B65F7" w14:textId="77777777" w:rsidR="00D023A5" w:rsidRPr="00AA78A8" w:rsidRDefault="00D023A5" w:rsidP="00670BA8">
      <w:pPr>
        <w:pStyle w:val="Default"/>
        <w:jc w:val="both"/>
        <w:rPr>
          <w:rFonts w:ascii="Times New Roman" w:hAnsi="Times New Roman" w:cs="Times New Roman"/>
          <w:color w:val="auto"/>
          <w:lang w:val="ro-RO"/>
        </w:rPr>
        <w:sectPr w:rsidR="00D023A5" w:rsidRPr="00AA78A8" w:rsidSect="00850882">
          <w:type w:val="continuous"/>
          <w:pgSz w:w="11900" w:h="16840"/>
          <w:pgMar w:top="1440" w:right="1440" w:bottom="1440" w:left="1440" w:header="708" w:footer="708" w:gutter="0"/>
          <w:cols w:space="708"/>
          <w:docGrid w:linePitch="360"/>
        </w:sectPr>
      </w:pPr>
    </w:p>
    <w:p w14:paraId="30A390AB" w14:textId="209B5BB0" w:rsidR="001A7828" w:rsidRPr="00AA78A8" w:rsidRDefault="009D033A" w:rsidP="00670BA8">
      <w:pPr>
        <w:pStyle w:val="1"/>
        <w:jc w:val="center"/>
        <w:rPr>
          <w:rFonts w:ascii="Times New Roman" w:hAnsi="Times New Roman" w:cs="Times New Roman"/>
          <w:b w:val="0"/>
          <w:color w:val="auto"/>
          <w:sz w:val="24"/>
          <w:szCs w:val="24"/>
          <w:lang w:val="ro-RO"/>
        </w:rPr>
      </w:pPr>
      <w:bookmarkStart w:id="909" w:name="_Toc510686942"/>
      <w:r w:rsidRPr="00AA78A8">
        <w:rPr>
          <w:rFonts w:ascii="Times New Roman" w:hAnsi="Times New Roman" w:cs="Times New Roman"/>
          <w:color w:val="auto"/>
          <w:sz w:val="24"/>
          <w:szCs w:val="24"/>
          <w:lang w:val="ro-RO"/>
        </w:rPr>
        <w:t xml:space="preserve">9. </w:t>
      </w:r>
      <w:r w:rsidR="00EC172C" w:rsidRPr="00AA78A8">
        <w:rPr>
          <w:rFonts w:ascii="Times New Roman" w:hAnsi="Times New Roman" w:cs="Times New Roman"/>
          <w:color w:val="auto"/>
          <w:sz w:val="24"/>
          <w:szCs w:val="24"/>
          <w:lang w:val="ro-RO"/>
        </w:rPr>
        <w:t xml:space="preserve">Plan de acțiune pentru </w:t>
      </w:r>
      <w:r w:rsidR="00AE4DE4" w:rsidRPr="00AA78A8">
        <w:rPr>
          <w:rFonts w:ascii="Times New Roman" w:hAnsi="Times New Roman" w:cs="Times New Roman"/>
          <w:color w:val="auto"/>
          <w:sz w:val="24"/>
          <w:szCs w:val="24"/>
          <w:lang w:val="ro-RO"/>
        </w:rPr>
        <w:t>implementa</w:t>
      </w:r>
      <w:r w:rsidR="00EC172C" w:rsidRPr="00AA78A8">
        <w:rPr>
          <w:rFonts w:ascii="Times New Roman" w:hAnsi="Times New Roman" w:cs="Times New Roman"/>
          <w:color w:val="auto"/>
          <w:sz w:val="24"/>
          <w:szCs w:val="24"/>
          <w:lang w:val="ro-RO"/>
        </w:rPr>
        <w:t xml:space="preserve">rea obiectivelor </w:t>
      </w:r>
      <w:r w:rsidR="00AE4DE4" w:rsidRPr="00AA78A8">
        <w:rPr>
          <w:rFonts w:ascii="Times New Roman" w:hAnsi="Times New Roman" w:cs="Times New Roman"/>
          <w:color w:val="auto"/>
          <w:sz w:val="24"/>
          <w:szCs w:val="24"/>
          <w:lang w:val="ro-RO"/>
        </w:rPr>
        <w:t>general</w:t>
      </w:r>
      <w:r w:rsidR="00EC172C" w:rsidRPr="00AA78A8">
        <w:rPr>
          <w:rFonts w:ascii="Times New Roman" w:hAnsi="Times New Roman" w:cs="Times New Roman"/>
          <w:color w:val="auto"/>
          <w:sz w:val="24"/>
          <w:szCs w:val="24"/>
          <w:lang w:val="ro-RO"/>
        </w:rPr>
        <w:t xml:space="preserve">e și a </w:t>
      </w:r>
      <w:r w:rsidR="00AE4DE4" w:rsidRPr="00AA78A8">
        <w:rPr>
          <w:rFonts w:ascii="Times New Roman" w:hAnsi="Times New Roman" w:cs="Times New Roman"/>
          <w:color w:val="auto"/>
          <w:sz w:val="24"/>
          <w:szCs w:val="24"/>
          <w:lang w:val="ro-RO"/>
        </w:rPr>
        <w:t>m</w:t>
      </w:r>
      <w:r w:rsidR="00EC172C" w:rsidRPr="00AA78A8">
        <w:rPr>
          <w:rFonts w:ascii="Times New Roman" w:hAnsi="Times New Roman" w:cs="Times New Roman"/>
          <w:color w:val="auto"/>
          <w:sz w:val="24"/>
          <w:szCs w:val="24"/>
          <w:lang w:val="ro-RO"/>
        </w:rPr>
        <w:t>ăsurilor specifice</w:t>
      </w:r>
      <w:bookmarkEnd w:id="909"/>
    </w:p>
    <w:p w14:paraId="0DF1C518" w14:textId="77777777" w:rsidR="001A7828" w:rsidRPr="00AA78A8" w:rsidRDefault="001A7828" w:rsidP="00670BA8">
      <w:pPr>
        <w:pStyle w:val="Default"/>
        <w:jc w:val="both"/>
        <w:rPr>
          <w:rFonts w:ascii="Times New Roman" w:hAnsi="Times New Roman" w:cs="Times New Roman"/>
          <w:color w:val="auto"/>
          <w:lang w:val="ro-RO"/>
        </w:rPr>
      </w:pPr>
    </w:p>
    <w:p w14:paraId="0F22DC73" w14:textId="77777777" w:rsidR="001A7828" w:rsidRPr="00AA78A8" w:rsidRDefault="001A7828" w:rsidP="00670BA8">
      <w:pPr>
        <w:pStyle w:val="Default"/>
        <w:jc w:val="both"/>
        <w:rPr>
          <w:rFonts w:ascii="Times New Roman" w:hAnsi="Times New Roman" w:cs="Times New Roman"/>
          <w:color w:val="auto"/>
          <w:lang w:val="ro-RO"/>
        </w:rPr>
      </w:pPr>
    </w:p>
    <w:tbl>
      <w:tblPr>
        <w:tblStyle w:val="af7"/>
        <w:tblW w:w="14190" w:type="dxa"/>
        <w:jc w:val="center"/>
        <w:tblLook w:val="04A0" w:firstRow="1" w:lastRow="0" w:firstColumn="1" w:lastColumn="0" w:noHBand="0" w:noVBand="1"/>
      </w:tblPr>
      <w:tblGrid>
        <w:gridCol w:w="2042"/>
        <w:gridCol w:w="2815"/>
        <w:gridCol w:w="2562"/>
        <w:gridCol w:w="1669"/>
        <w:gridCol w:w="1683"/>
        <w:gridCol w:w="2136"/>
        <w:gridCol w:w="977"/>
        <w:gridCol w:w="2362"/>
      </w:tblGrid>
      <w:tr w:rsidR="00101F97" w:rsidRPr="00AA78A8" w14:paraId="2910003A" w14:textId="77777777" w:rsidTr="00FD069E">
        <w:trPr>
          <w:trHeight w:val="485"/>
          <w:jc w:val="center"/>
        </w:trPr>
        <w:tc>
          <w:tcPr>
            <w:tcW w:w="14190" w:type="dxa"/>
            <w:gridSpan w:val="8"/>
            <w:vAlign w:val="center"/>
          </w:tcPr>
          <w:p w14:paraId="476FDA21" w14:textId="667F6BF8" w:rsidR="00AE4DE4" w:rsidRPr="00AA78A8" w:rsidRDefault="00A26067" w:rsidP="00670BA8">
            <w:pPr>
              <w:spacing w:before="240" w:after="240"/>
              <w:jc w:val="center"/>
              <w:rPr>
                <w:rFonts w:ascii="Times New Roman" w:hAnsi="Times New Roman" w:cs="Times New Roman"/>
                <w:b/>
                <w:sz w:val="24"/>
                <w:lang w:val="ro-RO"/>
              </w:rPr>
            </w:pPr>
            <w:r w:rsidRPr="00AA78A8">
              <w:rPr>
                <w:rFonts w:ascii="Times New Roman" w:hAnsi="Times New Roman" w:cs="Times New Roman"/>
                <w:b/>
                <w:sz w:val="24"/>
                <w:lang w:val="ro-RO"/>
              </w:rPr>
              <w:t>Obiectiv strategic</w:t>
            </w:r>
            <w:r w:rsidR="00AE4DE4" w:rsidRPr="00AA78A8">
              <w:rPr>
                <w:rFonts w:ascii="Times New Roman" w:hAnsi="Times New Roman" w:cs="Times New Roman"/>
                <w:b/>
                <w:sz w:val="24"/>
                <w:lang w:val="ro-RO"/>
              </w:rPr>
              <w:t xml:space="preserve"> 1: </w:t>
            </w:r>
            <w:r w:rsidR="00EC172C" w:rsidRPr="00AA78A8">
              <w:rPr>
                <w:rFonts w:ascii="Times New Roman" w:hAnsi="Times New Roman" w:cs="Times New Roman"/>
                <w:b/>
                <w:sz w:val="24"/>
                <w:lang w:val="ro-RO"/>
              </w:rPr>
              <w:t xml:space="preserve">ÎMBUNĂTĂȚIREA </w:t>
            </w:r>
            <w:r w:rsidR="00AE4DE4" w:rsidRPr="00AA78A8">
              <w:rPr>
                <w:rFonts w:ascii="Times New Roman" w:hAnsi="Times New Roman" w:cs="Times New Roman"/>
                <w:b/>
                <w:sz w:val="24"/>
                <w:lang w:val="ro-RO"/>
              </w:rPr>
              <w:t>CAPACIT</w:t>
            </w:r>
            <w:r w:rsidR="00EC172C" w:rsidRPr="00AA78A8">
              <w:rPr>
                <w:rFonts w:ascii="Times New Roman" w:hAnsi="Times New Roman" w:cs="Times New Roman"/>
                <w:b/>
                <w:sz w:val="24"/>
                <w:lang w:val="ro-RO"/>
              </w:rPr>
              <w:t>ĂȚILOR INSTITUȚIONALE</w:t>
            </w:r>
          </w:p>
        </w:tc>
      </w:tr>
      <w:tr w:rsidR="00101F97" w:rsidRPr="008B6F9F" w14:paraId="36D154D0" w14:textId="77777777" w:rsidTr="003A6106">
        <w:trPr>
          <w:trHeight w:val="700"/>
          <w:jc w:val="center"/>
        </w:trPr>
        <w:tc>
          <w:tcPr>
            <w:tcW w:w="2016" w:type="dxa"/>
            <w:shd w:val="clear" w:color="auto" w:fill="D5DCE4" w:themeFill="text2" w:themeFillTint="33"/>
            <w:vAlign w:val="center"/>
          </w:tcPr>
          <w:p w14:paraId="65E57B8C" w14:textId="4CF118CD" w:rsidR="00AE4DE4"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Măsuri</w:t>
            </w:r>
          </w:p>
        </w:tc>
        <w:tc>
          <w:tcPr>
            <w:tcW w:w="2815" w:type="dxa"/>
            <w:shd w:val="clear" w:color="auto" w:fill="D5DCE4" w:themeFill="text2" w:themeFillTint="33"/>
            <w:vAlign w:val="center"/>
          </w:tcPr>
          <w:p w14:paraId="2FC198D4" w14:textId="17A012E9" w:rsidR="00AE4DE4"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Indicatori de succes</w:t>
            </w:r>
            <w:r w:rsidR="00AE4DE4" w:rsidRPr="00AA78A8">
              <w:rPr>
                <w:rFonts w:ascii="Times New Roman" w:hAnsi="Times New Roman"/>
                <w:sz w:val="24"/>
                <w:szCs w:val="24"/>
                <w:lang w:val="ro-RO"/>
              </w:rPr>
              <w:t xml:space="preserve"> </w:t>
            </w:r>
          </w:p>
        </w:tc>
        <w:tc>
          <w:tcPr>
            <w:tcW w:w="1669" w:type="dxa"/>
            <w:shd w:val="clear" w:color="auto" w:fill="D5DCE4" w:themeFill="text2" w:themeFillTint="33"/>
            <w:vAlign w:val="center"/>
          </w:tcPr>
          <w:p w14:paraId="3110D73B" w14:textId="35C32E84" w:rsidR="00AE4DE4" w:rsidRPr="00AA78A8" w:rsidRDefault="00A97B0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w:t>
            </w:r>
            <w:r w:rsidR="00EC172C" w:rsidRPr="00AA78A8">
              <w:rPr>
                <w:rFonts w:ascii="Times New Roman" w:hAnsi="Times New Roman"/>
                <w:sz w:val="24"/>
                <w:szCs w:val="24"/>
                <w:lang w:val="ro-RO"/>
              </w:rPr>
              <w:t>ijloc de verificare</w:t>
            </w:r>
          </w:p>
        </w:tc>
        <w:tc>
          <w:tcPr>
            <w:tcW w:w="1680" w:type="dxa"/>
            <w:shd w:val="clear" w:color="auto" w:fill="D5DCE4" w:themeFill="text2" w:themeFillTint="33"/>
            <w:vAlign w:val="center"/>
          </w:tcPr>
          <w:p w14:paraId="6E1DC095" w14:textId="6C357A0A" w:rsidR="00AE4DE4"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Riscuri</w:t>
            </w:r>
          </w:p>
        </w:tc>
        <w:tc>
          <w:tcPr>
            <w:tcW w:w="1683" w:type="dxa"/>
            <w:shd w:val="clear" w:color="auto" w:fill="D5DCE4" w:themeFill="text2" w:themeFillTint="33"/>
            <w:vAlign w:val="center"/>
          </w:tcPr>
          <w:p w14:paraId="0671FF48" w14:textId="47FCA726" w:rsidR="00AE4DE4" w:rsidRPr="00AA78A8" w:rsidRDefault="00EC172C"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I</w:t>
            </w:r>
            <w:r w:rsidR="00AE4DE4" w:rsidRPr="00AA78A8">
              <w:rPr>
                <w:rFonts w:ascii="Times New Roman" w:hAnsi="Times New Roman"/>
                <w:sz w:val="24"/>
                <w:szCs w:val="24"/>
                <w:lang w:val="ro-RO"/>
              </w:rPr>
              <w:t>nstitu</w:t>
            </w:r>
            <w:r w:rsidRPr="00AA78A8">
              <w:rPr>
                <w:rFonts w:ascii="Times New Roman" w:hAnsi="Times New Roman"/>
                <w:sz w:val="24"/>
                <w:szCs w:val="24"/>
                <w:lang w:val="ro-RO"/>
              </w:rPr>
              <w:t>ție(ii</w:t>
            </w:r>
            <w:r w:rsidR="00E30A39" w:rsidRPr="00AA78A8">
              <w:rPr>
                <w:rFonts w:ascii="Times New Roman" w:hAnsi="Times New Roman"/>
                <w:sz w:val="24"/>
                <w:szCs w:val="24"/>
                <w:lang w:val="ro-RO"/>
              </w:rPr>
              <w:t>)</w:t>
            </w:r>
            <w:r w:rsidRPr="00AA78A8">
              <w:rPr>
                <w:rFonts w:ascii="Times New Roman" w:hAnsi="Times New Roman"/>
                <w:sz w:val="24"/>
                <w:szCs w:val="24"/>
                <w:lang w:val="ro-RO"/>
              </w:rPr>
              <w:t xml:space="preserve"> responsabilă(e)</w:t>
            </w:r>
          </w:p>
        </w:tc>
        <w:tc>
          <w:tcPr>
            <w:tcW w:w="1753" w:type="dxa"/>
            <w:shd w:val="clear" w:color="auto" w:fill="D5DCE4" w:themeFill="text2" w:themeFillTint="33"/>
          </w:tcPr>
          <w:p w14:paraId="5E5B170A" w14:textId="6542397C" w:rsidR="00AE4DE4"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Departament ANI responsabil </w:t>
            </w:r>
            <w:r w:rsidR="00AE4DE4" w:rsidRPr="00AA78A8">
              <w:rPr>
                <w:rFonts w:ascii="Times New Roman" w:hAnsi="Times New Roman"/>
                <w:sz w:val="24"/>
                <w:szCs w:val="24"/>
                <w:lang w:val="ro-RO"/>
              </w:rPr>
              <w:t>(</w:t>
            </w:r>
            <w:r w:rsidRPr="00AA78A8">
              <w:rPr>
                <w:rFonts w:ascii="Times New Roman" w:hAnsi="Times New Roman"/>
                <w:sz w:val="24"/>
                <w:szCs w:val="24"/>
                <w:lang w:val="ro-RO"/>
              </w:rPr>
              <w:t>unde este cazul</w:t>
            </w:r>
            <w:r w:rsidR="00AE4DE4" w:rsidRPr="00AA78A8">
              <w:rPr>
                <w:rFonts w:ascii="Times New Roman" w:hAnsi="Times New Roman"/>
                <w:sz w:val="24"/>
                <w:szCs w:val="24"/>
                <w:lang w:val="ro-RO"/>
              </w:rPr>
              <w:t>)</w:t>
            </w:r>
          </w:p>
        </w:tc>
        <w:tc>
          <w:tcPr>
            <w:tcW w:w="1065" w:type="dxa"/>
            <w:shd w:val="clear" w:color="auto" w:fill="D5DCE4" w:themeFill="text2" w:themeFillTint="33"/>
            <w:vAlign w:val="center"/>
          </w:tcPr>
          <w:p w14:paraId="678FC913" w14:textId="16E2C2EB" w:rsidR="00AE4DE4"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Resurse</w:t>
            </w:r>
          </w:p>
        </w:tc>
        <w:tc>
          <w:tcPr>
            <w:tcW w:w="1509" w:type="dxa"/>
            <w:shd w:val="clear" w:color="auto" w:fill="D5DCE4" w:themeFill="text2" w:themeFillTint="33"/>
            <w:vAlign w:val="center"/>
          </w:tcPr>
          <w:p w14:paraId="1221D411" w14:textId="7069A82C" w:rsidR="00AE4DE4" w:rsidRPr="00AA78A8" w:rsidRDefault="00A04ACB"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Interval de timp</w:t>
            </w:r>
            <w:r w:rsidR="00AE4DE4" w:rsidRPr="00AA78A8">
              <w:rPr>
                <w:rFonts w:ascii="Times New Roman" w:hAnsi="Times New Roman"/>
                <w:sz w:val="24"/>
                <w:szCs w:val="24"/>
                <w:lang w:val="ro-RO"/>
              </w:rPr>
              <w:t xml:space="preserve"> / </w:t>
            </w:r>
            <w:r w:rsidR="00AA0B04" w:rsidRPr="00AA78A8">
              <w:rPr>
                <w:rFonts w:ascii="Times New Roman" w:hAnsi="Times New Roman"/>
                <w:sz w:val="24"/>
                <w:szCs w:val="24"/>
                <w:lang w:val="ro-RO"/>
              </w:rPr>
              <w:t>termen limită</w:t>
            </w:r>
          </w:p>
        </w:tc>
      </w:tr>
      <w:tr w:rsidR="00101F97" w:rsidRPr="00AA78A8" w14:paraId="4122BD8B" w14:textId="77777777" w:rsidTr="003A6106">
        <w:trPr>
          <w:trHeight w:val="916"/>
          <w:jc w:val="center"/>
        </w:trPr>
        <w:tc>
          <w:tcPr>
            <w:tcW w:w="2016" w:type="dxa"/>
            <w:vAlign w:val="center"/>
          </w:tcPr>
          <w:p w14:paraId="17AF71BA" w14:textId="77777777" w:rsidR="00114359" w:rsidRPr="00AA78A8" w:rsidRDefault="00114359" w:rsidP="00670BA8">
            <w:pPr>
              <w:pStyle w:val="Default"/>
              <w:jc w:val="center"/>
              <w:rPr>
                <w:rFonts w:ascii="Times New Roman" w:hAnsi="Times New Roman" w:cs="Times New Roman"/>
                <w:color w:val="auto"/>
                <w:lang w:val="ro-RO"/>
              </w:rPr>
            </w:pPr>
          </w:p>
          <w:p w14:paraId="40AAAEF5" w14:textId="0DB26B22" w:rsidR="00AE4DE4" w:rsidRPr="00AA78A8" w:rsidRDefault="001A6843" w:rsidP="00670BA8">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114359" w:rsidRPr="00AA78A8">
              <w:rPr>
                <w:rFonts w:ascii="Times New Roman" w:hAnsi="Times New Roman" w:cs="Times New Roman"/>
                <w:color w:val="auto"/>
                <w:lang w:val="ro-RO"/>
              </w:rPr>
              <w:t xml:space="preserve"> 1: </w:t>
            </w:r>
            <w:r w:rsidR="007F160E" w:rsidRPr="00AA78A8">
              <w:rPr>
                <w:rFonts w:ascii="Times New Roman" w:hAnsi="Times New Roman" w:cs="Times New Roman"/>
                <w:color w:val="auto"/>
                <w:lang w:val="ro-RO"/>
              </w:rPr>
              <w:t>Selecția pe baza meritelor</w:t>
            </w:r>
            <w:r w:rsidR="00A97B01" w:rsidRPr="00AA78A8">
              <w:rPr>
                <w:rFonts w:ascii="Times New Roman" w:hAnsi="Times New Roman" w:cs="Times New Roman"/>
                <w:color w:val="auto"/>
                <w:lang w:val="ro-RO"/>
              </w:rPr>
              <w:t xml:space="preserve"> </w:t>
            </w:r>
            <w:r w:rsidR="007B7D50" w:rsidRPr="00AA78A8">
              <w:rPr>
                <w:rFonts w:ascii="Times New Roman" w:hAnsi="Times New Roman" w:cs="Times New Roman"/>
                <w:color w:val="auto"/>
                <w:lang w:val="ro-RO"/>
              </w:rPr>
              <w:t xml:space="preserve">și angajarea a patruzeci și șase de </w:t>
            </w:r>
            <w:r w:rsidR="00963B86" w:rsidRPr="00AA78A8">
              <w:rPr>
                <w:rFonts w:ascii="Times New Roman" w:hAnsi="Times New Roman" w:cs="Times New Roman"/>
                <w:color w:val="auto"/>
                <w:lang w:val="ro-RO"/>
              </w:rPr>
              <w:t>inspectori de integritate</w:t>
            </w:r>
          </w:p>
        </w:tc>
        <w:tc>
          <w:tcPr>
            <w:tcW w:w="2815" w:type="dxa"/>
            <w:vAlign w:val="center"/>
          </w:tcPr>
          <w:p w14:paraId="6F06C44B" w14:textId="6A4154EF" w:rsidR="00AE4DE4" w:rsidRPr="00323F74" w:rsidRDefault="00683E16" w:rsidP="00670BA8">
            <w:pPr>
              <w:pStyle w:val="a3"/>
              <w:spacing w:before="240" w:after="240"/>
              <w:ind w:left="0" w:firstLine="0"/>
              <w:jc w:val="center"/>
              <w:rPr>
                <w:rFonts w:ascii="Times New Roman" w:hAnsi="Times New Roman"/>
                <w:color w:val="FF0000"/>
                <w:sz w:val="24"/>
                <w:szCs w:val="24"/>
                <w:lang w:val="ro-RO"/>
                <w:rPrChange w:id="910" w:author="User" w:date="2018-06-13T14:59:00Z">
                  <w:rPr>
                    <w:rFonts w:ascii="Times New Roman" w:hAnsi="Times New Roman"/>
                    <w:sz w:val="24"/>
                    <w:szCs w:val="24"/>
                    <w:lang w:val="ro-RO"/>
                  </w:rPr>
                </w:rPrChange>
              </w:rPr>
            </w:pPr>
            <w:r w:rsidRPr="00A337D3">
              <w:rPr>
                <w:rFonts w:ascii="Times New Roman" w:hAnsi="Times New Roman"/>
                <w:sz w:val="24"/>
                <w:szCs w:val="24"/>
                <w:lang w:val="ro-RO"/>
              </w:rPr>
              <w:t xml:space="preserve">Toți </w:t>
            </w:r>
            <w:r w:rsidR="00B03253" w:rsidRPr="00A337D3">
              <w:rPr>
                <w:rFonts w:ascii="Times New Roman" w:hAnsi="Times New Roman"/>
                <w:sz w:val="24"/>
                <w:szCs w:val="24"/>
                <w:lang w:val="ro-RO"/>
              </w:rPr>
              <w:t>inspector</w:t>
            </w:r>
            <w:r w:rsidRPr="00A337D3">
              <w:rPr>
                <w:rFonts w:ascii="Times New Roman" w:hAnsi="Times New Roman"/>
                <w:sz w:val="24"/>
                <w:szCs w:val="24"/>
                <w:lang w:val="ro-RO"/>
              </w:rPr>
              <w:t xml:space="preserve">ii angajați până la finalul anului </w:t>
            </w:r>
            <w:r w:rsidR="00B03253" w:rsidRPr="00A337D3">
              <w:rPr>
                <w:rFonts w:ascii="Times New Roman" w:hAnsi="Times New Roman"/>
                <w:sz w:val="24"/>
                <w:szCs w:val="24"/>
                <w:lang w:val="ro-RO"/>
              </w:rPr>
              <w:t>201</w:t>
            </w:r>
            <w:ins w:id="911" w:author="User" w:date="2018-06-14T12:01:00Z">
              <w:r w:rsidR="00A337D3" w:rsidRPr="00A337D3">
                <w:rPr>
                  <w:rFonts w:ascii="Times New Roman" w:hAnsi="Times New Roman"/>
                  <w:sz w:val="24"/>
                  <w:szCs w:val="24"/>
                  <w:lang w:val="ro-RO"/>
                  <w:rPrChange w:id="912" w:author="User" w:date="2018-06-14T12:02:00Z">
                    <w:rPr>
                      <w:rFonts w:ascii="Times New Roman" w:hAnsi="Times New Roman"/>
                      <w:color w:val="FF0000"/>
                      <w:sz w:val="24"/>
                      <w:szCs w:val="24"/>
                      <w:lang w:val="ro-RO"/>
                    </w:rPr>
                  </w:rPrChange>
                </w:rPr>
                <w:t>9</w:t>
              </w:r>
            </w:ins>
            <w:del w:id="913" w:author="User" w:date="2018-06-14T12:01:00Z">
              <w:r w:rsidR="00B03253" w:rsidRPr="00323F74" w:rsidDel="00A337D3">
                <w:rPr>
                  <w:rFonts w:ascii="Times New Roman" w:hAnsi="Times New Roman"/>
                  <w:color w:val="FF0000"/>
                  <w:sz w:val="24"/>
                  <w:szCs w:val="24"/>
                  <w:lang w:val="ro-RO"/>
                  <w:rPrChange w:id="914" w:author="User" w:date="2018-06-13T14:59:00Z">
                    <w:rPr>
                      <w:rFonts w:ascii="Times New Roman" w:hAnsi="Times New Roman"/>
                      <w:sz w:val="24"/>
                      <w:szCs w:val="24"/>
                      <w:lang w:val="ro-RO"/>
                    </w:rPr>
                  </w:rPrChange>
                </w:rPr>
                <w:delText>8</w:delText>
              </w:r>
            </w:del>
          </w:p>
          <w:p w14:paraId="71A56289" w14:textId="77777777" w:rsidR="00B03253" w:rsidRPr="00AA78A8" w:rsidRDefault="00B03253" w:rsidP="00670BA8">
            <w:pPr>
              <w:pStyle w:val="a3"/>
              <w:spacing w:before="240" w:after="240"/>
              <w:ind w:left="0" w:firstLine="0"/>
              <w:rPr>
                <w:rFonts w:ascii="Times New Roman" w:hAnsi="Times New Roman"/>
                <w:sz w:val="24"/>
                <w:szCs w:val="24"/>
                <w:lang w:val="ro-RO"/>
              </w:rPr>
            </w:pPr>
          </w:p>
          <w:p w14:paraId="70C2142F" w14:textId="13249FB7" w:rsidR="00B03253" w:rsidRPr="00AA78A8" w:rsidRDefault="0074225D" w:rsidP="00670BA8">
            <w:pPr>
              <w:pStyle w:val="a3"/>
              <w:spacing w:before="240" w:after="240"/>
              <w:ind w:left="0" w:firstLine="0"/>
              <w:jc w:val="center"/>
              <w:rPr>
                <w:rFonts w:ascii="Times New Roman" w:hAnsi="Times New Roman"/>
                <w:sz w:val="24"/>
                <w:szCs w:val="24"/>
                <w:lang w:val="ro-RO"/>
              </w:rPr>
            </w:pPr>
            <w:ins w:id="915" w:author="User" w:date="2018-06-15T18:01:00Z">
              <w:r>
                <w:rPr>
                  <w:rFonts w:ascii="Times New Roman" w:hAnsi="Times New Roman"/>
                  <w:sz w:val="24"/>
                  <w:szCs w:val="24"/>
                  <w:lang w:val="ro-RO"/>
                </w:rPr>
                <w:t>3</w:t>
              </w:r>
            </w:ins>
            <w:del w:id="916" w:author="User" w:date="2018-06-15T18:01:00Z">
              <w:r w:rsidR="00B03253" w:rsidRPr="00AA78A8" w:rsidDel="0074225D">
                <w:rPr>
                  <w:rFonts w:ascii="Times New Roman" w:hAnsi="Times New Roman"/>
                  <w:sz w:val="24"/>
                  <w:szCs w:val="24"/>
                  <w:lang w:val="ro-RO"/>
                </w:rPr>
                <w:delText>3</w:delText>
              </w:r>
            </w:del>
            <w:r w:rsidR="00B03253" w:rsidRPr="00AA78A8">
              <w:rPr>
                <w:rFonts w:ascii="Times New Roman" w:hAnsi="Times New Roman"/>
                <w:sz w:val="24"/>
                <w:szCs w:val="24"/>
                <w:lang w:val="ro-RO"/>
              </w:rPr>
              <w:t xml:space="preserve"> inspector</w:t>
            </w:r>
            <w:r w:rsidR="00683E16" w:rsidRPr="00AA78A8">
              <w:rPr>
                <w:rFonts w:ascii="Times New Roman" w:hAnsi="Times New Roman"/>
                <w:sz w:val="24"/>
                <w:szCs w:val="24"/>
                <w:lang w:val="ro-RO"/>
              </w:rPr>
              <w:t>i angajați</w:t>
            </w:r>
            <w:ins w:id="917" w:author="User" w:date="2018-06-15T18:01:00Z">
              <w:r>
                <w:rPr>
                  <w:rFonts w:ascii="Times New Roman" w:hAnsi="Times New Roman"/>
                  <w:sz w:val="24"/>
                  <w:szCs w:val="24"/>
                  <w:lang w:val="ro-RO"/>
                </w:rPr>
                <w:t xml:space="preserve"> la Serviciu Securitate Internă, Audit și Control al Autorității</w:t>
              </w:r>
            </w:ins>
            <w:del w:id="918" w:author="User" w:date="2018-06-15T18:01:00Z">
              <w:r w:rsidR="00683E16" w:rsidRPr="00AA78A8" w:rsidDel="0074225D">
                <w:rPr>
                  <w:rFonts w:ascii="Times New Roman" w:hAnsi="Times New Roman"/>
                  <w:sz w:val="24"/>
                  <w:szCs w:val="24"/>
                  <w:lang w:val="ro-RO"/>
                </w:rPr>
                <w:delText xml:space="preserve"> la </w:delText>
              </w:r>
              <w:r w:rsidR="00B03253" w:rsidRPr="00AA78A8" w:rsidDel="0074225D">
                <w:rPr>
                  <w:rFonts w:ascii="Times New Roman" w:hAnsi="Times New Roman"/>
                  <w:sz w:val="24"/>
                  <w:szCs w:val="24"/>
                  <w:lang w:val="ro-RO"/>
                </w:rPr>
                <w:delText>Securit</w:delText>
              </w:r>
              <w:r w:rsidR="00683E16" w:rsidRPr="00AA78A8" w:rsidDel="0074225D">
                <w:rPr>
                  <w:rFonts w:ascii="Times New Roman" w:hAnsi="Times New Roman"/>
                  <w:sz w:val="24"/>
                  <w:szCs w:val="24"/>
                  <w:lang w:val="ro-RO"/>
                </w:rPr>
                <w:delText>ate</w:delText>
              </w:r>
              <w:r w:rsidR="00B03253" w:rsidRPr="00AA78A8" w:rsidDel="0074225D">
                <w:rPr>
                  <w:rFonts w:ascii="Times New Roman" w:hAnsi="Times New Roman"/>
                  <w:sz w:val="24"/>
                  <w:szCs w:val="24"/>
                  <w:lang w:val="ro-RO"/>
                </w:rPr>
                <w:delText xml:space="preserve">, Audit </w:delText>
              </w:r>
              <w:r w:rsidR="00683E16" w:rsidRPr="00AA78A8" w:rsidDel="0074225D">
                <w:rPr>
                  <w:rFonts w:ascii="Times New Roman" w:hAnsi="Times New Roman"/>
                  <w:sz w:val="24"/>
                  <w:szCs w:val="24"/>
                  <w:lang w:val="ro-RO"/>
                </w:rPr>
                <w:delText>și</w:delText>
              </w:r>
              <w:r w:rsidR="00B03253" w:rsidRPr="00AA78A8" w:rsidDel="0074225D">
                <w:rPr>
                  <w:rFonts w:ascii="Times New Roman" w:hAnsi="Times New Roman"/>
                  <w:sz w:val="24"/>
                  <w:szCs w:val="24"/>
                  <w:lang w:val="ro-RO"/>
                </w:rPr>
                <w:delText xml:space="preserve"> Control</w:delText>
              </w:r>
            </w:del>
          </w:p>
          <w:p w14:paraId="608D3700" w14:textId="77777777" w:rsidR="003C225E" w:rsidRPr="00AA78A8" w:rsidRDefault="003C225E" w:rsidP="00670BA8">
            <w:pPr>
              <w:pStyle w:val="a3"/>
              <w:spacing w:before="240" w:after="240"/>
              <w:ind w:left="0" w:firstLine="0"/>
              <w:jc w:val="center"/>
              <w:rPr>
                <w:rFonts w:ascii="Times New Roman" w:hAnsi="Times New Roman"/>
                <w:sz w:val="24"/>
                <w:szCs w:val="24"/>
                <w:lang w:val="ro-RO"/>
              </w:rPr>
            </w:pPr>
          </w:p>
          <w:p w14:paraId="2483D271" w14:textId="1C377DF0" w:rsidR="003C225E" w:rsidRPr="00AA78A8" w:rsidRDefault="00683E16">
            <w:pPr>
              <w:pStyle w:val="a3"/>
              <w:spacing w:before="240" w:after="240"/>
              <w:ind w:left="0" w:firstLine="0"/>
              <w:rPr>
                <w:rFonts w:ascii="Times New Roman" w:hAnsi="Times New Roman"/>
                <w:sz w:val="24"/>
                <w:szCs w:val="24"/>
                <w:lang w:val="ro-RO"/>
              </w:rPr>
              <w:pPrChange w:id="919" w:author="User" w:date="2018-06-13T14:56:00Z">
                <w:pPr>
                  <w:pStyle w:val="a3"/>
                  <w:spacing w:before="240" w:after="240"/>
                  <w:ind w:left="0" w:firstLine="0"/>
                  <w:jc w:val="center"/>
                </w:pPr>
              </w:pPrChange>
            </w:pPr>
            <w:del w:id="920" w:author="User" w:date="2018-06-13T14:56:00Z">
              <w:r w:rsidRPr="00AA78A8" w:rsidDel="00323F74">
                <w:rPr>
                  <w:rFonts w:ascii="Times New Roman" w:hAnsi="Times New Roman"/>
                  <w:sz w:val="24"/>
                  <w:szCs w:val="24"/>
                  <w:lang w:val="ro-RO"/>
                </w:rPr>
                <w:delText xml:space="preserve">Directori desemnați ai celor trei secțiuni din </w:delText>
              </w:r>
              <w:r w:rsidR="00FC3AC1" w:rsidRPr="00AA78A8" w:rsidDel="00323F74">
                <w:rPr>
                  <w:rFonts w:ascii="Times New Roman" w:hAnsi="Times New Roman"/>
                  <w:sz w:val="24"/>
                  <w:szCs w:val="24"/>
                  <w:lang w:val="ro-RO"/>
                </w:rPr>
                <w:delText>Inspectoratul de Integritate</w:delText>
              </w:r>
            </w:del>
          </w:p>
        </w:tc>
        <w:tc>
          <w:tcPr>
            <w:tcW w:w="1669" w:type="dxa"/>
            <w:vAlign w:val="center"/>
          </w:tcPr>
          <w:p w14:paraId="702D11EA" w14:textId="1E3DF3F3" w:rsidR="00AE4DE4"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Pagina web ANI</w:t>
            </w:r>
          </w:p>
          <w:p w14:paraId="0C15282F" w14:textId="77777777" w:rsidR="00B03253" w:rsidRPr="00AA78A8" w:rsidRDefault="00B03253" w:rsidP="00670BA8">
            <w:pPr>
              <w:pStyle w:val="Default"/>
              <w:jc w:val="center"/>
              <w:rPr>
                <w:rFonts w:ascii="Times New Roman" w:hAnsi="Times New Roman" w:cs="Times New Roman"/>
                <w:lang w:val="ro-RO"/>
              </w:rPr>
            </w:pPr>
          </w:p>
          <w:p w14:paraId="22B35563" w14:textId="1C8DB292" w:rsidR="00B03253"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Raport anual de activitate</w:t>
            </w:r>
          </w:p>
          <w:p w14:paraId="54DF8749" w14:textId="77777777" w:rsidR="00E30A39" w:rsidRPr="00AA78A8" w:rsidRDefault="00E30A39" w:rsidP="00670BA8">
            <w:pPr>
              <w:pStyle w:val="Default"/>
              <w:jc w:val="center"/>
              <w:rPr>
                <w:rFonts w:ascii="Times New Roman" w:hAnsi="Times New Roman" w:cs="Times New Roman"/>
                <w:lang w:val="ro-RO"/>
              </w:rPr>
            </w:pPr>
          </w:p>
          <w:p w14:paraId="1E55F0EF" w14:textId="6C5DF087" w:rsidR="00E30A39" w:rsidRPr="00AA78A8" w:rsidRDefault="007A2600" w:rsidP="00670BA8">
            <w:pPr>
              <w:pStyle w:val="Default"/>
              <w:jc w:val="center"/>
              <w:rPr>
                <w:rFonts w:ascii="Times New Roman" w:hAnsi="Times New Roman" w:cs="Times New Roman"/>
                <w:lang w:val="ro-RO"/>
              </w:rPr>
            </w:pPr>
            <w:del w:id="921" w:author="User" w:date="2018-06-15T18:05:00Z">
              <w:r w:rsidRPr="00AA78A8" w:rsidDel="0074225D">
                <w:rPr>
                  <w:rFonts w:ascii="Times New Roman" w:hAnsi="Times New Roman" w:cs="Times New Roman"/>
                  <w:lang w:val="ro-RO"/>
                </w:rPr>
                <w:delText>Evidențe ale concurenței</w:delText>
              </w:r>
            </w:del>
            <w:ins w:id="922" w:author="User" w:date="2018-06-15T18:06:00Z">
              <w:r w:rsidR="0074225D">
                <w:rPr>
                  <w:rFonts w:ascii="Times New Roman" w:hAnsi="Times New Roman" w:cs="Times New Roman"/>
                  <w:lang w:val="ro-RO"/>
                </w:rPr>
                <w:t>Ordine de angajare</w:t>
              </w:r>
            </w:ins>
          </w:p>
        </w:tc>
        <w:tc>
          <w:tcPr>
            <w:tcW w:w="1680" w:type="dxa"/>
            <w:vAlign w:val="center"/>
          </w:tcPr>
          <w:p w14:paraId="6208CC80" w14:textId="32161C1D" w:rsidR="00AE4DE4"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Fonduri bugetare insuficiente</w:t>
            </w:r>
          </w:p>
          <w:p w14:paraId="069A35E0" w14:textId="77777777" w:rsidR="00B03253" w:rsidRPr="00AA78A8" w:rsidRDefault="00B03253" w:rsidP="00670BA8">
            <w:pPr>
              <w:pStyle w:val="Default"/>
              <w:jc w:val="center"/>
              <w:rPr>
                <w:rFonts w:ascii="Times New Roman" w:hAnsi="Times New Roman" w:cs="Times New Roman"/>
                <w:lang w:val="ro-RO"/>
              </w:rPr>
            </w:pPr>
          </w:p>
          <w:p w14:paraId="65119103" w14:textId="12F3D214" w:rsidR="00B03253"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Scoruri joase la examinări scrise și/sau orale</w:t>
            </w:r>
            <w:r w:rsidR="00A97B01" w:rsidRPr="00AA78A8">
              <w:rPr>
                <w:rFonts w:ascii="Times New Roman" w:hAnsi="Times New Roman" w:cs="Times New Roman"/>
                <w:lang w:val="ro-RO"/>
              </w:rPr>
              <w:t xml:space="preserve">, </w:t>
            </w:r>
            <w:r w:rsidR="00BB7EFF" w:rsidRPr="00AA78A8">
              <w:rPr>
                <w:rFonts w:ascii="Times New Roman" w:hAnsi="Times New Roman" w:cs="Times New Roman"/>
                <w:lang w:val="ro-RO"/>
              </w:rPr>
              <w:t xml:space="preserve">rezultate </w:t>
            </w:r>
            <w:r w:rsidR="00A97B01" w:rsidRPr="00AA78A8">
              <w:rPr>
                <w:rFonts w:ascii="Times New Roman" w:hAnsi="Times New Roman" w:cs="Times New Roman"/>
                <w:lang w:val="ro-RO"/>
              </w:rPr>
              <w:t>n</w:t>
            </w:r>
            <w:r w:rsidR="00BB7EFF" w:rsidRPr="00AA78A8">
              <w:rPr>
                <w:rFonts w:ascii="Times New Roman" w:hAnsi="Times New Roman" w:cs="Times New Roman"/>
                <w:lang w:val="ro-RO"/>
              </w:rPr>
              <w:t>e</w:t>
            </w:r>
            <w:r w:rsidR="00A97B01" w:rsidRPr="00AA78A8">
              <w:rPr>
                <w:rFonts w:ascii="Times New Roman" w:hAnsi="Times New Roman" w:cs="Times New Roman"/>
                <w:lang w:val="ro-RO"/>
              </w:rPr>
              <w:t>conclu</w:t>
            </w:r>
            <w:r w:rsidR="00BB7EFF" w:rsidRPr="00AA78A8">
              <w:rPr>
                <w:rFonts w:ascii="Times New Roman" w:hAnsi="Times New Roman" w:cs="Times New Roman"/>
                <w:lang w:val="ro-RO"/>
              </w:rPr>
              <w:t xml:space="preserve">dente la testul </w:t>
            </w:r>
            <w:r w:rsidR="00A97B01" w:rsidRPr="00AA78A8">
              <w:rPr>
                <w:rFonts w:ascii="Times New Roman" w:hAnsi="Times New Roman" w:cs="Times New Roman"/>
                <w:lang w:val="ro-RO"/>
              </w:rPr>
              <w:t>pol</w:t>
            </w:r>
            <w:r w:rsidR="00BB7EFF" w:rsidRPr="00AA78A8">
              <w:rPr>
                <w:rFonts w:ascii="Times New Roman" w:hAnsi="Times New Roman" w:cs="Times New Roman"/>
                <w:lang w:val="ro-RO"/>
              </w:rPr>
              <w:t>igraf</w:t>
            </w:r>
          </w:p>
        </w:tc>
        <w:tc>
          <w:tcPr>
            <w:tcW w:w="1683" w:type="dxa"/>
            <w:vAlign w:val="center"/>
          </w:tcPr>
          <w:p w14:paraId="6DF51A98" w14:textId="6E2BFD4A" w:rsidR="00AE4DE4" w:rsidRPr="00AA78A8" w:rsidRDefault="00BB7EFF"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A</w:t>
            </w:r>
            <w:r w:rsidR="00B03253" w:rsidRPr="00AA78A8">
              <w:rPr>
                <w:rFonts w:ascii="Times New Roman" w:hAnsi="Times New Roman"/>
                <w:sz w:val="24"/>
                <w:szCs w:val="24"/>
                <w:lang w:val="ro-RO"/>
              </w:rPr>
              <w:t>NI</w:t>
            </w:r>
          </w:p>
        </w:tc>
        <w:tc>
          <w:tcPr>
            <w:tcW w:w="1753" w:type="dxa"/>
            <w:vAlign w:val="center"/>
          </w:tcPr>
          <w:p w14:paraId="6F0A38BF" w14:textId="7EBFFFFA" w:rsidR="003C225E" w:rsidRPr="00AA78A8" w:rsidRDefault="005C4E42"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Conducerea ANI</w:t>
            </w:r>
            <w:r w:rsidR="003C225E" w:rsidRPr="00AA78A8">
              <w:rPr>
                <w:rFonts w:ascii="Times New Roman" w:hAnsi="Times New Roman"/>
                <w:sz w:val="24"/>
                <w:szCs w:val="24"/>
                <w:lang w:val="ro-RO"/>
              </w:rPr>
              <w:t xml:space="preserve"> </w:t>
            </w:r>
          </w:p>
          <w:p w14:paraId="762FD738" w14:textId="77777777" w:rsidR="003C225E" w:rsidRPr="00AA78A8" w:rsidRDefault="003C225E" w:rsidP="00670BA8">
            <w:pPr>
              <w:pStyle w:val="a3"/>
              <w:keepNext/>
              <w:keepLines/>
              <w:spacing w:before="240" w:after="240"/>
              <w:ind w:left="0" w:firstLine="0"/>
              <w:jc w:val="center"/>
              <w:outlineLvl w:val="3"/>
              <w:rPr>
                <w:rFonts w:ascii="Times New Roman" w:hAnsi="Times New Roman"/>
                <w:sz w:val="24"/>
                <w:szCs w:val="24"/>
                <w:lang w:val="ro-RO"/>
              </w:rPr>
            </w:pPr>
          </w:p>
          <w:p w14:paraId="24606579" w14:textId="211B0E20" w:rsidR="00AE4DE4" w:rsidRPr="00AA78A8" w:rsidRDefault="005C4E42" w:rsidP="00670BA8">
            <w:pPr>
              <w:pStyle w:val="a3"/>
              <w:keepNext/>
              <w:keepLines/>
              <w:spacing w:before="240" w:after="240"/>
              <w:ind w:left="0" w:firstLine="0"/>
              <w:jc w:val="center"/>
              <w:outlineLvl w:val="3"/>
              <w:rPr>
                <w:rFonts w:ascii="Times New Roman" w:hAnsi="Times New Roman"/>
                <w:sz w:val="24"/>
                <w:szCs w:val="24"/>
                <w:lang w:val="ro-RO"/>
              </w:rPr>
            </w:pPr>
            <w:del w:id="923" w:author="User" w:date="2018-06-15T11:52:00Z">
              <w:r w:rsidRPr="00AA78A8" w:rsidDel="00A74DA8">
                <w:rPr>
                  <w:rFonts w:ascii="Times New Roman" w:hAnsi="Times New Roman"/>
                  <w:sz w:val="24"/>
                  <w:szCs w:val="24"/>
                  <w:lang w:val="ro-RO"/>
                </w:rPr>
                <w:delText>Resurse umane și Arhivă</w:delText>
              </w:r>
            </w:del>
            <w:ins w:id="924" w:author="User" w:date="2018-06-15T11:52:00Z">
              <w:r w:rsidR="00A74DA8">
                <w:rPr>
                  <w:rFonts w:ascii="Times New Roman" w:hAnsi="Times New Roman"/>
                  <w:sz w:val="24"/>
                  <w:szCs w:val="24"/>
                  <w:lang w:val="ro-RO"/>
                </w:rPr>
                <w:t>DRUD</w:t>
              </w:r>
            </w:ins>
          </w:p>
          <w:p w14:paraId="21219C9D" w14:textId="77777777" w:rsidR="00B03253" w:rsidRPr="00AA78A8" w:rsidRDefault="00B03253" w:rsidP="00670BA8">
            <w:pPr>
              <w:pStyle w:val="a3"/>
              <w:keepNext/>
              <w:keepLines/>
              <w:spacing w:before="240" w:after="240"/>
              <w:ind w:left="0" w:firstLine="0"/>
              <w:jc w:val="center"/>
              <w:outlineLvl w:val="3"/>
              <w:rPr>
                <w:rFonts w:ascii="Times New Roman" w:hAnsi="Times New Roman"/>
                <w:sz w:val="24"/>
                <w:szCs w:val="24"/>
                <w:lang w:val="ro-RO"/>
              </w:rPr>
            </w:pPr>
          </w:p>
          <w:p w14:paraId="2181FBB8" w14:textId="0C673328" w:rsidR="00B03253" w:rsidRPr="00AA78A8" w:rsidRDefault="00FC3AC1" w:rsidP="00670BA8">
            <w:pPr>
              <w:pStyle w:val="a3"/>
              <w:keepNext/>
              <w:keepLines/>
              <w:spacing w:before="240" w:after="240"/>
              <w:ind w:left="0" w:firstLine="0"/>
              <w:jc w:val="center"/>
              <w:outlineLvl w:val="3"/>
              <w:rPr>
                <w:rFonts w:ascii="Times New Roman" w:hAnsi="Times New Roman"/>
                <w:sz w:val="24"/>
                <w:szCs w:val="24"/>
                <w:lang w:val="ro-RO"/>
              </w:rPr>
            </w:pPr>
            <w:del w:id="925" w:author="User" w:date="2018-06-15T11:52:00Z">
              <w:r w:rsidRPr="00AA78A8" w:rsidDel="00A74DA8">
                <w:rPr>
                  <w:rFonts w:ascii="Times New Roman" w:hAnsi="Times New Roman"/>
                  <w:sz w:val="24"/>
                  <w:szCs w:val="24"/>
                  <w:lang w:val="ro-RO"/>
                </w:rPr>
                <w:delText>Inspectoratul de Integritate</w:delText>
              </w:r>
            </w:del>
            <w:ins w:id="926" w:author="User" w:date="2018-06-15T11:52:00Z">
              <w:r w:rsidR="00A74DA8">
                <w:rPr>
                  <w:rFonts w:ascii="Times New Roman" w:hAnsi="Times New Roman"/>
                  <w:sz w:val="24"/>
                  <w:szCs w:val="24"/>
                  <w:lang w:val="ro-RO"/>
                </w:rPr>
                <w:t>Comisia de concurs</w:t>
              </w:r>
            </w:ins>
          </w:p>
        </w:tc>
        <w:tc>
          <w:tcPr>
            <w:tcW w:w="1065" w:type="dxa"/>
            <w:vAlign w:val="center"/>
          </w:tcPr>
          <w:p w14:paraId="12A27CAA" w14:textId="49E46052" w:rsidR="00AE4DE4" w:rsidRPr="00AA78A8" w:rsidRDefault="005C4E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09" w:type="dxa"/>
            <w:vAlign w:val="center"/>
          </w:tcPr>
          <w:p w14:paraId="0BCBE580" w14:textId="77777777" w:rsidR="00AE4DE4" w:rsidRDefault="005C4E42" w:rsidP="00670BA8">
            <w:pPr>
              <w:pStyle w:val="a3"/>
              <w:spacing w:before="240" w:after="240"/>
              <w:ind w:left="0" w:firstLine="0"/>
              <w:jc w:val="center"/>
              <w:rPr>
                <w:ins w:id="927" w:author="User" w:date="2018-06-14T12:01:00Z"/>
                <w:rFonts w:ascii="Times New Roman" w:hAnsi="Times New Roman"/>
                <w:sz w:val="24"/>
                <w:szCs w:val="24"/>
                <w:lang w:val="ro-RO"/>
              </w:rPr>
            </w:pPr>
            <w:r w:rsidRPr="00AA78A8">
              <w:rPr>
                <w:rFonts w:ascii="Times New Roman" w:hAnsi="Times New Roman"/>
                <w:sz w:val="24"/>
                <w:szCs w:val="24"/>
                <w:lang w:val="ro-RO"/>
              </w:rPr>
              <w:t>Decembrie</w:t>
            </w:r>
            <w:r w:rsidR="002B2F73" w:rsidRPr="00AA78A8">
              <w:rPr>
                <w:rFonts w:ascii="Times New Roman" w:hAnsi="Times New Roman"/>
                <w:sz w:val="24"/>
                <w:szCs w:val="24"/>
                <w:lang w:val="ro-RO"/>
              </w:rPr>
              <w:t xml:space="preserve"> 2018 </w:t>
            </w:r>
            <w:ins w:id="928" w:author="User" w:date="2018-06-13T14:59:00Z">
              <w:r w:rsidR="00323F74">
                <w:rPr>
                  <w:rFonts w:ascii="Times New Roman" w:hAnsi="Times New Roman"/>
                  <w:sz w:val="24"/>
                  <w:szCs w:val="24"/>
                  <w:lang w:val="ro-RO"/>
                </w:rPr>
                <w:t>– 50%</w:t>
              </w:r>
            </w:ins>
          </w:p>
          <w:p w14:paraId="7E954FC9" w14:textId="6EDEB089" w:rsidR="00A337D3" w:rsidRPr="00AA78A8" w:rsidRDefault="00A337D3" w:rsidP="00670BA8">
            <w:pPr>
              <w:pStyle w:val="a3"/>
              <w:spacing w:before="240" w:after="240"/>
              <w:ind w:left="0" w:firstLine="0"/>
              <w:jc w:val="center"/>
              <w:rPr>
                <w:rFonts w:ascii="Times New Roman" w:hAnsi="Times New Roman"/>
                <w:sz w:val="24"/>
                <w:szCs w:val="24"/>
                <w:lang w:val="ro-RO"/>
              </w:rPr>
            </w:pPr>
            <w:ins w:id="929" w:author="User" w:date="2018-06-14T12:01:00Z">
              <w:r w:rsidRPr="00AA78A8">
                <w:rPr>
                  <w:rFonts w:ascii="Times New Roman" w:hAnsi="Times New Roman"/>
                  <w:sz w:val="24"/>
                  <w:szCs w:val="24"/>
                  <w:lang w:val="ro-RO"/>
                </w:rPr>
                <w:t>Decembrie</w:t>
              </w:r>
              <w:r>
                <w:rPr>
                  <w:rFonts w:ascii="Times New Roman" w:hAnsi="Times New Roman"/>
                  <w:sz w:val="24"/>
                  <w:szCs w:val="24"/>
                  <w:lang w:val="ro-RO"/>
                </w:rPr>
                <w:t xml:space="preserve"> 2019</w:t>
              </w:r>
              <w:r w:rsidRPr="00AA78A8">
                <w:rPr>
                  <w:rFonts w:ascii="Times New Roman" w:hAnsi="Times New Roman"/>
                  <w:sz w:val="24"/>
                  <w:szCs w:val="24"/>
                  <w:lang w:val="ro-RO"/>
                </w:rPr>
                <w:t xml:space="preserve"> </w:t>
              </w:r>
              <w:r w:rsidR="00A84068">
                <w:rPr>
                  <w:rFonts w:ascii="Times New Roman" w:hAnsi="Times New Roman"/>
                  <w:sz w:val="24"/>
                  <w:szCs w:val="24"/>
                  <w:lang w:val="ro-RO"/>
                </w:rPr>
                <w:t>– 87</w:t>
              </w:r>
              <w:r>
                <w:rPr>
                  <w:rFonts w:ascii="Times New Roman" w:hAnsi="Times New Roman"/>
                  <w:sz w:val="24"/>
                  <w:szCs w:val="24"/>
                  <w:lang w:val="ro-RO"/>
                </w:rPr>
                <w:t>%</w:t>
              </w:r>
            </w:ins>
          </w:p>
        </w:tc>
      </w:tr>
      <w:tr w:rsidR="00101F97" w:rsidRPr="008B6F9F" w14:paraId="753501C8" w14:textId="77777777" w:rsidTr="003A6106">
        <w:trPr>
          <w:trHeight w:val="426"/>
          <w:jc w:val="center"/>
        </w:trPr>
        <w:tc>
          <w:tcPr>
            <w:tcW w:w="2016" w:type="dxa"/>
            <w:vAlign w:val="center"/>
          </w:tcPr>
          <w:p w14:paraId="6CCE4A25" w14:textId="77777777" w:rsidR="00114359" w:rsidRPr="00AA78A8" w:rsidRDefault="00114359" w:rsidP="00670BA8">
            <w:pPr>
              <w:pStyle w:val="Default"/>
              <w:jc w:val="center"/>
              <w:rPr>
                <w:rFonts w:ascii="Times New Roman" w:hAnsi="Times New Roman" w:cs="Times New Roman"/>
                <w:color w:val="auto"/>
                <w:lang w:val="ro-RO"/>
              </w:rPr>
            </w:pPr>
          </w:p>
          <w:p w14:paraId="40FF66AD" w14:textId="09D5CC50" w:rsidR="00AE4DE4" w:rsidRPr="00AA78A8" w:rsidRDefault="001A6843" w:rsidP="00F16A10">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114359" w:rsidRPr="00AA78A8">
              <w:rPr>
                <w:rFonts w:ascii="Times New Roman" w:hAnsi="Times New Roman" w:cs="Times New Roman"/>
                <w:color w:val="auto"/>
                <w:lang w:val="ro-RO"/>
              </w:rPr>
              <w:t xml:space="preserve"> 2: </w:t>
            </w:r>
            <w:ins w:id="930" w:author="User" w:date="2018-06-15T17:17:00Z">
              <w:r w:rsidR="000635A5" w:rsidRPr="000635A5">
                <w:rPr>
                  <w:rFonts w:ascii="Times New Roman" w:hAnsi="Times New Roman" w:cs="Times New Roman"/>
                  <w:color w:val="auto"/>
                  <w:lang w:val="ro-RO"/>
                  <w:rPrChange w:id="931" w:author="User" w:date="2018-06-15T17:17:00Z">
                    <w:rPr>
                      <w:rFonts w:ascii="Times New Roman" w:hAnsi="Times New Roman" w:cs="Times New Roman"/>
                      <w:b/>
                      <w:color w:val="auto"/>
                      <w:lang w:val="ro-RO"/>
                    </w:rPr>
                  </w:rPrChange>
                </w:rPr>
                <w:t>Selecția pe baza meritelor a funcționarilor publici și personalul contractual</w:t>
              </w:r>
            </w:ins>
            <w:del w:id="932" w:author="User" w:date="2018-06-15T17:17:00Z">
              <w:r w:rsidR="007F160E" w:rsidRPr="000635A5" w:rsidDel="000635A5">
                <w:rPr>
                  <w:rFonts w:ascii="Times New Roman" w:hAnsi="Times New Roman" w:cs="Times New Roman"/>
                  <w:color w:val="auto"/>
                  <w:lang w:val="ro-RO"/>
                </w:rPr>
                <w:delText>Selecția pe baza meritelor</w:delText>
              </w:r>
              <w:r w:rsidR="00E30A39" w:rsidRPr="000635A5" w:rsidDel="000635A5">
                <w:rPr>
                  <w:rFonts w:ascii="Times New Roman" w:hAnsi="Times New Roman" w:cs="Times New Roman"/>
                  <w:color w:val="auto"/>
                  <w:lang w:val="ro-RO"/>
                </w:rPr>
                <w:delText xml:space="preserve"> </w:delText>
              </w:r>
              <w:r w:rsidR="007B7D50" w:rsidRPr="000635A5" w:rsidDel="000635A5">
                <w:rPr>
                  <w:rFonts w:ascii="Times New Roman" w:hAnsi="Times New Roman" w:cs="Times New Roman"/>
                  <w:color w:val="auto"/>
                  <w:lang w:val="ro-RO"/>
                </w:rPr>
                <w:delText xml:space="preserve">a personalului </w:delText>
              </w:r>
              <w:r w:rsidR="00E30A39" w:rsidRPr="000635A5" w:rsidDel="000635A5">
                <w:rPr>
                  <w:rFonts w:ascii="Times New Roman" w:hAnsi="Times New Roman" w:cs="Times New Roman"/>
                  <w:color w:val="auto"/>
                  <w:lang w:val="ro-RO"/>
                </w:rPr>
                <w:delText>administrativ</w:delText>
              </w:r>
              <w:r w:rsidR="007B7D50" w:rsidRPr="000635A5" w:rsidDel="000635A5">
                <w:rPr>
                  <w:rFonts w:ascii="Times New Roman" w:hAnsi="Times New Roman" w:cs="Times New Roman"/>
                  <w:color w:val="auto"/>
                  <w:lang w:val="ro-RO"/>
                </w:rPr>
                <w:delText xml:space="preserve"> d</w:delText>
              </w:r>
              <w:r w:rsidR="00E30A39" w:rsidRPr="000635A5" w:rsidDel="000635A5">
                <w:rPr>
                  <w:rFonts w:ascii="Times New Roman" w:hAnsi="Times New Roman" w:cs="Times New Roman"/>
                  <w:color w:val="auto"/>
                  <w:lang w:val="ro-RO"/>
                </w:rPr>
                <w:delText>e suport (</w:delText>
              </w:r>
              <w:r w:rsidR="00C661C2" w:rsidRPr="000635A5" w:rsidDel="000635A5">
                <w:rPr>
                  <w:rFonts w:ascii="Times New Roman" w:hAnsi="Times New Roman" w:cs="Times New Roman"/>
                  <w:color w:val="auto"/>
                  <w:lang w:val="ro-RO"/>
                </w:rPr>
                <w:delText>inclusiv</w:delText>
              </w:r>
              <w:r w:rsidR="00E30A39" w:rsidRPr="000635A5" w:rsidDel="000635A5">
                <w:rPr>
                  <w:rFonts w:ascii="Times New Roman" w:hAnsi="Times New Roman" w:cs="Times New Roman"/>
                  <w:color w:val="auto"/>
                  <w:lang w:val="ro-RO"/>
                </w:rPr>
                <w:delText xml:space="preserve"> </w:delText>
              </w:r>
              <w:r w:rsidR="007B7D50" w:rsidRPr="000635A5" w:rsidDel="000635A5">
                <w:rPr>
                  <w:rFonts w:ascii="Times New Roman" w:hAnsi="Times New Roman" w:cs="Times New Roman"/>
                  <w:color w:val="auto"/>
                  <w:lang w:val="ro-RO"/>
                </w:rPr>
                <w:delText>Specialiști IT</w:delText>
              </w:r>
              <w:r w:rsidR="00E30A39" w:rsidRPr="000635A5" w:rsidDel="000635A5">
                <w:rPr>
                  <w:rFonts w:ascii="Times New Roman" w:hAnsi="Times New Roman" w:cs="Times New Roman"/>
                  <w:color w:val="auto"/>
                  <w:lang w:val="ro-RO"/>
                </w:rPr>
                <w:delText xml:space="preserve">, </w:delText>
              </w:r>
              <w:r w:rsidR="007B7D50" w:rsidRPr="000635A5" w:rsidDel="000635A5">
                <w:rPr>
                  <w:rFonts w:ascii="Times New Roman" w:hAnsi="Times New Roman" w:cs="Times New Roman"/>
                  <w:color w:val="auto"/>
                  <w:lang w:val="ro-RO"/>
                </w:rPr>
                <w:delText>Cooperare</w:delText>
              </w:r>
              <w:r w:rsidR="00E30A39" w:rsidRPr="000635A5" w:rsidDel="000635A5">
                <w:rPr>
                  <w:rFonts w:ascii="Times New Roman" w:hAnsi="Times New Roman" w:cs="Times New Roman"/>
                  <w:color w:val="auto"/>
                  <w:lang w:val="ro-RO"/>
                </w:rPr>
                <w:delText>, Poli</w:delText>
              </w:r>
              <w:r w:rsidR="007B7D50" w:rsidRPr="000635A5" w:rsidDel="000635A5">
                <w:rPr>
                  <w:rFonts w:ascii="Times New Roman" w:hAnsi="Times New Roman" w:cs="Times New Roman"/>
                  <w:color w:val="auto"/>
                  <w:lang w:val="ro-RO"/>
                </w:rPr>
                <w:delText>tică</w:delText>
              </w:r>
              <w:r w:rsidR="00E30A39" w:rsidRPr="000635A5" w:rsidDel="000635A5">
                <w:rPr>
                  <w:rFonts w:ascii="Times New Roman" w:hAnsi="Times New Roman" w:cs="Times New Roman"/>
                  <w:color w:val="auto"/>
                  <w:lang w:val="ro-RO"/>
                </w:rPr>
                <w:delText>/Preven</w:delText>
              </w:r>
              <w:r w:rsidR="007B7D50" w:rsidRPr="000635A5" w:rsidDel="000635A5">
                <w:rPr>
                  <w:rFonts w:ascii="Times New Roman" w:hAnsi="Times New Roman" w:cs="Times New Roman"/>
                  <w:color w:val="auto"/>
                  <w:lang w:val="ro-RO"/>
                </w:rPr>
                <w:delText>ire</w:delText>
              </w:r>
            </w:del>
            <w:del w:id="933" w:author="User" w:date="2018-06-15T11:55:00Z">
              <w:r w:rsidR="00E30A39" w:rsidRPr="000635A5" w:rsidDel="00F16A10">
                <w:rPr>
                  <w:rFonts w:ascii="Times New Roman" w:hAnsi="Times New Roman" w:cs="Times New Roman"/>
                  <w:color w:val="auto"/>
                  <w:lang w:val="ro-RO"/>
                </w:rPr>
                <w:delText>)</w:delText>
              </w:r>
            </w:del>
            <w:del w:id="934" w:author="User" w:date="2018-06-15T17:17:00Z">
              <w:r w:rsidR="007B7D50" w:rsidRPr="000635A5" w:rsidDel="000635A5">
                <w:rPr>
                  <w:rFonts w:ascii="Times New Roman" w:hAnsi="Times New Roman" w:cs="Times New Roman"/>
                  <w:color w:val="auto"/>
                  <w:lang w:val="ro-RO"/>
                </w:rPr>
                <w:delText xml:space="preserve"> și </w:delText>
              </w:r>
              <w:r w:rsidR="006C7B3B" w:rsidRPr="000635A5" w:rsidDel="000635A5">
                <w:rPr>
                  <w:rFonts w:ascii="Times New Roman" w:hAnsi="Times New Roman" w:cs="Times New Roman"/>
                  <w:color w:val="auto"/>
                  <w:lang w:val="ro-RO"/>
                </w:rPr>
                <w:delText>consilieri juridici</w:delText>
              </w:r>
            </w:del>
            <w:ins w:id="935" w:author="User" w:date="2018-06-15T17:17:00Z">
              <w:r w:rsidR="000635A5" w:rsidRPr="000635A5">
                <w:rPr>
                  <w:rFonts w:ascii="Times New Roman" w:hAnsi="Times New Roman" w:cs="Times New Roman"/>
                  <w:color w:val="auto"/>
                  <w:lang w:val="ro-RO"/>
                </w:rPr>
                <w:t>;</w:t>
              </w:r>
            </w:ins>
          </w:p>
        </w:tc>
        <w:tc>
          <w:tcPr>
            <w:tcW w:w="2815" w:type="dxa"/>
            <w:vAlign w:val="center"/>
          </w:tcPr>
          <w:p w14:paraId="2112D0CB" w14:textId="2FE98A14" w:rsidR="00AE2C1D" w:rsidRPr="00AA78A8" w:rsidRDefault="00683E16" w:rsidP="00670BA8">
            <w:pPr>
              <w:pStyle w:val="Default"/>
              <w:jc w:val="center"/>
              <w:rPr>
                <w:rFonts w:ascii="Times New Roman" w:hAnsi="Times New Roman" w:cs="Times New Roman"/>
                <w:lang w:val="ro-RO"/>
              </w:rPr>
            </w:pPr>
            <w:r w:rsidRPr="00AA78A8">
              <w:rPr>
                <w:rFonts w:ascii="Times New Roman" w:hAnsi="Times New Roman" w:cs="Times New Roman"/>
                <w:lang w:val="ro-RO"/>
              </w:rPr>
              <w:t>Cel puțin</w:t>
            </w:r>
            <w:r w:rsidR="00AE2C1D" w:rsidRPr="00AA78A8">
              <w:rPr>
                <w:rFonts w:ascii="Times New Roman" w:hAnsi="Times New Roman" w:cs="Times New Roman"/>
                <w:lang w:val="ro-RO"/>
              </w:rPr>
              <w:t xml:space="preserve"> 50% </w:t>
            </w:r>
            <w:r w:rsidRPr="00AA78A8">
              <w:rPr>
                <w:rFonts w:ascii="Times New Roman" w:hAnsi="Times New Roman" w:cs="Times New Roman"/>
                <w:lang w:val="ro-RO"/>
              </w:rPr>
              <w:t xml:space="preserve">din nr. total de </w:t>
            </w:r>
            <w:del w:id="936" w:author="User" w:date="2018-06-15T18:10:00Z">
              <w:r w:rsidRPr="00AA78A8" w:rsidDel="00A84068">
                <w:rPr>
                  <w:rFonts w:ascii="Times New Roman" w:hAnsi="Times New Roman" w:cs="Times New Roman"/>
                  <w:lang w:val="ro-RO"/>
                </w:rPr>
                <w:delText xml:space="preserve">membri </w:delText>
              </w:r>
            </w:del>
            <w:ins w:id="937" w:author="User" w:date="2018-06-15T18:10:00Z">
              <w:r w:rsidR="00A84068">
                <w:rPr>
                  <w:rFonts w:ascii="Times New Roman" w:hAnsi="Times New Roman" w:cs="Times New Roman"/>
                  <w:lang w:val="ro-RO"/>
                </w:rPr>
                <w:t>angajați ai</w:t>
              </w:r>
              <w:r w:rsidR="00A84068" w:rsidRPr="00AA78A8">
                <w:rPr>
                  <w:rFonts w:ascii="Times New Roman" w:hAnsi="Times New Roman" w:cs="Times New Roman"/>
                  <w:lang w:val="ro-RO"/>
                </w:rPr>
                <w:t xml:space="preserve"> </w:t>
              </w:r>
            </w:ins>
            <w:r w:rsidRPr="00AA78A8">
              <w:rPr>
                <w:rFonts w:ascii="Times New Roman" w:hAnsi="Times New Roman" w:cs="Times New Roman"/>
                <w:lang w:val="ro-RO"/>
              </w:rPr>
              <w:t>Direcți</w:t>
            </w:r>
            <w:ins w:id="938" w:author="User" w:date="2018-06-15T18:10:00Z">
              <w:r w:rsidR="00A84068">
                <w:rPr>
                  <w:rFonts w:ascii="Times New Roman" w:hAnsi="Times New Roman" w:cs="Times New Roman"/>
                  <w:lang w:val="ro-RO"/>
                </w:rPr>
                <w:t>ei</w:t>
              </w:r>
            </w:ins>
            <w:del w:id="939" w:author="User" w:date="2018-06-15T18:10:00Z">
              <w:r w:rsidRPr="00AA78A8" w:rsidDel="00A84068">
                <w:rPr>
                  <w:rFonts w:ascii="Times New Roman" w:hAnsi="Times New Roman" w:cs="Times New Roman"/>
                  <w:lang w:val="ro-RO"/>
                </w:rPr>
                <w:delText>a</w:delText>
              </w:r>
            </w:del>
            <w:r w:rsidRPr="00AA78A8">
              <w:rPr>
                <w:rFonts w:ascii="Times New Roman" w:hAnsi="Times New Roman" w:cs="Times New Roman"/>
                <w:lang w:val="ro-RO"/>
              </w:rPr>
              <w:t xml:space="preserve"> </w:t>
            </w:r>
            <w:r w:rsidR="00EC172C" w:rsidRPr="00AA78A8">
              <w:rPr>
                <w:rFonts w:ascii="Times New Roman" w:hAnsi="Times New Roman" w:cs="Times New Roman"/>
                <w:lang w:val="ro-RO"/>
              </w:rPr>
              <w:t>Resurse</w:t>
            </w:r>
            <w:r w:rsidR="00AE2C1D" w:rsidRPr="00AA78A8">
              <w:rPr>
                <w:rFonts w:ascii="Times New Roman" w:hAnsi="Times New Roman" w:cs="Times New Roman"/>
                <w:lang w:val="ro-RO"/>
              </w:rPr>
              <w:t xml:space="preserve"> </w:t>
            </w:r>
            <w:r w:rsidRPr="00AA78A8">
              <w:rPr>
                <w:rFonts w:ascii="Times New Roman" w:hAnsi="Times New Roman" w:cs="Times New Roman"/>
                <w:lang w:val="ro-RO"/>
              </w:rPr>
              <w:t xml:space="preserve">umane și </w:t>
            </w:r>
            <w:r w:rsidR="00AE2C1D" w:rsidRPr="00AA78A8">
              <w:rPr>
                <w:rFonts w:ascii="Times New Roman" w:hAnsi="Times New Roman" w:cs="Times New Roman"/>
                <w:lang w:val="ro-RO"/>
              </w:rPr>
              <w:t>Documenta</w:t>
            </w:r>
            <w:r w:rsidRPr="00AA78A8">
              <w:rPr>
                <w:rFonts w:ascii="Times New Roman" w:hAnsi="Times New Roman" w:cs="Times New Roman"/>
                <w:lang w:val="ro-RO"/>
              </w:rPr>
              <w:t>ție</w:t>
            </w:r>
            <w:r w:rsidR="00AE2C1D" w:rsidRPr="00AA78A8">
              <w:rPr>
                <w:rFonts w:ascii="Times New Roman" w:hAnsi="Times New Roman" w:cs="Times New Roman"/>
                <w:lang w:val="ro-RO"/>
              </w:rPr>
              <w:t xml:space="preserve">, </w:t>
            </w:r>
            <w:r w:rsidRPr="00AA78A8">
              <w:rPr>
                <w:rFonts w:ascii="Times New Roman" w:hAnsi="Times New Roman" w:cs="Times New Roman"/>
                <w:lang w:val="ro-RO"/>
              </w:rPr>
              <w:t>Direcți</w:t>
            </w:r>
            <w:del w:id="940" w:author="User" w:date="2018-06-15T18:10:00Z">
              <w:r w:rsidRPr="00AA78A8" w:rsidDel="00A84068">
                <w:rPr>
                  <w:rFonts w:ascii="Times New Roman" w:hAnsi="Times New Roman" w:cs="Times New Roman"/>
                  <w:lang w:val="ro-RO"/>
                </w:rPr>
                <w:delText>a</w:delText>
              </w:r>
            </w:del>
            <w:ins w:id="941" w:author="User" w:date="2018-06-15T18:10:00Z">
              <w:r w:rsidR="00A84068">
                <w:rPr>
                  <w:rFonts w:ascii="Times New Roman" w:hAnsi="Times New Roman" w:cs="Times New Roman"/>
                  <w:lang w:val="ro-RO"/>
                </w:rPr>
                <w:t>ei</w:t>
              </w:r>
            </w:ins>
            <w:r w:rsidRPr="00AA78A8">
              <w:rPr>
                <w:rFonts w:ascii="Times New Roman" w:hAnsi="Times New Roman" w:cs="Times New Roman"/>
                <w:lang w:val="ro-RO"/>
              </w:rPr>
              <w:t xml:space="preserve"> </w:t>
            </w:r>
            <w:r w:rsidR="00AE2C1D" w:rsidRPr="00AA78A8">
              <w:rPr>
                <w:rFonts w:ascii="Times New Roman" w:hAnsi="Times New Roman" w:cs="Times New Roman"/>
                <w:lang w:val="ro-RO"/>
              </w:rPr>
              <w:t>Financia</w:t>
            </w:r>
            <w:r w:rsidRPr="00AA78A8">
              <w:rPr>
                <w:rFonts w:ascii="Times New Roman" w:hAnsi="Times New Roman" w:cs="Times New Roman"/>
                <w:lang w:val="ro-RO"/>
              </w:rPr>
              <w:t xml:space="preserve">r și </w:t>
            </w:r>
            <w:r w:rsidR="00AE2C1D" w:rsidRPr="00AA78A8">
              <w:rPr>
                <w:rFonts w:ascii="Times New Roman" w:hAnsi="Times New Roman" w:cs="Times New Roman"/>
                <w:lang w:val="ro-RO"/>
              </w:rPr>
              <w:t>Administra</w:t>
            </w:r>
            <w:r w:rsidRPr="00AA78A8">
              <w:rPr>
                <w:rFonts w:ascii="Times New Roman" w:hAnsi="Times New Roman" w:cs="Times New Roman"/>
                <w:lang w:val="ro-RO"/>
              </w:rPr>
              <w:t>re</w:t>
            </w:r>
            <w:r w:rsidR="00AE2C1D" w:rsidRPr="00AA78A8">
              <w:rPr>
                <w:rFonts w:ascii="Times New Roman" w:hAnsi="Times New Roman" w:cs="Times New Roman"/>
                <w:lang w:val="ro-RO"/>
              </w:rPr>
              <w:t xml:space="preserve">, </w:t>
            </w:r>
            <w:del w:id="942" w:author="User" w:date="2018-06-15T11:53:00Z">
              <w:r w:rsidR="00AE2C1D" w:rsidRPr="00AA78A8" w:rsidDel="00A74DA8">
                <w:rPr>
                  <w:rFonts w:ascii="Times New Roman" w:hAnsi="Times New Roman" w:cs="Times New Roman"/>
                  <w:lang w:val="ro-RO"/>
                </w:rPr>
                <w:delText>Evalua</w:delText>
              </w:r>
              <w:r w:rsidRPr="00AA78A8" w:rsidDel="00A74DA8">
                <w:rPr>
                  <w:rFonts w:ascii="Times New Roman" w:hAnsi="Times New Roman" w:cs="Times New Roman"/>
                  <w:lang w:val="ro-RO"/>
                </w:rPr>
                <w:delText>re</w:delText>
              </w:r>
            </w:del>
            <w:del w:id="943" w:author="User" w:date="2018-06-15T17:58:00Z">
              <w:r w:rsidR="00AE2C1D" w:rsidRPr="00AA78A8" w:rsidDel="0074225D">
                <w:rPr>
                  <w:rFonts w:ascii="Times New Roman" w:hAnsi="Times New Roman" w:cs="Times New Roman"/>
                  <w:lang w:val="ro-RO"/>
                </w:rPr>
                <w:delText xml:space="preserve">, </w:delText>
              </w:r>
            </w:del>
            <w:r w:rsidRPr="00AA78A8">
              <w:rPr>
                <w:rFonts w:ascii="Times New Roman" w:hAnsi="Times New Roman" w:cs="Times New Roman"/>
                <w:lang w:val="ro-RO"/>
              </w:rPr>
              <w:t>Direcți</w:t>
            </w:r>
            <w:del w:id="944" w:author="User" w:date="2018-06-15T18:10:00Z">
              <w:r w:rsidRPr="00AA78A8" w:rsidDel="00A84068">
                <w:rPr>
                  <w:rFonts w:ascii="Times New Roman" w:hAnsi="Times New Roman" w:cs="Times New Roman"/>
                  <w:lang w:val="ro-RO"/>
                </w:rPr>
                <w:delText>a</w:delText>
              </w:r>
            </w:del>
            <w:ins w:id="945" w:author="User" w:date="2018-06-15T18:10:00Z">
              <w:r w:rsidR="00A84068">
                <w:rPr>
                  <w:rFonts w:ascii="Times New Roman" w:hAnsi="Times New Roman" w:cs="Times New Roman"/>
                  <w:lang w:val="ro-RO"/>
                </w:rPr>
                <w:t>ei</w:t>
              </w:r>
            </w:ins>
            <w:r w:rsidRPr="00AA78A8">
              <w:rPr>
                <w:rFonts w:ascii="Times New Roman" w:hAnsi="Times New Roman" w:cs="Times New Roman"/>
                <w:lang w:val="ro-RO"/>
              </w:rPr>
              <w:t xml:space="preserve"> </w:t>
            </w:r>
            <w:ins w:id="946" w:author="User" w:date="2018-06-15T11:53:00Z">
              <w:r w:rsidR="00A74DA8" w:rsidRPr="00AA78A8">
                <w:rPr>
                  <w:rFonts w:ascii="Times New Roman" w:hAnsi="Times New Roman" w:cs="Times New Roman"/>
                  <w:lang w:val="ro-RO"/>
                </w:rPr>
                <w:t>Evaluare</w:t>
              </w:r>
              <w:r w:rsidR="00A74DA8">
                <w:rPr>
                  <w:rFonts w:ascii="Times New Roman" w:hAnsi="Times New Roman" w:cs="Times New Roman"/>
                  <w:lang w:val="ro-RO"/>
                </w:rPr>
                <w:t>,</w:t>
              </w:r>
              <w:r w:rsidR="00A74DA8" w:rsidRPr="00AA78A8">
                <w:rPr>
                  <w:rFonts w:ascii="Times New Roman" w:hAnsi="Times New Roman" w:cs="Times New Roman"/>
                  <w:lang w:val="ro-RO"/>
                </w:rPr>
                <w:t xml:space="preserve"> </w:t>
              </w:r>
            </w:ins>
            <w:r w:rsidR="00AE2C1D" w:rsidRPr="00AA78A8">
              <w:rPr>
                <w:rFonts w:ascii="Times New Roman" w:hAnsi="Times New Roman" w:cs="Times New Roman"/>
                <w:lang w:val="ro-RO"/>
              </w:rPr>
              <w:t>Preven</w:t>
            </w:r>
            <w:r w:rsidRPr="00AA78A8">
              <w:rPr>
                <w:rFonts w:ascii="Times New Roman" w:hAnsi="Times New Roman" w:cs="Times New Roman"/>
                <w:lang w:val="ro-RO"/>
              </w:rPr>
              <w:t xml:space="preserve">ire și </w:t>
            </w:r>
            <w:r w:rsidR="00AE2C1D" w:rsidRPr="00AA78A8">
              <w:rPr>
                <w:rFonts w:ascii="Times New Roman" w:hAnsi="Times New Roman" w:cs="Times New Roman"/>
                <w:lang w:val="ro-RO"/>
              </w:rPr>
              <w:t>Implementa</w:t>
            </w:r>
            <w:r w:rsidRPr="00AA78A8">
              <w:rPr>
                <w:rFonts w:ascii="Times New Roman" w:hAnsi="Times New Roman" w:cs="Times New Roman"/>
                <w:lang w:val="ro-RO"/>
              </w:rPr>
              <w:t>re</w:t>
            </w:r>
            <w:ins w:id="947" w:author="User" w:date="2018-06-15T11:53:00Z">
              <w:r w:rsidR="00A74DA8">
                <w:rPr>
                  <w:rFonts w:ascii="Times New Roman" w:hAnsi="Times New Roman" w:cs="Times New Roman"/>
                  <w:lang w:val="ro-RO"/>
                </w:rPr>
                <w:t xml:space="preserve"> </w:t>
              </w:r>
            </w:ins>
            <w:r w:rsidRPr="00AA78A8">
              <w:rPr>
                <w:rFonts w:ascii="Times New Roman" w:hAnsi="Times New Roman" w:cs="Times New Roman"/>
                <w:lang w:val="ro-RO"/>
              </w:rPr>
              <w:t xml:space="preserve">a </w:t>
            </w:r>
            <w:r w:rsidR="00AE2C1D" w:rsidRPr="00AA78A8">
              <w:rPr>
                <w:rFonts w:ascii="Times New Roman" w:hAnsi="Times New Roman" w:cs="Times New Roman"/>
                <w:lang w:val="ro-RO"/>
              </w:rPr>
              <w:t>Poli</w:t>
            </w:r>
            <w:r w:rsidRPr="00AA78A8">
              <w:rPr>
                <w:rFonts w:ascii="Times New Roman" w:hAnsi="Times New Roman" w:cs="Times New Roman"/>
                <w:lang w:val="ro-RO"/>
              </w:rPr>
              <w:t xml:space="preserve">ticilor angajați până în </w:t>
            </w:r>
            <w:del w:id="948" w:author="User" w:date="2018-06-15T11:53:00Z">
              <w:r w:rsidRPr="00AA78A8" w:rsidDel="00A74DA8">
                <w:rPr>
                  <w:rFonts w:ascii="Times New Roman" w:hAnsi="Times New Roman" w:cs="Times New Roman"/>
                  <w:lang w:val="ro-RO"/>
                </w:rPr>
                <w:delText>s</w:delText>
              </w:r>
              <w:r w:rsidR="005C4E42" w:rsidRPr="00AA78A8" w:rsidDel="00A74DA8">
                <w:rPr>
                  <w:rFonts w:ascii="Times New Roman" w:hAnsi="Times New Roman" w:cs="Times New Roman"/>
                  <w:lang w:val="ro-RO"/>
                </w:rPr>
                <w:delText>eptembrie</w:delText>
              </w:r>
              <w:r w:rsidR="00E30A39" w:rsidRPr="00AA78A8" w:rsidDel="00A74DA8">
                <w:rPr>
                  <w:rFonts w:ascii="Times New Roman" w:hAnsi="Times New Roman" w:cs="Times New Roman"/>
                  <w:lang w:val="ro-RO"/>
                </w:rPr>
                <w:delText xml:space="preserve"> </w:delText>
              </w:r>
            </w:del>
            <w:ins w:id="949" w:author="User" w:date="2018-06-15T11:53:00Z">
              <w:r w:rsidR="00A74DA8">
                <w:rPr>
                  <w:rFonts w:ascii="Times New Roman" w:hAnsi="Times New Roman" w:cs="Times New Roman"/>
                  <w:lang w:val="ro-RO"/>
                </w:rPr>
                <w:t>noiembrie</w:t>
              </w:r>
              <w:r w:rsidR="00A74DA8" w:rsidRPr="00AA78A8">
                <w:rPr>
                  <w:rFonts w:ascii="Times New Roman" w:hAnsi="Times New Roman" w:cs="Times New Roman"/>
                  <w:lang w:val="ro-RO"/>
                </w:rPr>
                <w:t xml:space="preserve"> </w:t>
              </w:r>
            </w:ins>
            <w:r w:rsidR="00E30A39" w:rsidRPr="00AA78A8">
              <w:rPr>
                <w:rFonts w:ascii="Times New Roman" w:hAnsi="Times New Roman" w:cs="Times New Roman"/>
                <w:lang w:val="ro-RO"/>
              </w:rPr>
              <w:t>2018</w:t>
            </w:r>
          </w:p>
          <w:p w14:paraId="69E0BC55" w14:textId="77777777" w:rsidR="00E30A39" w:rsidRPr="00AA78A8" w:rsidRDefault="00E30A39" w:rsidP="00670BA8">
            <w:pPr>
              <w:pStyle w:val="Default"/>
              <w:jc w:val="center"/>
              <w:rPr>
                <w:rFonts w:ascii="Times New Roman" w:hAnsi="Times New Roman" w:cs="Times New Roman"/>
                <w:lang w:val="ro-RO"/>
              </w:rPr>
            </w:pPr>
          </w:p>
          <w:p w14:paraId="6DA5F8BF" w14:textId="217CED89" w:rsidR="00E30A39" w:rsidRPr="00AA78A8" w:rsidRDefault="00AE2C1D" w:rsidP="00670BA8">
            <w:pPr>
              <w:pStyle w:val="Default"/>
              <w:jc w:val="center"/>
              <w:rPr>
                <w:rFonts w:ascii="Times New Roman" w:hAnsi="Times New Roman" w:cs="Times New Roman"/>
                <w:lang w:val="ro-RO"/>
              </w:rPr>
            </w:pPr>
            <w:r w:rsidRPr="00AA78A8">
              <w:rPr>
                <w:rFonts w:ascii="Times New Roman" w:hAnsi="Times New Roman" w:cs="Times New Roman"/>
                <w:lang w:val="ro-RO"/>
              </w:rPr>
              <w:t xml:space="preserve">100% </w:t>
            </w:r>
            <w:r w:rsidR="00142510" w:rsidRPr="00AA78A8">
              <w:rPr>
                <w:rFonts w:ascii="Times New Roman" w:hAnsi="Times New Roman" w:cs="Times New Roman"/>
                <w:lang w:val="ro-RO"/>
              </w:rPr>
              <w:t xml:space="preserve">din nr. total </w:t>
            </w:r>
            <w:del w:id="950" w:author="User" w:date="2018-06-15T18:11:00Z">
              <w:r w:rsidR="00142510" w:rsidRPr="00AA78A8" w:rsidDel="00A84068">
                <w:rPr>
                  <w:rFonts w:ascii="Times New Roman" w:hAnsi="Times New Roman" w:cs="Times New Roman"/>
                  <w:lang w:val="ro-RO"/>
                </w:rPr>
                <w:delText xml:space="preserve">membri </w:delText>
              </w:r>
            </w:del>
            <w:ins w:id="951" w:author="User" w:date="2018-06-15T18:11:00Z">
              <w:r w:rsidR="00A84068">
                <w:rPr>
                  <w:rFonts w:ascii="Times New Roman" w:hAnsi="Times New Roman" w:cs="Times New Roman"/>
                  <w:lang w:val="ro-RO"/>
                </w:rPr>
                <w:t>angajați ai</w:t>
              </w:r>
              <w:r w:rsidR="00A84068" w:rsidRPr="00AA78A8">
                <w:rPr>
                  <w:rFonts w:ascii="Times New Roman" w:hAnsi="Times New Roman" w:cs="Times New Roman"/>
                  <w:lang w:val="ro-RO"/>
                </w:rPr>
                <w:t xml:space="preserve"> </w:t>
              </w:r>
            </w:ins>
            <w:r w:rsidRPr="00AA78A8">
              <w:rPr>
                <w:rFonts w:ascii="Times New Roman" w:hAnsi="Times New Roman" w:cs="Times New Roman"/>
                <w:lang w:val="ro-RO"/>
              </w:rPr>
              <w:t>Direc</w:t>
            </w:r>
            <w:r w:rsidR="00142510" w:rsidRPr="00AA78A8">
              <w:rPr>
                <w:rFonts w:ascii="Times New Roman" w:hAnsi="Times New Roman" w:cs="Times New Roman"/>
                <w:lang w:val="ro-RO"/>
              </w:rPr>
              <w:t>ți</w:t>
            </w:r>
            <w:del w:id="952" w:author="User" w:date="2018-06-15T18:11:00Z">
              <w:r w:rsidR="00142510" w:rsidRPr="00AA78A8" w:rsidDel="00A84068">
                <w:rPr>
                  <w:rFonts w:ascii="Times New Roman" w:hAnsi="Times New Roman" w:cs="Times New Roman"/>
                  <w:lang w:val="ro-RO"/>
                </w:rPr>
                <w:delText>a</w:delText>
              </w:r>
            </w:del>
            <w:ins w:id="953" w:author="User" w:date="2018-06-15T18:11:00Z">
              <w:r w:rsidR="00A84068">
                <w:rPr>
                  <w:rFonts w:ascii="Times New Roman" w:hAnsi="Times New Roman" w:cs="Times New Roman"/>
                  <w:lang w:val="ro-RO"/>
                </w:rPr>
                <w:t>ei</w:t>
              </w:r>
            </w:ins>
            <w:r w:rsidR="00142510" w:rsidRPr="00AA78A8">
              <w:rPr>
                <w:rFonts w:ascii="Times New Roman" w:hAnsi="Times New Roman" w:cs="Times New Roman"/>
                <w:lang w:val="ro-RO"/>
              </w:rPr>
              <w:t xml:space="preserve"> Juridică</w:t>
            </w:r>
            <w:r w:rsidRPr="00AA78A8">
              <w:rPr>
                <w:rFonts w:ascii="Times New Roman" w:hAnsi="Times New Roman" w:cs="Times New Roman"/>
                <w:lang w:val="ro-RO"/>
              </w:rPr>
              <w:t xml:space="preserve">, </w:t>
            </w:r>
            <w:del w:id="954" w:author="User" w:date="2018-06-15T11:54:00Z">
              <w:r w:rsidR="00142510" w:rsidRPr="00AA78A8" w:rsidDel="00F16A10">
                <w:rPr>
                  <w:rFonts w:ascii="Times New Roman" w:hAnsi="Times New Roman" w:cs="Times New Roman"/>
                  <w:lang w:val="ro-RO"/>
                </w:rPr>
                <w:delText xml:space="preserve">Oficiul </w:delText>
              </w:r>
            </w:del>
            <w:ins w:id="955" w:author="User" w:date="2018-06-15T11:54:00Z">
              <w:r w:rsidR="00F16A10">
                <w:rPr>
                  <w:rFonts w:ascii="Times New Roman" w:hAnsi="Times New Roman" w:cs="Times New Roman"/>
                  <w:lang w:val="ro-RO"/>
                </w:rPr>
                <w:t>Serviciul</w:t>
              </w:r>
            </w:ins>
            <w:ins w:id="956" w:author="User" w:date="2018-06-15T18:12:00Z">
              <w:r w:rsidR="00A84068">
                <w:rPr>
                  <w:rFonts w:ascii="Times New Roman" w:hAnsi="Times New Roman" w:cs="Times New Roman"/>
                  <w:lang w:val="ro-RO"/>
                </w:rPr>
                <w:t>ui</w:t>
              </w:r>
            </w:ins>
            <w:ins w:id="957" w:author="User" w:date="2018-06-15T11:54:00Z">
              <w:r w:rsidR="00F16A10" w:rsidRPr="00AA78A8">
                <w:rPr>
                  <w:rFonts w:ascii="Times New Roman" w:hAnsi="Times New Roman" w:cs="Times New Roman"/>
                  <w:lang w:val="ro-RO"/>
                </w:rPr>
                <w:t xml:space="preserve"> </w:t>
              </w:r>
            </w:ins>
            <w:r w:rsidR="00142510" w:rsidRPr="00AA78A8">
              <w:rPr>
                <w:rFonts w:ascii="Times New Roman" w:hAnsi="Times New Roman" w:cs="Times New Roman"/>
                <w:lang w:val="ro-RO"/>
              </w:rPr>
              <w:t xml:space="preserve">de Cooperare și </w:t>
            </w:r>
            <w:ins w:id="958" w:author="User" w:date="2018-06-15T11:54:00Z">
              <w:r w:rsidR="00F16A10">
                <w:rPr>
                  <w:rFonts w:ascii="Times New Roman" w:hAnsi="Times New Roman" w:cs="Times New Roman"/>
                  <w:lang w:val="ro-RO"/>
                </w:rPr>
                <w:t>R</w:t>
              </w:r>
            </w:ins>
            <w:del w:id="959" w:author="User" w:date="2018-06-15T11:54:00Z">
              <w:r w:rsidR="00142510" w:rsidRPr="00AA78A8" w:rsidDel="00F16A10">
                <w:rPr>
                  <w:rFonts w:ascii="Times New Roman" w:hAnsi="Times New Roman" w:cs="Times New Roman"/>
                  <w:lang w:val="ro-RO"/>
                </w:rPr>
                <w:delText>r</w:delText>
              </w:r>
            </w:del>
            <w:r w:rsidR="00142510" w:rsidRPr="00AA78A8">
              <w:rPr>
                <w:rFonts w:ascii="Times New Roman" w:hAnsi="Times New Roman" w:cs="Times New Roman"/>
                <w:lang w:val="ro-RO"/>
              </w:rPr>
              <w:t xml:space="preserve">elații cu </w:t>
            </w:r>
            <w:del w:id="960" w:author="User" w:date="2018-06-15T11:54:00Z">
              <w:r w:rsidR="00142510" w:rsidRPr="00AA78A8" w:rsidDel="00F16A10">
                <w:rPr>
                  <w:rFonts w:ascii="Times New Roman" w:hAnsi="Times New Roman" w:cs="Times New Roman"/>
                  <w:lang w:val="ro-RO"/>
                </w:rPr>
                <w:delText>p</w:delText>
              </w:r>
            </w:del>
            <w:ins w:id="961" w:author="User" w:date="2018-06-15T11:54:00Z">
              <w:r w:rsidR="00F16A10">
                <w:rPr>
                  <w:rFonts w:ascii="Times New Roman" w:hAnsi="Times New Roman" w:cs="Times New Roman"/>
                  <w:lang w:val="ro-RO"/>
                </w:rPr>
                <w:t>P</w:t>
              </w:r>
            </w:ins>
            <w:r w:rsidR="00142510" w:rsidRPr="00AA78A8">
              <w:rPr>
                <w:rFonts w:ascii="Times New Roman" w:hAnsi="Times New Roman" w:cs="Times New Roman"/>
                <w:lang w:val="ro-RO"/>
              </w:rPr>
              <w:t>ublicul</w:t>
            </w:r>
            <w:r w:rsidRPr="00AA78A8">
              <w:rPr>
                <w:rFonts w:ascii="Times New Roman" w:hAnsi="Times New Roman" w:cs="Times New Roman"/>
                <w:lang w:val="ro-RO"/>
              </w:rPr>
              <w:t xml:space="preserve"> </w:t>
            </w:r>
            <w:r w:rsidR="00142510" w:rsidRPr="00AA78A8">
              <w:rPr>
                <w:rFonts w:ascii="Times New Roman" w:hAnsi="Times New Roman" w:cs="Times New Roman"/>
                <w:lang w:val="ro-RO"/>
              </w:rPr>
              <w:t>și</w:t>
            </w:r>
            <w:r w:rsidRPr="00AA78A8">
              <w:rPr>
                <w:rFonts w:ascii="Times New Roman" w:hAnsi="Times New Roman" w:cs="Times New Roman"/>
                <w:lang w:val="ro-RO"/>
              </w:rPr>
              <w:t xml:space="preserve"> </w:t>
            </w:r>
            <w:del w:id="962" w:author="User" w:date="2018-06-15T11:54:00Z">
              <w:r w:rsidR="00142510" w:rsidRPr="00AA78A8" w:rsidDel="00F16A10">
                <w:rPr>
                  <w:rFonts w:ascii="Times New Roman" w:hAnsi="Times New Roman" w:cs="Times New Roman"/>
                  <w:lang w:val="ro-RO"/>
                </w:rPr>
                <w:delText xml:space="preserve">Departamentul </w:delText>
              </w:r>
            </w:del>
            <w:ins w:id="963" w:author="User" w:date="2018-06-15T11:54:00Z">
              <w:r w:rsidR="00F16A10">
                <w:rPr>
                  <w:rFonts w:ascii="Times New Roman" w:hAnsi="Times New Roman" w:cs="Times New Roman"/>
                  <w:lang w:val="ro-RO"/>
                </w:rPr>
                <w:t>Serviciul</w:t>
              </w:r>
            </w:ins>
            <w:ins w:id="964" w:author="User" w:date="2018-06-15T18:12:00Z">
              <w:r w:rsidR="00A84068">
                <w:rPr>
                  <w:rFonts w:ascii="Times New Roman" w:hAnsi="Times New Roman" w:cs="Times New Roman"/>
                  <w:lang w:val="ro-RO"/>
                </w:rPr>
                <w:t xml:space="preserve">ui </w:t>
              </w:r>
            </w:ins>
            <w:r w:rsidR="00142510" w:rsidRPr="00AA78A8">
              <w:rPr>
                <w:rFonts w:ascii="Times New Roman" w:hAnsi="Times New Roman" w:cs="Times New Roman"/>
                <w:lang w:val="ro-RO"/>
              </w:rPr>
              <w:t>IT</w:t>
            </w:r>
            <w:r w:rsidRPr="00AA78A8">
              <w:rPr>
                <w:rFonts w:ascii="Times New Roman" w:hAnsi="Times New Roman" w:cs="Times New Roman"/>
                <w:lang w:val="ro-RO"/>
              </w:rPr>
              <w:t xml:space="preserve"> </w:t>
            </w:r>
            <w:r w:rsidR="00142510" w:rsidRPr="00AA78A8">
              <w:rPr>
                <w:rFonts w:ascii="Times New Roman" w:hAnsi="Times New Roman" w:cs="Times New Roman"/>
                <w:lang w:val="ro-RO"/>
              </w:rPr>
              <w:t xml:space="preserve">angajați până în </w:t>
            </w:r>
            <w:del w:id="965" w:author="User" w:date="2018-06-15T18:15:00Z">
              <w:r w:rsidR="00142510" w:rsidRPr="00AA78A8" w:rsidDel="00A84068">
                <w:rPr>
                  <w:rFonts w:ascii="Times New Roman" w:hAnsi="Times New Roman" w:cs="Times New Roman"/>
                  <w:lang w:val="ro-RO"/>
                </w:rPr>
                <w:delText>i</w:delText>
              </w:r>
              <w:r w:rsidR="005C4E42" w:rsidRPr="00AA78A8" w:rsidDel="00A84068">
                <w:rPr>
                  <w:rFonts w:ascii="Times New Roman" w:hAnsi="Times New Roman" w:cs="Times New Roman"/>
                  <w:lang w:val="ro-RO"/>
                </w:rPr>
                <w:delText>ulie</w:delText>
              </w:r>
              <w:r w:rsidR="00E30A39" w:rsidRPr="00AA78A8" w:rsidDel="00A84068">
                <w:rPr>
                  <w:rFonts w:ascii="Times New Roman" w:hAnsi="Times New Roman" w:cs="Times New Roman"/>
                  <w:lang w:val="ro-RO"/>
                </w:rPr>
                <w:delText xml:space="preserve"> </w:delText>
              </w:r>
            </w:del>
            <w:ins w:id="966" w:author="User" w:date="2018-06-15T18:15:00Z">
              <w:r w:rsidR="00A84068">
                <w:rPr>
                  <w:rFonts w:ascii="Times New Roman" w:hAnsi="Times New Roman" w:cs="Times New Roman"/>
                  <w:lang w:val="ro-RO"/>
                </w:rPr>
                <w:t>decembrie</w:t>
              </w:r>
              <w:r w:rsidR="00A84068" w:rsidRPr="00AA78A8">
                <w:rPr>
                  <w:rFonts w:ascii="Times New Roman" w:hAnsi="Times New Roman" w:cs="Times New Roman"/>
                  <w:lang w:val="ro-RO"/>
                </w:rPr>
                <w:t xml:space="preserve"> </w:t>
              </w:r>
            </w:ins>
            <w:r w:rsidR="00E30A39" w:rsidRPr="00AA78A8">
              <w:rPr>
                <w:rFonts w:ascii="Times New Roman" w:hAnsi="Times New Roman" w:cs="Times New Roman"/>
                <w:lang w:val="ro-RO"/>
              </w:rPr>
              <w:t>2018</w:t>
            </w:r>
          </w:p>
          <w:p w14:paraId="1344987F" w14:textId="77777777" w:rsidR="004D73F6" w:rsidRPr="00AA78A8" w:rsidRDefault="004D73F6" w:rsidP="00670BA8">
            <w:pPr>
              <w:pStyle w:val="Default"/>
              <w:jc w:val="center"/>
              <w:rPr>
                <w:rFonts w:ascii="Times New Roman" w:hAnsi="Times New Roman" w:cs="Times New Roman"/>
                <w:lang w:val="ro-RO"/>
              </w:rPr>
            </w:pPr>
          </w:p>
          <w:p w14:paraId="499B0333" w14:textId="30485174" w:rsidR="004D73F6" w:rsidRPr="00AA78A8" w:rsidDel="005465A5" w:rsidRDefault="00A84068" w:rsidP="00670BA8">
            <w:pPr>
              <w:pStyle w:val="Default"/>
              <w:jc w:val="center"/>
              <w:rPr>
                <w:del w:id="967" w:author="User" w:date="2018-06-15T18:20:00Z"/>
                <w:rFonts w:ascii="Times New Roman" w:hAnsi="Times New Roman" w:cs="Times New Roman"/>
                <w:lang w:val="ro-RO"/>
              </w:rPr>
            </w:pPr>
            <w:ins w:id="968" w:author="User" w:date="2018-06-15T18:12:00Z">
              <w:r>
                <w:rPr>
                  <w:rFonts w:ascii="Times New Roman" w:hAnsi="Times New Roman" w:cs="Times New Roman"/>
                  <w:lang w:val="ro-RO"/>
                </w:rPr>
                <w:t>P</w:t>
              </w:r>
            </w:ins>
            <w:del w:id="969" w:author="User" w:date="2018-06-15T18:12:00Z">
              <w:r w:rsidR="00395EEF" w:rsidRPr="00AA78A8" w:rsidDel="00A84068">
                <w:rPr>
                  <w:rFonts w:ascii="Times New Roman" w:hAnsi="Times New Roman" w:cs="Times New Roman"/>
                  <w:lang w:val="ro-RO"/>
                </w:rPr>
                <w:delText>Tot p</w:delText>
              </w:r>
            </w:del>
            <w:r w:rsidR="00395EEF" w:rsidRPr="00AA78A8">
              <w:rPr>
                <w:rFonts w:ascii="Times New Roman" w:hAnsi="Times New Roman" w:cs="Times New Roman"/>
                <w:lang w:val="ro-RO"/>
              </w:rPr>
              <w:t xml:space="preserve">ersonalul </w:t>
            </w:r>
            <w:ins w:id="970" w:author="User" w:date="2018-06-15T18:12:00Z">
              <w:r>
                <w:rPr>
                  <w:rFonts w:ascii="Times New Roman" w:hAnsi="Times New Roman" w:cs="Times New Roman"/>
                  <w:lang w:val="ro-RO"/>
                </w:rPr>
                <w:t xml:space="preserve">total </w:t>
              </w:r>
            </w:ins>
            <w:r w:rsidR="00395EEF" w:rsidRPr="00AA78A8">
              <w:rPr>
                <w:rFonts w:ascii="Times New Roman" w:hAnsi="Times New Roman" w:cs="Times New Roman"/>
                <w:lang w:val="ro-RO"/>
              </w:rPr>
              <w:t xml:space="preserve">din Direcția Resurse </w:t>
            </w:r>
            <w:ins w:id="971" w:author="User" w:date="2018-06-15T18:12:00Z">
              <w:r>
                <w:rPr>
                  <w:rFonts w:ascii="Times New Roman" w:hAnsi="Times New Roman" w:cs="Times New Roman"/>
                  <w:lang w:val="ro-RO"/>
                </w:rPr>
                <w:t>U</w:t>
              </w:r>
            </w:ins>
            <w:del w:id="972" w:author="User" w:date="2018-06-15T18:12:00Z">
              <w:r w:rsidR="00395EEF" w:rsidRPr="00AA78A8" w:rsidDel="00A84068">
                <w:rPr>
                  <w:rFonts w:ascii="Times New Roman" w:hAnsi="Times New Roman" w:cs="Times New Roman"/>
                  <w:lang w:val="ro-RO"/>
                </w:rPr>
                <w:delText>u</w:delText>
              </w:r>
            </w:del>
            <w:r w:rsidR="00395EEF" w:rsidRPr="00AA78A8">
              <w:rPr>
                <w:rFonts w:ascii="Times New Roman" w:hAnsi="Times New Roman" w:cs="Times New Roman"/>
                <w:lang w:val="ro-RO"/>
              </w:rPr>
              <w:t>mane și Documentație</w:t>
            </w:r>
            <w:r w:rsidR="004D73F6" w:rsidRPr="00AA78A8">
              <w:rPr>
                <w:rFonts w:ascii="Times New Roman" w:hAnsi="Times New Roman" w:cs="Times New Roman"/>
                <w:lang w:val="ro-RO"/>
              </w:rPr>
              <w:t xml:space="preserve">, </w:t>
            </w:r>
            <w:r w:rsidR="00395EEF" w:rsidRPr="00AA78A8">
              <w:rPr>
                <w:rFonts w:ascii="Times New Roman" w:hAnsi="Times New Roman" w:cs="Times New Roman"/>
                <w:lang w:val="ro-RO"/>
              </w:rPr>
              <w:t>Direcția Financiar și Administrare</w:t>
            </w:r>
            <w:r w:rsidR="004D73F6" w:rsidRPr="00AA78A8">
              <w:rPr>
                <w:rFonts w:ascii="Times New Roman" w:hAnsi="Times New Roman" w:cs="Times New Roman"/>
                <w:lang w:val="ro-RO"/>
              </w:rPr>
              <w:t xml:space="preserve">, </w:t>
            </w:r>
            <w:r w:rsidR="00395EEF" w:rsidRPr="00AA78A8">
              <w:rPr>
                <w:rFonts w:ascii="Times New Roman" w:hAnsi="Times New Roman" w:cs="Times New Roman"/>
                <w:lang w:val="ro-RO"/>
              </w:rPr>
              <w:t>Evaluare</w:t>
            </w:r>
            <w:r w:rsidR="004D73F6" w:rsidRPr="00AA78A8">
              <w:rPr>
                <w:rFonts w:ascii="Times New Roman" w:hAnsi="Times New Roman" w:cs="Times New Roman"/>
                <w:lang w:val="ro-RO"/>
              </w:rPr>
              <w:t xml:space="preserve">, </w:t>
            </w:r>
            <w:r w:rsidR="00395EEF" w:rsidRPr="00AA78A8">
              <w:rPr>
                <w:rFonts w:ascii="Times New Roman" w:hAnsi="Times New Roman" w:cs="Times New Roman"/>
                <w:lang w:val="ro-RO"/>
              </w:rPr>
              <w:t xml:space="preserve">Direcția </w:t>
            </w:r>
            <w:r w:rsidR="004D73F6" w:rsidRPr="00AA78A8">
              <w:rPr>
                <w:rFonts w:ascii="Times New Roman" w:hAnsi="Times New Roman" w:cs="Times New Roman"/>
                <w:lang w:val="ro-RO"/>
              </w:rPr>
              <w:t>Preven</w:t>
            </w:r>
            <w:r w:rsidR="00395EEF" w:rsidRPr="00AA78A8">
              <w:rPr>
                <w:rFonts w:ascii="Times New Roman" w:hAnsi="Times New Roman" w:cs="Times New Roman"/>
                <w:lang w:val="ro-RO"/>
              </w:rPr>
              <w:t xml:space="preserve">ire și </w:t>
            </w:r>
            <w:r w:rsidR="004D73F6" w:rsidRPr="00AA78A8">
              <w:rPr>
                <w:rFonts w:ascii="Times New Roman" w:hAnsi="Times New Roman" w:cs="Times New Roman"/>
                <w:lang w:val="ro-RO"/>
              </w:rPr>
              <w:t>Implementa</w:t>
            </w:r>
            <w:r w:rsidR="00395EEF" w:rsidRPr="00AA78A8">
              <w:rPr>
                <w:rFonts w:ascii="Times New Roman" w:hAnsi="Times New Roman" w:cs="Times New Roman"/>
                <w:lang w:val="ro-RO"/>
              </w:rPr>
              <w:t xml:space="preserve">rea </w:t>
            </w:r>
            <w:r w:rsidR="004D73F6" w:rsidRPr="00AA78A8">
              <w:rPr>
                <w:rFonts w:ascii="Times New Roman" w:hAnsi="Times New Roman" w:cs="Times New Roman"/>
                <w:lang w:val="ro-RO"/>
              </w:rPr>
              <w:t>Poli</w:t>
            </w:r>
            <w:r w:rsidR="00395EEF" w:rsidRPr="00AA78A8">
              <w:rPr>
                <w:rFonts w:ascii="Times New Roman" w:hAnsi="Times New Roman" w:cs="Times New Roman"/>
                <w:lang w:val="ro-RO"/>
              </w:rPr>
              <w:t xml:space="preserve">ticilor angajați până în </w:t>
            </w:r>
            <w:del w:id="973" w:author="User" w:date="2018-06-15T18:13:00Z">
              <w:r w:rsidR="00395EEF" w:rsidRPr="00AA78A8" w:rsidDel="00A84068">
                <w:rPr>
                  <w:rFonts w:ascii="Times New Roman" w:hAnsi="Times New Roman" w:cs="Times New Roman"/>
                  <w:lang w:val="ro-RO"/>
                </w:rPr>
                <w:delText>s</w:delText>
              </w:r>
              <w:r w:rsidR="005C4E42" w:rsidRPr="00AA78A8" w:rsidDel="00A84068">
                <w:rPr>
                  <w:rFonts w:ascii="Times New Roman" w:hAnsi="Times New Roman" w:cs="Times New Roman"/>
                  <w:lang w:val="ro-RO"/>
                </w:rPr>
                <w:delText>eptembrie</w:delText>
              </w:r>
              <w:r w:rsidR="004D73F6" w:rsidRPr="00AA78A8" w:rsidDel="00A84068">
                <w:rPr>
                  <w:rFonts w:ascii="Times New Roman" w:hAnsi="Times New Roman" w:cs="Times New Roman"/>
                  <w:lang w:val="ro-RO"/>
                </w:rPr>
                <w:delText xml:space="preserve"> </w:delText>
              </w:r>
            </w:del>
            <w:ins w:id="974" w:author="User" w:date="2018-06-15T18:13:00Z">
              <w:r>
                <w:rPr>
                  <w:rFonts w:ascii="Times New Roman" w:hAnsi="Times New Roman" w:cs="Times New Roman"/>
                  <w:lang w:val="ro-RO"/>
                </w:rPr>
                <w:t>noiembrie</w:t>
              </w:r>
              <w:r w:rsidRPr="00AA78A8">
                <w:rPr>
                  <w:rFonts w:ascii="Times New Roman" w:hAnsi="Times New Roman" w:cs="Times New Roman"/>
                  <w:lang w:val="ro-RO"/>
                </w:rPr>
                <w:t xml:space="preserve"> </w:t>
              </w:r>
            </w:ins>
            <w:r w:rsidR="004D73F6" w:rsidRPr="00AA78A8">
              <w:rPr>
                <w:rFonts w:ascii="Times New Roman" w:hAnsi="Times New Roman" w:cs="Times New Roman"/>
                <w:lang w:val="ro-RO"/>
              </w:rPr>
              <w:t>2018</w:t>
            </w:r>
          </w:p>
          <w:p w14:paraId="5AD684CE" w14:textId="77777777" w:rsidR="00DE03DE" w:rsidRPr="00AA78A8" w:rsidRDefault="00DE03DE">
            <w:pPr>
              <w:pStyle w:val="Default"/>
              <w:jc w:val="center"/>
              <w:rPr>
                <w:rFonts w:ascii="Times New Roman" w:hAnsi="Times New Roman" w:cs="Times New Roman"/>
                <w:lang w:val="ro-RO"/>
              </w:rPr>
            </w:pPr>
          </w:p>
        </w:tc>
        <w:tc>
          <w:tcPr>
            <w:tcW w:w="1669" w:type="dxa"/>
            <w:vAlign w:val="center"/>
          </w:tcPr>
          <w:p w14:paraId="72B1C566" w14:textId="17912F98" w:rsidR="00AE2C1D"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Pagina web ANI</w:t>
            </w:r>
          </w:p>
          <w:p w14:paraId="28EECFD8" w14:textId="77777777" w:rsidR="00AE2C1D" w:rsidRPr="00AA78A8" w:rsidRDefault="00AE2C1D" w:rsidP="00670BA8">
            <w:pPr>
              <w:pStyle w:val="Default"/>
              <w:rPr>
                <w:rFonts w:ascii="Times New Roman" w:hAnsi="Times New Roman" w:cs="Times New Roman"/>
                <w:lang w:val="ro-RO"/>
              </w:rPr>
            </w:pPr>
          </w:p>
          <w:p w14:paraId="6CA8599F" w14:textId="12A9E021" w:rsidR="00AE4DE4"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Raport anual de activitate</w:t>
            </w:r>
          </w:p>
          <w:p w14:paraId="118325E5" w14:textId="77777777" w:rsidR="00E30A39" w:rsidRPr="00AA78A8" w:rsidRDefault="00E30A39" w:rsidP="00670BA8">
            <w:pPr>
              <w:pStyle w:val="Default"/>
              <w:jc w:val="center"/>
              <w:rPr>
                <w:rFonts w:ascii="Times New Roman" w:hAnsi="Times New Roman" w:cs="Times New Roman"/>
                <w:lang w:val="ro-RO"/>
              </w:rPr>
            </w:pPr>
          </w:p>
          <w:p w14:paraId="6F5182DA" w14:textId="39A7918F" w:rsidR="00E30A39" w:rsidRPr="00AA78A8" w:rsidRDefault="00A84068" w:rsidP="00670BA8">
            <w:pPr>
              <w:pStyle w:val="Default"/>
              <w:jc w:val="center"/>
              <w:rPr>
                <w:rFonts w:ascii="Times New Roman" w:hAnsi="Times New Roman" w:cs="Times New Roman"/>
                <w:lang w:val="ro-RO"/>
              </w:rPr>
            </w:pPr>
            <w:ins w:id="975" w:author="User" w:date="2018-06-15T18:11:00Z">
              <w:r>
                <w:rPr>
                  <w:rFonts w:ascii="Times New Roman" w:hAnsi="Times New Roman" w:cs="Times New Roman"/>
                  <w:lang w:val="ro-RO"/>
                </w:rPr>
                <w:t>Ordine de angajare</w:t>
              </w:r>
            </w:ins>
            <w:del w:id="976" w:author="User" w:date="2018-06-15T18:11:00Z">
              <w:r w:rsidR="007A2600" w:rsidRPr="00AA78A8" w:rsidDel="00A84068">
                <w:rPr>
                  <w:rFonts w:ascii="Times New Roman" w:hAnsi="Times New Roman" w:cs="Times New Roman"/>
                  <w:lang w:val="ro-RO"/>
                </w:rPr>
                <w:delText>Evidențe ale concurenței</w:delText>
              </w:r>
            </w:del>
          </w:p>
        </w:tc>
        <w:tc>
          <w:tcPr>
            <w:tcW w:w="1680" w:type="dxa"/>
            <w:vAlign w:val="center"/>
          </w:tcPr>
          <w:p w14:paraId="2515DC09" w14:textId="41936792" w:rsidR="00AE2C1D"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Fonduri bugetare insuficiente</w:t>
            </w:r>
          </w:p>
          <w:p w14:paraId="52A6FC0B" w14:textId="77777777" w:rsidR="00AE2C1D" w:rsidRPr="00AA78A8" w:rsidRDefault="00AE2C1D" w:rsidP="00670BA8">
            <w:pPr>
              <w:pStyle w:val="Default"/>
              <w:jc w:val="center"/>
              <w:rPr>
                <w:rFonts w:ascii="Times New Roman" w:hAnsi="Times New Roman" w:cs="Times New Roman"/>
                <w:lang w:val="ro-RO"/>
              </w:rPr>
            </w:pPr>
          </w:p>
          <w:p w14:paraId="50B163E8" w14:textId="77777777" w:rsidR="00AE4DE4" w:rsidRDefault="007A2600" w:rsidP="00670BA8">
            <w:pPr>
              <w:pStyle w:val="Default"/>
              <w:jc w:val="center"/>
              <w:rPr>
                <w:ins w:id="977" w:author="User" w:date="2018-06-15T18:16:00Z"/>
                <w:rFonts w:ascii="Times New Roman" w:hAnsi="Times New Roman" w:cs="Times New Roman"/>
                <w:lang w:val="ro-RO"/>
              </w:rPr>
            </w:pPr>
            <w:r w:rsidRPr="00AA78A8">
              <w:rPr>
                <w:rFonts w:ascii="Times New Roman" w:hAnsi="Times New Roman" w:cs="Times New Roman"/>
                <w:lang w:val="ro-RO"/>
              </w:rPr>
              <w:t>Scoruri joase la examinări scrise și/sau orale</w:t>
            </w:r>
          </w:p>
          <w:p w14:paraId="40528B88" w14:textId="77777777" w:rsidR="00A84068" w:rsidRDefault="00A84068" w:rsidP="00670BA8">
            <w:pPr>
              <w:pStyle w:val="Default"/>
              <w:jc w:val="center"/>
              <w:rPr>
                <w:ins w:id="978" w:author="User" w:date="2018-06-15T18:16:00Z"/>
                <w:rFonts w:ascii="Times New Roman" w:hAnsi="Times New Roman" w:cs="Times New Roman"/>
                <w:lang w:val="ro-RO"/>
              </w:rPr>
            </w:pPr>
          </w:p>
          <w:p w14:paraId="39BFA87D" w14:textId="77777777" w:rsidR="00A84068" w:rsidRDefault="00A84068" w:rsidP="00670BA8">
            <w:pPr>
              <w:pStyle w:val="Default"/>
              <w:jc w:val="center"/>
              <w:rPr>
                <w:ins w:id="979" w:author="User" w:date="2018-06-15T18:16:00Z"/>
                <w:rFonts w:ascii="Times New Roman" w:hAnsi="Times New Roman" w:cs="Times New Roman"/>
                <w:lang w:val="ro-RO"/>
              </w:rPr>
            </w:pPr>
          </w:p>
          <w:p w14:paraId="6B20035E" w14:textId="5DF4D4F6" w:rsidR="00A84068" w:rsidRPr="00AA78A8" w:rsidRDefault="00A84068" w:rsidP="00670BA8">
            <w:pPr>
              <w:pStyle w:val="Default"/>
              <w:jc w:val="center"/>
              <w:rPr>
                <w:rFonts w:ascii="Times New Roman" w:hAnsi="Times New Roman" w:cs="Times New Roman"/>
                <w:lang w:val="ro-RO"/>
              </w:rPr>
            </w:pPr>
            <w:ins w:id="980" w:author="User" w:date="2018-06-15T18:16:00Z">
              <w:r>
                <w:rPr>
                  <w:rFonts w:ascii="Times New Roman" w:hAnsi="Times New Roman" w:cs="Times New Roman"/>
                  <w:lang w:val="ro-RO"/>
                </w:rPr>
                <w:t>Nivelul redus de remunerare în comparație cu corpul de insp</w:t>
              </w:r>
            </w:ins>
            <w:ins w:id="981" w:author="User" w:date="2018-06-15T18:17:00Z">
              <w:r>
                <w:rPr>
                  <w:rFonts w:ascii="Times New Roman" w:hAnsi="Times New Roman" w:cs="Times New Roman"/>
                  <w:lang w:val="ro-RO"/>
                </w:rPr>
                <w:t>ectorii de integritate</w:t>
              </w:r>
            </w:ins>
          </w:p>
        </w:tc>
        <w:tc>
          <w:tcPr>
            <w:tcW w:w="1683" w:type="dxa"/>
            <w:vAlign w:val="center"/>
          </w:tcPr>
          <w:p w14:paraId="462E1107" w14:textId="7769F99A" w:rsidR="00AE4DE4" w:rsidRPr="00AA78A8" w:rsidRDefault="007A260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AE2C1D" w:rsidRPr="00AA78A8">
              <w:rPr>
                <w:rFonts w:ascii="Times New Roman" w:hAnsi="Times New Roman"/>
                <w:sz w:val="24"/>
                <w:szCs w:val="24"/>
                <w:lang w:val="ro-RO"/>
              </w:rPr>
              <w:t>NI</w:t>
            </w:r>
          </w:p>
        </w:tc>
        <w:tc>
          <w:tcPr>
            <w:tcW w:w="1753" w:type="dxa"/>
            <w:vAlign w:val="center"/>
          </w:tcPr>
          <w:p w14:paraId="70501853" w14:textId="01177273" w:rsidR="00E30A39" w:rsidRPr="00AA78A8" w:rsidRDefault="005C4E42"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Conducerea ANI</w:t>
            </w:r>
            <w:r w:rsidR="00E30A39" w:rsidRPr="00AA78A8">
              <w:rPr>
                <w:rFonts w:ascii="Times New Roman" w:hAnsi="Times New Roman"/>
                <w:sz w:val="24"/>
                <w:szCs w:val="24"/>
                <w:lang w:val="ro-RO"/>
              </w:rPr>
              <w:t xml:space="preserve"> </w:t>
            </w:r>
          </w:p>
          <w:p w14:paraId="4BC21FBD" w14:textId="77777777" w:rsidR="00AE2C1D" w:rsidRPr="00AA78A8" w:rsidRDefault="00AE2C1D" w:rsidP="00670BA8">
            <w:pPr>
              <w:pStyle w:val="a3"/>
              <w:keepNext/>
              <w:keepLines/>
              <w:spacing w:before="240" w:after="240"/>
              <w:ind w:left="0" w:firstLine="0"/>
              <w:outlineLvl w:val="3"/>
              <w:rPr>
                <w:rFonts w:ascii="Times New Roman" w:hAnsi="Times New Roman"/>
                <w:sz w:val="24"/>
                <w:szCs w:val="24"/>
                <w:lang w:val="ro-RO"/>
              </w:rPr>
            </w:pPr>
          </w:p>
          <w:p w14:paraId="71486B9A" w14:textId="3447B880" w:rsidR="00AE2C1D" w:rsidRDefault="005C4E42" w:rsidP="00670BA8">
            <w:pPr>
              <w:pStyle w:val="a3"/>
              <w:keepNext/>
              <w:keepLines/>
              <w:spacing w:before="240" w:after="240"/>
              <w:ind w:left="0" w:firstLine="0"/>
              <w:jc w:val="center"/>
              <w:outlineLvl w:val="3"/>
              <w:rPr>
                <w:ins w:id="982" w:author="User" w:date="2018-06-15T11:52:00Z"/>
                <w:rFonts w:ascii="Times New Roman" w:hAnsi="Times New Roman"/>
                <w:sz w:val="24"/>
                <w:szCs w:val="24"/>
                <w:lang w:val="ro-RO"/>
              </w:rPr>
            </w:pPr>
            <w:del w:id="983" w:author="User" w:date="2018-06-15T11:52:00Z">
              <w:r w:rsidRPr="00AA78A8" w:rsidDel="00A74DA8">
                <w:rPr>
                  <w:rFonts w:ascii="Times New Roman" w:hAnsi="Times New Roman"/>
                  <w:sz w:val="24"/>
                  <w:szCs w:val="24"/>
                  <w:lang w:val="ro-RO"/>
                </w:rPr>
                <w:delText>Resurse umane și Arhivă</w:delText>
              </w:r>
            </w:del>
            <w:ins w:id="984" w:author="User" w:date="2018-06-15T11:52:00Z">
              <w:r w:rsidR="00A74DA8">
                <w:rPr>
                  <w:rFonts w:ascii="Times New Roman" w:hAnsi="Times New Roman"/>
                  <w:sz w:val="24"/>
                  <w:szCs w:val="24"/>
                  <w:lang w:val="ro-RO"/>
                </w:rPr>
                <w:t>DRUD</w:t>
              </w:r>
            </w:ins>
          </w:p>
          <w:p w14:paraId="3E7DD2DA" w14:textId="5FB077DD" w:rsidR="00A74DA8" w:rsidRPr="00AA78A8" w:rsidRDefault="00A74DA8" w:rsidP="00670BA8">
            <w:pPr>
              <w:pStyle w:val="a3"/>
              <w:keepNext/>
              <w:keepLines/>
              <w:spacing w:before="240" w:after="240"/>
              <w:ind w:left="0" w:firstLine="0"/>
              <w:jc w:val="center"/>
              <w:outlineLvl w:val="3"/>
              <w:rPr>
                <w:rFonts w:ascii="Times New Roman" w:hAnsi="Times New Roman"/>
                <w:sz w:val="24"/>
                <w:szCs w:val="24"/>
                <w:lang w:val="ro-RO"/>
              </w:rPr>
            </w:pPr>
            <w:ins w:id="985" w:author="User" w:date="2018-06-15T11:52:00Z">
              <w:r>
                <w:rPr>
                  <w:rFonts w:ascii="Times New Roman" w:hAnsi="Times New Roman"/>
                  <w:sz w:val="24"/>
                  <w:szCs w:val="24"/>
                  <w:lang w:val="ro-RO"/>
                </w:rPr>
                <w:t>Comisia de concurs</w:t>
              </w:r>
            </w:ins>
          </w:p>
          <w:p w14:paraId="0254D9E7" w14:textId="77777777" w:rsidR="00AE4DE4" w:rsidRPr="00AA78A8" w:rsidRDefault="00AE4DE4" w:rsidP="00670BA8">
            <w:pPr>
              <w:pStyle w:val="a3"/>
              <w:spacing w:before="240" w:after="240"/>
              <w:ind w:left="0" w:firstLine="0"/>
              <w:jc w:val="center"/>
              <w:rPr>
                <w:rFonts w:ascii="Times New Roman" w:hAnsi="Times New Roman"/>
                <w:sz w:val="24"/>
                <w:szCs w:val="24"/>
                <w:lang w:val="ro-RO"/>
              </w:rPr>
            </w:pPr>
          </w:p>
        </w:tc>
        <w:tc>
          <w:tcPr>
            <w:tcW w:w="1065" w:type="dxa"/>
            <w:vAlign w:val="center"/>
          </w:tcPr>
          <w:p w14:paraId="0C381636" w14:textId="6DA80928" w:rsidR="00AE4DE4" w:rsidRPr="00AA78A8" w:rsidRDefault="005C4E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09" w:type="dxa"/>
            <w:vAlign w:val="center"/>
          </w:tcPr>
          <w:p w14:paraId="7F5FADA0" w14:textId="77777777" w:rsidR="005465A5" w:rsidRDefault="005C4E42">
            <w:pPr>
              <w:pStyle w:val="a3"/>
              <w:spacing w:before="240" w:after="240"/>
              <w:ind w:left="0" w:firstLine="0"/>
              <w:jc w:val="center"/>
              <w:rPr>
                <w:ins w:id="986" w:author="User" w:date="2018-06-15T18:20:00Z"/>
                <w:rFonts w:ascii="Times New Roman" w:hAnsi="Times New Roman"/>
                <w:sz w:val="24"/>
                <w:szCs w:val="24"/>
                <w:lang w:val="ro-RO"/>
              </w:rPr>
            </w:pPr>
            <w:del w:id="987" w:author="User" w:date="2018-06-13T14:57:00Z">
              <w:r w:rsidRPr="00AA78A8" w:rsidDel="00323F74">
                <w:rPr>
                  <w:rFonts w:ascii="Times New Roman" w:hAnsi="Times New Roman"/>
                  <w:sz w:val="24"/>
                  <w:szCs w:val="24"/>
                  <w:lang w:val="ro-RO"/>
                </w:rPr>
                <w:delText>Iulie</w:delText>
              </w:r>
              <w:r w:rsidR="004D73F6" w:rsidRPr="00AA78A8" w:rsidDel="00323F74">
                <w:rPr>
                  <w:rFonts w:ascii="Times New Roman" w:hAnsi="Times New Roman"/>
                  <w:sz w:val="24"/>
                  <w:szCs w:val="24"/>
                  <w:lang w:val="ro-RO"/>
                </w:rPr>
                <w:delText xml:space="preserve"> </w:delText>
              </w:r>
              <w:r w:rsidRPr="00AA78A8" w:rsidDel="00323F74">
                <w:rPr>
                  <w:rFonts w:ascii="Times New Roman" w:hAnsi="Times New Roman"/>
                  <w:sz w:val="24"/>
                  <w:szCs w:val="24"/>
                  <w:lang w:val="ro-RO"/>
                </w:rPr>
                <w:delText>-</w:delText>
              </w:r>
              <w:r w:rsidR="004D73F6" w:rsidRPr="00AA78A8" w:rsidDel="00323F74">
                <w:rPr>
                  <w:rFonts w:ascii="Times New Roman" w:hAnsi="Times New Roman"/>
                  <w:sz w:val="24"/>
                  <w:szCs w:val="24"/>
                  <w:lang w:val="ro-RO"/>
                </w:rPr>
                <w:delText xml:space="preserve"> </w:delText>
              </w:r>
            </w:del>
            <w:del w:id="988" w:author="User" w:date="2018-06-15T18:18:00Z">
              <w:r w:rsidRPr="00AA78A8" w:rsidDel="00AB7212">
                <w:rPr>
                  <w:rFonts w:ascii="Times New Roman" w:hAnsi="Times New Roman"/>
                  <w:sz w:val="24"/>
                  <w:szCs w:val="24"/>
                  <w:lang w:val="ro-RO"/>
                </w:rPr>
                <w:delText>Septembrie</w:delText>
              </w:r>
            </w:del>
            <w:ins w:id="989" w:author="User" w:date="2018-06-15T18:18:00Z">
              <w:r w:rsidR="00AB7212">
                <w:rPr>
                  <w:rFonts w:ascii="Times New Roman" w:hAnsi="Times New Roman"/>
                  <w:sz w:val="24"/>
                  <w:szCs w:val="24"/>
                  <w:lang w:val="ro-RO"/>
                </w:rPr>
                <w:t>noiembrie- decembrie</w:t>
              </w:r>
            </w:ins>
            <w:r w:rsidR="004D73F6" w:rsidRPr="00AA78A8">
              <w:rPr>
                <w:rFonts w:ascii="Times New Roman" w:hAnsi="Times New Roman"/>
                <w:sz w:val="24"/>
                <w:szCs w:val="24"/>
                <w:lang w:val="ro-RO"/>
              </w:rPr>
              <w:t xml:space="preserve"> 2018</w:t>
            </w:r>
            <w:r w:rsidR="00AE2C1D" w:rsidRPr="00AA78A8">
              <w:rPr>
                <w:rFonts w:ascii="Times New Roman" w:hAnsi="Times New Roman"/>
                <w:sz w:val="24"/>
                <w:szCs w:val="24"/>
                <w:lang w:val="ro-RO"/>
              </w:rPr>
              <w:t xml:space="preserve"> </w:t>
            </w:r>
            <w:r w:rsidR="008B0E80" w:rsidRPr="00AA78A8">
              <w:rPr>
                <w:rFonts w:ascii="Times New Roman" w:hAnsi="Times New Roman"/>
                <w:sz w:val="24"/>
                <w:szCs w:val="24"/>
                <w:lang w:val="ro-RO"/>
              </w:rPr>
              <w:t xml:space="preserve">pentru </w:t>
            </w:r>
            <w:del w:id="990" w:author="User" w:date="2018-06-15T18:20:00Z">
              <w:r w:rsidR="004D73F6" w:rsidRPr="00AA78A8" w:rsidDel="005465A5">
                <w:rPr>
                  <w:rFonts w:ascii="Times New Roman" w:hAnsi="Times New Roman"/>
                  <w:sz w:val="24"/>
                  <w:szCs w:val="24"/>
                  <w:lang w:val="ro-RO"/>
                </w:rPr>
                <w:delText>popula</w:delText>
              </w:r>
              <w:r w:rsidR="008B0E80" w:rsidRPr="00AA78A8" w:rsidDel="005465A5">
                <w:rPr>
                  <w:rFonts w:ascii="Times New Roman" w:hAnsi="Times New Roman"/>
                  <w:sz w:val="24"/>
                  <w:szCs w:val="24"/>
                  <w:lang w:val="ro-RO"/>
                </w:rPr>
                <w:delText xml:space="preserve">rea </w:delText>
              </w:r>
            </w:del>
            <w:ins w:id="991" w:author="User" w:date="2018-06-15T18:20:00Z">
              <w:r w:rsidR="005465A5">
                <w:rPr>
                  <w:rFonts w:ascii="Times New Roman" w:hAnsi="Times New Roman"/>
                  <w:sz w:val="24"/>
                  <w:szCs w:val="24"/>
                  <w:lang w:val="ro-RO"/>
                </w:rPr>
                <w:t>angajarea</w:t>
              </w:r>
              <w:r w:rsidR="005465A5" w:rsidRPr="00AA78A8">
                <w:rPr>
                  <w:rFonts w:ascii="Times New Roman" w:hAnsi="Times New Roman"/>
                  <w:sz w:val="24"/>
                  <w:szCs w:val="24"/>
                  <w:lang w:val="ro-RO"/>
                </w:rPr>
                <w:t xml:space="preserve"> </w:t>
              </w:r>
            </w:ins>
            <w:del w:id="992" w:author="User" w:date="2018-06-15T18:20:00Z">
              <w:r w:rsidR="008B0E80" w:rsidRPr="00AA78A8" w:rsidDel="005465A5">
                <w:rPr>
                  <w:rFonts w:ascii="Times New Roman" w:hAnsi="Times New Roman"/>
                  <w:sz w:val="24"/>
                  <w:szCs w:val="24"/>
                  <w:lang w:val="ro-RO"/>
                </w:rPr>
                <w:delText xml:space="preserve">cu </w:delText>
              </w:r>
            </w:del>
            <w:r w:rsidR="008B0E80" w:rsidRPr="00AA78A8">
              <w:rPr>
                <w:rFonts w:ascii="Times New Roman" w:hAnsi="Times New Roman"/>
                <w:sz w:val="24"/>
                <w:szCs w:val="24"/>
                <w:lang w:val="ro-RO"/>
              </w:rPr>
              <w:t>personal</w:t>
            </w:r>
            <w:ins w:id="993" w:author="User" w:date="2018-06-15T18:20:00Z">
              <w:r w:rsidR="005465A5">
                <w:rPr>
                  <w:rFonts w:ascii="Times New Roman" w:hAnsi="Times New Roman"/>
                  <w:sz w:val="24"/>
                  <w:szCs w:val="24"/>
                  <w:lang w:val="ro-RO"/>
                </w:rPr>
                <w:t>ului</w:t>
              </w:r>
            </w:ins>
            <w:r w:rsidR="008B0E80" w:rsidRPr="00AA78A8">
              <w:rPr>
                <w:rFonts w:ascii="Times New Roman" w:hAnsi="Times New Roman"/>
                <w:sz w:val="24"/>
                <w:szCs w:val="24"/>
                <w:lang w:val="ro-RO"/>
              </w:rPr>
              <w:t xml:space="preserve"> până la</w:t>
            </w:r>
            <w:r w:rsidR="004D73F6" w:rsidRPr="00AA78A8">
              <w:rPr>
                <w:rFonts w:ascii="Times New Roman" w:hAnsi="Times New Roman"/>
                <w:sz w:val="24"/>
                <w:szCs w:val="24"/>
                <w:lang w:val="ro-RO"/>
              </w:rPr>
              <w:t xml:space="preserve"> 50%,</w:t>
            </w:r>
          </w:p>
          <w:p w14:paraId="5EB8DE4C" w14:textId="1494DC52" w:rsidR="00AE4DE4" w:rsidRPr="00AA78A8" w:rsidRDefault="004D73F6">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 </w:t>
            </w:r>
            <w:r w:rsidR="008B0E80" w:rsidRPr="00AA78A8">
              <w:rPr>
                <w:rFonts w:ascii="Times New Roman" w:hAnsi="Times New Roman"/>
                <w:sz w:val="24"/>
                <w:szCs w:val="24"/>
                <w:lang w:val="ro-RO"/>
              </w:rPr>
              <w:t>Iunie</w:t>
            </w:r>
            <w:r w:rsidRPr="00AA78A8">
              <w:rPr>
                <w:rFonts w:ascii="Times New Roman" w:hAnsi="Times New Roman"/>
                <w:sz w:val="24"/>
                <w:szCs w:val="24"/>
                <w:lang w:val="ro-RO"/>
              </w:rPr>
              <w:t xml:space="preserve"> 2019 </w:t>
            </w:r>
            <w:r w:rsidR="008B0E80" w:rsidRPr="00AA78A8">
              <w:rPr>
                <w:rFonts w:ascii="Times New Roman" w:hAnsi="Times New Roman"/>
                <w:sz w:val="24"/>
                <w:szCs w:val="24"/>
                <w:lang w:val="ro-RO"/>
              </w:rPr>
              <w:t>pentru finalizarea procesului de angajare</w:t>
            </w:r>
            <w:del w:id="994" w:author="User" w:date="2018-06-14T09:10:00Z">
              <w:r w:rsidR="008B0E80" w:rsidRPr="00AA78A8" w:rsidDel="00C470B9">
                <w:rPr>
                  <w:rFonts w:ascii="Times New Roman" w:hAnsi="Times New Roman"/>
                  <w:sz w:val="24"/>
                  <w:szCs w:val="24"/>
                  <w:lang w:val="ro-RO"/>
                </w:rPr>
                <w:delText>.</w:delText>
              </w:r>
            </w:del>
          </w:p>
        </w:tc>
      </w:tr>
      <w:tr w:rsidR="00101F97" w:rsidRPr="00AA78A8" w14:paraId="2D7402B8" w14:textId="77777777" w:rsidTr="003A6106">
        <w:trPr>
          <w:trHeight w:val="426"/>
          <w:jc w:val="center"/>
        </w:trPr>
        <w:tc>
          <w:tcPr>
            <w:tcW w:w="2016" w:type="dxa"/>
            <w:vAlign w:val="center"/>
          </w:tcPr>
          <w:p w14:paraId="0D925410" w14:textId="2DD4FFBF" w:rsidR="00AE4DE4" w:rsidRPr="00AA78A8" w:rsidRDefault="001A6843">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Măsura</w:t>
            </w:r>
            <w:r w:rsidR="00114359" w:rsidRPr="00AA78A8">
              <w:rPr>
                <w:rFonts w:ascii="Times New Roman" w:hAnsi="Times New Roman"/>
                <w:sz w:val="24"/>
                <w:szCs w:val="24"/>
                <w:lang w:val="ro-RO"/>
              </w:rPr>
              <w:t xml:space="preserve"> 3: Elabora</w:t>
            </w:r>
            <w:r w:rsidR="00704E90" w:rsidRPr="00AA78A8">
              <w:rPr>
                <w:rFonts w:ascii="Times New Roman" w:hAnsi="Times New Roman"/>
                <w:sz w:val="24"/>
                <w:szCs w:val="24"/>
                <w:lang w:val="ro-RO"/>
              </w:rPr>
              <w:t xml:space="preserve">rea și </w:t>
            </w:r>
            <w:r w:rsidR="00114359" w:rsidRPr="00AA78A8">
              <w:rPr>
                <w:rFonts w:ascii="Times New Roman" w:hAnsi="Times New Roman"/>
                <w:sz w:val="24"/>
                <w:szCs w:val="24"/>
                <w:lang w:val="ro-RO"/>
              </w:rPr>
              <w:t>adopt</w:t>
            </w:r>
            <w:r w:rsidR="00704E90" w:rsidRPr="00AA78A8">
              <w:rPr>
                <w:rFonts w:ascii="Times New Roman" w:hAnsi="Times New Roman"/>
                <w:sz w:val="24"/>
                <w:szCs w:val="24"/>
                <w:lang w:val="ro-RO"/>
              </w:rPr>
              <w:t xml:space="preserve">area </w:t>
            </w:r>
            <w:r w:rsidR="007F160E" w:rsidRPr="00AA78A8">
              <w:rPr>
                <w:rFonts w:ascii="Times New Roman" w:hAnsi="Times New Roman"/>
                <w:sz w:val="24"/>
                <w:szCs w:val="24"/>
                <w:lang w:val="ro-RO"/>
              </w:rPr>
              <w:t>Regulament</w:t>
            </w:r>
            <w:r w:rsidR="00704E90" w:rsidRPr="00AA78A8">
              <w:rPr>
                <w:rFonts w:ascii="Times New Roman" w:hAnsi="Times New Roman"/>
                <w:sz w:val="24"/>
                <w:szCs w:val="24"/>
                <w:lang w:val="ro-RO"/>
              </w:rPr>
              <w:t>ului</w:t>
            </w:r>
            <w:r w:rsidR="007F160E" w:rsidRPr="00AA78A8">
              <w:rPr>
                <w:rFonts w:ascii="Times New Roman" w:hAnsi="Times New Roman"/>
                <w:sz w:val="24"/>
                <w:szCs w:val="24"/>
                <w:lang w:val="ro-RO"/>
              </w:rPr>
              <w:t xml:space="preserve"> de organizare și funcționare internă</w:t>
            </w:r>
            <w:r w:rsidR="004D73F6" w:rsidRPr="00AA78A8">
              <w:rPr>
                <w:rFonts w:ascii="Times New Roman" w:hAnsi="Times New Roman"/>
                <w:sz w:val="24"/>
                <w:szCs w:val="24"/>
                <w:lang w:val="ro-RO"/>
              </w:rPr>
              <w:t xml:space="preserve"> </w:t>
            </w:r>
            <w:del w:id="995" w:author="User" w:date="2018-06-15T18:20:00Z">
              <w:r w:rsidR="004D73F6" w:rsidRPr="00AA78A8" w:rsidDel="005465A5">
                <w:rPr>
                  <w:rFonts w:ascii="Times New Roman" w:hAnsi="Times New Roman"/>
                  <w:sz w:val="24"/>
                  <w:szCs w:val="24"/>
                  <w:lang w:val="ro-RO"/>
                </w:rPr>
                <w:delText>(RIOF)</w:delText>
              </w:r>
              <w:r w:rsidR="00114359" w:rsidRPr="00AA78A8" w:rsidDel="005465A5">
                <w:rPr>
                  <w:rFonts w:ascii="Times New Roman" w:hAnsi="Times New Roman"/>
                  <w:sz w:val="24"/>
                  <w:szCs w:val="24"/>
                  <w:lang w:val="ro-RO"/>
                </w:rPr>
                <w:delText>;</w:delText>
              </w:r>
            </w:del>
          </w:p>
        </w:tc>
        <w:tc>
          <w:tcPr>
            <w:tcW w:w="2815" w:type="dxa"/>
            <w:vAlign w:val="center"/>
          </w:tcPr>
          <w:p w14:paraId="41AFADC6" w14:textId="3AEAA15C" w:rsidR="00AE4DE4" w:rsidRPr="00AA78A8" w:rsidRDefault="0084350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Proiect </w:t>
            </w:r>
            <w:r w:rsidR="00AE2C1D" w:rsidRPr="00AA78A8">
              <w:rPr>
                <w:rFonts w:ascii="Times New Roman" w:hAnsi="Times New Roman"/>
                <w:sz w:val="24"/>
                <w:szCs w:val="24"/>
                <w:lang w:val="ro-RO"/>
              </w:rPr>
              <w:t>finali</w:t>
            </w:r>
            <w:r w:rsidRPr="00AA78A8">
              <w:rPr>
                <w:rFonts w:ascii="Times New Roman" w:hAnsi="Times New Roman"/>
                <w:sz w:val="24"/>
                <w:szCs w:val="24"/>
                <w:lang w:val="ro-RO"/>
              </w:rPr>
              <w:t xml:space="preserve">zat și </w:t>
            </w:r>
            <w:del w:id="996" w:author="User" w:date="2018-06-15T18:21:00Z">
              <w:r w:rsidRPr="00AA78A8" w:rsidDel="005465A5">
                <w:rPr>
                  <w:rFonts w:ascii="Times New Roman" w:hAnsi="Times New Roman"/>
                  <w:sz w:val="24"/>
                  <w:szCs w:val="24"/>
                  <w:lang w:val="ro-RO"/>
                </w:rPr>
                <w:delText xml:space="preserve">supus </w:delText>
              </w:r>
              <w:r w:rsidR="00AE2C1D" w:rsidRPr="00AA78A8" w:rsidDel="005465A5">
                <w:rPr>
                  <w:rFonts w:ascii="Times New Roman" w:hAnsi="Times New Roman"/>
                  <w:sz w:val="24"/>
                  <w:szCs w:val="24"/>
                  <w:lang w:val="ro-RO"/>
                </w:rPr>
                <w:delText>consult</w:delText>
              </w:r>
              <w:r w:rsidRPr="00AA78A8" w:rsidDel="005465A5">
                <w:rPr>
                  <w:rFonts w:ascii="Times New Roman" w:hAnsi="Times New Roman"/>
                  <w:sz w:val="24"/>
                  <w:szCs w:val="24"/>
                  <w:lang w:val="ro-RO"/>
                </w:rPr>
                <w:delText xml:space="preserve">ării cu </w:delText>
              </w:r>
              <w:r w:rsidR="00356FF2" w:rsidRPr="00AA78A8" w:rsidDel="005465A5">
                <w:rPr>
                  <w:rFonts w:ascii="Times New Roman" w:hAnsi="Times New Roman"/>
                  <w:sz w:val="24"/>
                  <w:szCs w:val="24"/>
                  <w:lang w:val="ro-RO"/>
                </w:rPr>
                <w:delText>Consiliul de Integritate</w:delText>
              </w:r>
            </w:del>
            <w:ins w:id="997" w:author="User" w:date="2018-06-15T18:21:00Z">
              <w:r w:rsidR="005465A5">
                <w:rPr>
                  <w:rFonts w:ascii="Times New Roman" w:hAnsi="Times New Roman"/>
                  <w:sz w:val="24"/>
                  <w:szCs w:val="24"/>
                  <w:lang w:val="ro-RO"/>
                </w:rPr>
                <w:t>aprobat prin ordinul Președintelui ANI</w:t>
              </w:r>
            </w:ins>
            <w:r w:rsidR="00AE2C1D" w:rsidRPr="00AA78A8">
              <w:rPr>
                <w:rFonts w:ascii="Times New Roman" w:hAnsi="Times New Roman"/>
                <w:sz w:val="24"/>
                <w:szCs w:val="24"/>
                <w:lang w:val="ro-RO"/>
              </w:rPr>
              <w:t xml:space="preserve"> </w:t>
            </w:r>
          </w:p>
          <w:p w14:paraId="0BAA551B" w14:textId="0CAE0EBA" w:rsidR="00AE2C1D" w:rsidRPr="00AA78A8" w:rsidRDefault="00AE2C1D" w:rsidP="00670BA8">
            <w:pPr>
              <w:pStyle w:val="a3"/>
              <w:spacing w:before="240" w:after="240"/>
              <w:ind w:left="0" w:firstLine="0"/>
              <w:jc w:val="center"/>
              <w:rPr>
                <w:rFonts w:ascii="Times New Roman" w:hAnsi="Times New Roman"/>
                <w:sz w:val="24"/>
                <w:szCs w:val="24"/>
                <w:lang w:val="ro-RO"/>
              </w:rPr>
            </w:pPr>
          </w:p>
          <w:p w14:paraId="208FADEC" w14:textId="5D0FF672" w:rsidR="00AE2C1D" w:rsidRPr="00AA78A8" w:rsidDel="005465A5" w:rsidRDefault="00AE2C1D" w:rsidP="00670BA8">
            <w:pPr>
              <w:pStyle w:val="a3"/>
              <w:spacing w:before="240" w:after="240"/>
              <w:ind w:left="0" w:firstLine="0"/>
              <w:jc w:val="center"/>
              <w:rPr>
                <w:del w:id="998" w:author="User" w:date="2018-06-15T18:21:00Z"/>
                <w:rFonts w:ascii="Times New Roman" w:hAnsi="Times New Roman"/>
                <w:sz w:val="24"/>
                <w:szCs w:val="24"/>
                <w:lang w:val="ro-RO"/>
              </w:rPr>
            </w:pPr>
            <w:del w:id="999" w:author="User" w:date="2018-06-15T18:21:00Z">
              <w:r w:rsidRPr="00AA78A8" w:rsidDel="005465A5">
                <w:rPr>
                  <w:rFonts w:ascii="Times New Roman" w:hAnsi="Times New Roman"/>
                  <w:sz w:val="24"/>
                  <w:szCs w:val="24"/>
                  <w:lang w:val="ro-RO"/>
                </w:rPr>
                <w:delText>RIOF adopt</w:delText>
              </w:r>
              <w:r w:rsidR="00843502" w:rsidRPr="00AA78A8" w:rsidDel="005465A5">
                <w:rPr>
                  <w:rFonts w:ascii="Times New Roman" w:hAnsi="Times New Roman"/>
                  <w:sz w:val="24"/>
                  <w:szCs w:val="24"/>
                  <w:lang w:val="ro-RO"/>
                </w:rPr>
                <w:delText xml:space="preserve">at prin ordinul </w:delText>
              </w:r>
              <w:r w:rsidR="00CA0282" w:rsidRPr="00AA78A8" w:rsidDel="005465A5">
                <w:rPr>
                  <w:rFonts w:ascii="Times New Roman" w:hAnsi="Times New Roman"/>
                  <w:sz w:val="24"/>
                  <w:szCs w:val="24"/>
                  <w:lang w:val="ro-RO"/>
                </w:rPr>
                <w:delText>Președinte</w:delText>
              </w:r>
              <w:r w:rsidR="00843502" w:rsidRPr="00AA78A8" w:rsidDel="005465A5">
                <w:rPr>
                  <w:rFonts w:ascii="Times New Roman" w:hAnsi="Times New Roman"/>
                  <w:sz w:val="24"/>
                  <w:szCs w:val="24"/>
                  <w:lang w:val="ro-RO"/>
                </w:rPr>
                <w:delText>lui ANI</w:delText>
              </w:r>
            </w:del>
          </w:p>
          <w:p w14:paraId="43100AA7" w14:textId="486E6814" w:rsidR="00E3791A" w:rsidRPr="00AA78A8" w:rsidDel="005465A5" w:rsidRDefault="00E3791A" w:rsidP="00670BA8">
            <w:pPr>
              <w:pStyle w:val="a3"/>
              <w:spacing w:before="240" w:after="240"/>
              <w:ind w:left="0" w:firstLine="0"/>
              <w:jc w:val="center"/>
              <w:rPr>
                <w:del w:id="1000" w:author="User" w:date="2018-06-15T18:21:00Z"/>
                <w:rFonts w:ascii="Times New Roman" w:hAnsi="Times New Roman"/>
                <w:sz w:val="24"/>
                <w:szCs w:val="24"/>
                <w:lang w:val="ro-RO"/>
              </w:rPr>
            </w:pPr>
          </w:p>
          <w:p w14:paraId="5975934A" w14:textId="6ACA26E4" w:rsidR="00E3791A" w:rsidRPr="00AA78A8" w:rsidRDefault="00843502" w:rsidP="00670BA8">
            <w:pPr>
              <w:pStyle w:val="a3"/>
              <w:spacing w:before="240" w:after="240"/>
              <w:ind w:left="0" w:firstLine="0"/>
              <w:jc w:val="center"/>
              <w:rPr>
                <w:rFonts w:ascii="Times New Roman" w:hAnsi="Times New Roman"/>
                <w:sz w:val="24"/>
                <w:szCs w:val="24"/>
                <w:lang w:val="ro-RO"/>
              </w:rPr>
            </w:pPr>
            <w:del w:id="1001" w:author="User" w:date="2018-06-15T18:22:00Z">
              <w:r w:rsidRPr="00AA78A8" w:rsidDel="005465A5">
                <w:rPr>
                  <w:rFonts w:ascii="Times New Roman" w:hAnsi="Times New Roman"/>
                  <w:sz w:val="24"/>
                  <w:szCs w:val="24"/>
                  <w:lang w:val="ro-RO"/>
                </w:rPr>
                <w:delText>Procedură c</w:delText>
              </w:r>
              <w:r w:rsidR="00E3791A" w:rsidRPr="00AA78A8" w:rsidDel="005465A5">
                <w:rPr>
                  <w:rFonts w:ascii="Times New Roman" w:hAnsi="Times New Roman"/>
                  <w:sz w:val="24"/>
                  <w:szCs w:val="24"/>
                  <w:lang w:val="ro-RO"/>
                </w:rPr>
                <w:delText>l</w:delText>
              </w:r>
              <w:r w:rsidRPr="00AA78A8" w:rsidDel="005465A5">
                <w:rPr>
                  <w:rFonts w:ascii="Times New Roman" w:hAnsi="Times New Roman"/>
                  <w:sz w:val="24"/>
                  <w:szCs w:val="24"/>
                  <w:lang w:val="ro-RO"/>
                </w:rPr>
                <w:delText xml:space="preserve">ară și </w:delText>
              </w:r>
              <w:r w:rsidR="00E3791A" w:rsidRPr="00AA78A8" w:rsidDel="005465A5">
                <w:rPr>
                  <w:rFonts w:ascii="Times New Roman" w:hAnsi="Times New Roman"/>
                  <w:sz w:val="24"/>
                  <w:szCs w:val="24"/>
                  <w:lang w:val="ro-RO"/>
                </w:rPr>
                <w:delText>transparent</w:delText>
              </w:r>
              <w:r w:rsidRPr="00AA78A8" w:rsidDel="005465A5">
                <w:rPr>
                  <w:rFonts w:ascii="Times New Roman" w:hAnsi="Times New Roman"/>
                  <w:sz w:val="24"/>
                  <w:szCs w:val="24"/>
                  <w:lang w:val="ro-RO"/>
                </w:rPr>
                <w:delText>ă</w:delText>
              </w:r>
              <w:r w:rsidR="00E3791A" w:rsidRPr="00AA78A8" w:rsidDel="005465A5">
                <w:rPr>
                  <w:rFonts w:ascii="Times New Roman" w:hAnsi="Times New Roman"/>
                  <w:sz w:val="24"/>
                  <w:szCs w:val="24"/>
                  <w:lang w:val="ro-RO"/>
                </w:rPr>
                <w:delText xml:space="preserve"> adopt</w:delText>
              </w:r>
              <w:r w:rsidRPr="00AA78A8" w:rsidDel="005465A5">
                <w:rPr>
                  <w:rFonts w:ascii="Times New Roman" w:hAnsi="Times New Roman"/>
                  <w:sz w:val="24"/>
                  <w:szCs w:val="24"/>
                  <w:lang w:val="ro-RO"/>
                </w:rPr>
                <w:delText xml:space="preserve">ată pentru </w:delText>
              </w:r>
              <w:r w:rsidR="00E3791A" w:rsidRPr="00AA78A8" w:rsidDel="005465A5">
                <w:rPr>
                  <w:rFonts w:ascii="Times New Roman" w:hAnsi="Times New Roman"/>
                  <w:sz w:val="24"/>
                  <w:szCs w:val="24"/>
                  <w:lang w:val="ro-RO"/>
                </w:rPr>
                <w:delText>selec</w:delText>
              </w:r>
              <w:r w:rsidRPr="00AA78A8" w:rsidDel="005465A5">
                <w:rPr>
                  <w:rFonts w:ascii="Times New Roman" w:hAnsi="Times New Roman"/>
                  <w:sz w:val="24"/>
                  <w:szCs w:val="24"/>
                  <w:lang w:val="ro-RO"/>
                </w:rPr>
                <w:delText xml:space="preserve">ția și </w:delText>
              </w:r>
              <w:r w:rsidR="00E3791A" w:rsidRPr="00AA78A8" w:rsidDel="005465A5">
                <w:rPr>
                  <w:rFonts w:ascii="Times New Roman" w:hAnsi="Times New Roman"/>
                  <w:sz w:val="24"/>
                  <w:szCs w:val="24"/>
                  <w:lang w:val="ro-RO"/>
                </w:rPr>
                <w:delText>monitori</w:delText>
              </w:r>
              <w:r w:rsidRPr="00AA78A8" w:rsidDel="005465A5">
                <w:rPr>
                  <w:rFonts w:ascii="Times New Roman" w:hAnsi="Times New Roman"/>
                  <w:sz w:val="24"/>
                  <w:szCs w:val="24"/>
                  <w:lang w:val="ro-RO"/>
                </w:rPr>
                <w:delText>zarea personalului</w:delText>
              </w:r>
            </w:del>
          </w:p>
        </w:tc>
        <w:tc>
          <w:tcPr>
            <w:tcW w:w="1669" w:type="dxa"/>
            <w:vAlign w:val="center"/>
          </w:tcPr>
          <w:p w14:paraId="0EA069EF" w14:textId="7C3F5E30" w:rsidR="00AE2C1D" w:rsidRPr="00AA78A8" w:rsidRDefault="007A2600" w:rsidP="00670BA8">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Pagina web ANI</w:t>
            </w:r>
          </w:p>
          <w:p w14:paraId="3B0CA674" w14:textId="77777777" w:rsidR="00AE2C1D" w:rsidRPr="00AA78A8" w:rsidRDefault="00AE2C1D" w:rsidP="00670BA8">
            <w:pPr>
              <w:pStyle w:val="a3"/>
              <w:spacing w:before="240" w:after="240"/>
              <w:ind w:left="0"/>
              <w:jc w:val="center"/>
              <w:rPr>
                <w:rFonts w:ascii="Times New Roman" w:hAnsi="Times New Roman"/>
                <w:sz w:val="24"/>
                <w:szCs w:val="24"/>
                <w:lang w:val="ro-RO"/>
              </w:rPr>
            </w:pPr>
          </w:p>
          <w:p w14:paraId="6F5A858E" w14:textId="6767B28E" w:rsidR="00E0191B" w:rsidRPr="00AA78A8" w:rsidDel="005465A5" w:rsidRDefault="007A2600" w:rsidP="00670BA8">
            <w:pPr>
              <w:pStyle w:val="a3"/>
              <w:spacing w:before="240" w:after="240"/>
              <w:ind w:left="0" w:firstLine="0"/>
              <w:jc w:val="center"/>
              <w:rPr>
                <w:del w:id="1002" w:author="User" w:date="2018-06-15T18:22:00Z"/>
                <w:rFonts w:ascii="Times New Roman" w:hAnsi="Times New Roman"/>
                <w:sz w:val="24"/>
                <w:szCs w:val="24"/>
                <w:lang w:val="ro-RO"/>
              </w:rPr>
            </w:pPr>
            <w:del w:id="1003" w:author="User" w:date="2018-06-15T18:22:00Z">
              <w:r w:rsidRPr="00AA78A8" w:rsidDel="005465A5">
                <w:rPr>
                  <w:rFonts w:ascii="Times New Roman" w:hAnsi="Times New Roman"/>
                  <w:sz w:val="24"/>
                  <w:szCs w:val="24"/>
                  <w:lang w:val="ro-RO"/>
                </w:rPr>
                <w:delText>Raport anual de activitate</w:delText>
              </w:r>
            </w:del>
          </w:p>
          <w:p w14:paraId="7EC29B7B" w14:textId="77777777" w:rsidR="00E0191B" w:rsidRPr="00AA78A8" w:rsidRDefault="00E0191B" w:rsidP="00670BA8">
            <w:pPr>
              <w:pStyle w:val="a3"/>
              <w:spacing w:before="240" w:after="240"/>
              <w:ind w:left="0" w:firstLine="0"/>
              <w:jc w:val="center"/>
              <w:rPr>
                <w:rFonts w:ascii="Times New Roman" w:hAnsi="Times New Roman"/>
                <w:sz w:val="24"/>
                <w:szCs w:val="24"/>
                <w:lang w:val="ro-RO"/>
              </w:rPr>
            </w:pPr>
          </w:p>
          <w:p w14:paraId="0AD3CA7A" w14:textId="748C39F1" w:rsidR="00AE4DE4" w:rsidRPr="00AA78A8" w:rsidRDefault="00E0191B" w:rsidP="00670BA8">
            <w:pPr>
              <w:pStyle w:val="a3"/>
              <w:spacing w:before="240" w:after="240"/>
              <w:ind w:left="0" w:firstLine="0"/>
              <w:jc w:val="center"/>
              <w:rPr>
                <w:rFonts w:ascii="Times New Roman" w:hAnsi="Times New Roman"/>
                <w:sz w:val="24"/>
                <w:szCs w:val="24"/>
                <w:lang w:val="ro-RO"/>
              </w:rPr>
            </w:pPr>
            <w:del w:id="1004" w:author="User" w:date="2018-06-15T18:22:00Z">
              <w:r w:rsidRPr="00AA78A8" w:rsidDel="005465A5">
                <w:rPr>
                  <w:rFonts w:ascii="Times New Roman" w:hAnsi="Times New Roman"/>
                  <w:sz w:val="24"/>
                  <w:szCs w:val="24"/>
                  <w:lang w:val="ro-RO"/>
                </w:rPr>
                <w:delText>Cop</w:delText>
              </w:r>
              <w:r w:rsidR="00EF498A" w:rsidRPr="00AA78A8" w:rsidDel="005465A5">
                <w:rPr>
                  <w:rFonts w:ascii="Times New Roman" w:hAnsi="Times New Roman"/>
                  <w:sz w:val="24"/>
                  <w:szCs w:val="24"/>
                  <w:lang w:val="ro-RO"/>
                </w:rPr>
                <w:delText>ie a regu</w:delText>
              </w:r>
              <w:r w:rsidRPr="00AA78A8" w:rsidDel="005465A5">
                <w:rPr>
                  <w:rFonts w:ascii="Times New Roman" w:hAnsi="Times New Roman"/>
                  <w:sz w:val="24"/>
                  <w:szCs w:val="24"/>
                  <w:lang w:val="ro-RO"/>
                </w:rPr>
                <w:delText>la</w:delText>
              </w:r>
              <w:r w:rsidR="00EF498A" w:rsidRPr="00AA78A8" w:rsidDel="005465A5">
                <w:rPr>
                  <w:rFonts w:ascii="Times New Roman" w:hAnsi="Times New Roman"/>
                  <w:sz w:val="24"/>
                  <w:szCs w:val="24"/>
                  <w:lang w:val="ro-RO"/>
                </w:rPr>
                <w:delText>mentului</w:delText>
              </w:r>
            </w:del>
          </w:p>
        </w:tc>
        <w:tc>
          <w:tcPr>
            <w:tcW w:w="1680" w:type="dxa"/>
            <w:vAlign w:val="center"/>
          </w:tcPr>
          <w:p w14:paraId="7A0B697B" w14:textId="5E9C7FF1" w:rsidR="00AE4DE4" w:rsidRPr="00AA78A8" w:rsidRDefault="00051D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Netransmis complet și neconvenit cu întregul personal</w:t>
            </w:r>
          </w:p>
        </w:tc>
        <w:tc>
          <w:tcPr>
            <w:tcW w:w="1683" w:type="dxa"/>
            <w:vAlign w:val="center"/>
          </w:tcPr>
          <w:p w14:paraId="22DA989C" w14:textId="2C6FF063" w:rsidR="00AE4DE4" w:rsidRPr="00AA78A8" w:rsidRDefault="00EF498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AE2C1D" w:rsidRPr="00AA78A8">
              <w:rPr>
                <w:rFonts w:ascii="Times New Roman" w:hAnsi="Times New Roman"/>
                <w:sz w:val="24"/>
                <w:szCs w:val="24"/>
                <w:lang w:val="ro-RO"/>
              </w:rPr>
              <w:t>NI</w:t>
            </w:r>
          </w:p>
        </w:tc>
        <w:tc>
          <w:tcPr>
            <w:tcW w:w="1753" w:type="dxa"/>
            <w:vAlign w:val="center"/>
          </w:tcPr>
          <w:p w14:paraId="662CDA46" w14:textId="61BE9960" w:rsidR="005465A5" w:rsidRDefault="005465A5" w:rsidP="00670BA8">
            <w:pPr>
              <w:pStyle w:val="a3"/>
              <w:keepNext/>
              <w:keepLines/>
              <w:spacing w:before="240" w:after="240"/>
              <w:ind w:left="0" w:firstLine="0"/>
              <w:jc w:val="center"/>
              <w:outlineLvl w:val="3"/>
              <w:rPr>
                <w:ins w:id="1005" w:author="User" w:date="2018-06-15T18:23:00Z"/>
                <w:rFonts w:ascii="Times New Roman" w:hAnsi="Times New Roman"/>
                <w:sz w:val="24"/>
                <w:szCs w:val="24"/>
                <w:lang w:val="ro-RO"/>
              </w:rPr>
            </w:pPr>
            <w:ins w:id="1006" w:author="User" w:date="2018-06-15T18:23:00Z">
              <w:r>
                <w:rPr>
                  <w:rFonts w:ascii="Times New Roman" w:hAnsi="Times New Roman"/>
                  <w:sz w:val="24"/>
                  <w:szCs w:val="24"/>
                  <w:lang w:val="ro-RO"/>
                </w:rPr>
                <w:t>Conducerea ANI</w:t>
              </w:r>
            </w:ins>
          </w:p>
          <w:p w14:paraId="371D5524" w14:textId="797A9812" w:rsidR="00AE2C1D" w:rsidRPr="00AA78A8" w:rsidRDefault="005C4E42" w:rsidP="00670BA8">
            <w:pPr>
              <w:pStyle w:val="a3"/>
              <w:keepNext/>
              <w:keepLines/>
              <w:spacing w:before="240" w:after="240"/>
              <w:ind w:left="0" w:firstLine="0"/>
              <w:jc w:val="center"/>
              <w:outlineLvl w:val="3"/>
              <w:rPr>
                <w:rFonts w:ascii="Times New Roman" w:hAnsi="Times New Roman"/>
                <w:sz w:val="24"/>
                <w:szCs w:val="24"/>
                <w:lang w:val="ro-RO"/>
              </w:rPr>
            </w:pPr>
            <w:del w:id="1007" w:author="User" w:date="2018-06-15T18:22:00Z">
              <w:r w:rsidRPr="00AA78A8" w:rsidDel="005465A5">
                <w:rPr>
                  <w:rFonts w:ascii="Times New Roman" w:hAnsi="Times New Roman"/>
                  <w:sz w:val="24"/>
                  <w:szCs w:val="24"/>
                  <w:lang w:val="ro-RO"/>
                </w:rPr>
                <w:delText xml:space="preserve">Resurse umane și </w:delText>
              </w:r>
            </w:del>
            <w:del w:id="1008" w:author="User" w:date="2018-06-15T17:56:00Z">
              <w:r w:rsidRPr="00AA78A8" w:rsidDel="00204106">
                <w:rPr>
                  <w:rFonts w:ascii="Times New Roman" w:hAnsi="Times New Roman"/>
                  <w:sz w:val="24"/>
                  <w:szCs w:val="24"/>
                  <w:lang w:val="ro-RO"/>
                </w:rPr>
                <w:delText>Arhivă</w:delText>
              </w:r>
            </w:del>
            <w:ins w:id="1009" w:author="User" w:date="2018-06-15T18:22:00Z">
              <w:r w:rsidR="005465A5">
                <w:rPr>
                  <w:rFonts w:ascii="Times New Roman" w:hAnsi="Times New Roman"/>
                  <w:sz w:val="24"/>
                  <w:szCs w:val="24"/>
                  <w:lang w:val="ro-RO"/>
                </w:rPr>
                <w:t>DRUD</w:t>
              </w:r>
            </w:ins>
          </w:p>
          <w:p w14:paraId="7B580FF4" w14:textId="77777777" w:rsidR="00AE4DE4" w:rsidRPr="00AA78A8" w:rsidRDefault="00AE4DE4" w:rsidP="00670BA8">
            <w:pPr>
              <w:pStyle w:val="a3"/>
              <w:spacing w:before="240" w:after="240"/>
              <w:ind w:left="0" w:firstLine="0"/>
              <w:jc w:val="center"/>
              <w:rPr>
                <w:rFonts w:ascii="Times New Roman" w:hAnsi="Times New Roman"/>
                <w:sz w:val="24"/>
                <w:szCs w:val="24"/>
                <w:lang w:val="ro-RO"/>
              </w:rPr>
            </w:pPr>
          </w:p>
          <w:p w14:paraId="7C690796" w14:textId="65A42BB0" w:rsidR="00AE2C1D" w:rsidRPr="00AA78A8" w:rsidRDefault="00884FD9">
            <w:pPr>
              <w:pStyle w:val="a3"/>
              <w:spacing w:before="240" w:after="240"/>
              <w:ind w:left="0" w:firstLine="0"/>
              <w:jc w:val="center"/>
              <w:rPr>
                <w:rFonts w:ascii="Times New Roman" w:hAnsi="Times New Roman"/>
                <w:sz w:val="24"/>
                <w:szCs w:val="24"/>
                <w:lang w:val="ro-RO"/>
              </w:rPr>
            </w:pPr>
            <w:del w:id="1010" w:author="User" w:date="2018-06-15T18:23:00Z">
              <w:r w:rsidRPr="00AA78A8" w:rsidDel="005465A5">
                <w:rPr>
                  <w:rFonts w:ascii="Times New Roman" w:hAnsi="Times New Roman"/>
                  <w:sz w:val="24"/>
                  <w:szCs w:val="24"/>
                  <w:lang w:val="ro-RO"/>
                </w:rPr>
                <w:delText>Tot personalul</w:delText>
              </w:r>
            </w:del>
            <w:ins w:id="1011" w:author="User" w:date="2018-06-15T18:23:00Z">
              <w:r w:rsidR="005465A5">
                <w:rPr>
                  <w:rFonts w:ascii="Times New Roman" w:hAnsi="Times New Roman"/>
                  <w:sz w:val="24"/>
                  <w:szCs w:val="24"/>
                  <w:lang w:val="ro-RO"/>
                </w:rPr>
                <w:t>Șefii de subdiviziune</w:t>
              </w:r>
            </w:ins>
            <w:r w:rsidRPr="00AA78A8">
              <w:rPr>
                <w:rFonts w:ascii="Times New Roman" w:hAnsi="Times New Roman"/>
                <w:sz w:val="24"/>
                <w:szCs w:val="24"/>
                <w:lang w:val="ro-RO"/>
              </w:rPr>
              <w:t xml:space="preserve"> și</w:t>
            </w:r>
            <w:ins w:id="1012" w:author="User" w:date="2018-06-15T18:23:00Z">
              <w:r w:rsidR="005465A5">
                <w:rPr>
                  <w:rFonts w:ascii="Times New Roman" w:hAnsi="Times New Roman"/>
                  <w:sz w:val="24"/>
                  <w:szCs w:val="24"/>
                  <w:lang w:val="ro-RO"/>
                </w:rPr>
                <w:t xml:space="preserve"> angajații</w:t>
              </w:r>
            </w:ins>
            <w:del w:id="1013" w:author="User" w:date="2018-06-15T18:23:00Z">
              <w:r w:rsidRPr="00AA78A8" w:rsidDel="005465A5">
                <w:rPr>
                  <w:rFonts w:ascii="Times New Roman" w:hAnsi="Times New Roman"/>
                  <w:sz w:val="24"/>
                  <w:szCs w:val="24"/>
                  <w:lang w:val="ro-RO"/>
                </w:rPr>
                <w:delText xml:space="preserve"> </w:delText>
              </w:r>
              <w:r w:rsidR="00AE2C1D" w:rsidRPr="00AA78A8" w:rsidDel="005465A5">
                <w:rPr>
                  <w:rFonts w:ascii="Times New Roman" w:hAnsi="Times New Roman"/>
                  <w:sz w:val="24"/>
                  <w:szCs w:val="24"/>
                  <w:lang w:val="ro-RO"/>
                </w:rPr>
                <w:delText>depart</w:delText>
              </w:r>
              <w:r w:rsidRPr="00AA78A8" w:rsidDel="005465A5">
                <w:rPr>
                  <w:rFonts w:ascii="Times New Roman" w:hAnsi="Times New Roman"/>
                  <w:sz w:val="24"/>
                  <w:szCs w:val="24"/>
                  <w:lang w:val="ro-RO"/>
                </w:rPr>
                <w:delText>a</w:delText>
              </w:r>
              <w:r w:rsidR="00AE2C1D" w:rsidRPr="00AA78A8" w:rsidDel="005465A5">
                <w:rPr>
                  <w:rFonts w:ascii="Times New Roman" w:hAnsi="Times New Roman"/>
                  <w:sz w:val="24"/>
                  <w:szCs w:val="24"/>
                  <w:lang w:val="ro-RO"/>
                </w:rPr>
                <w:delText>ment</w:delText>
              </w:r>
              <w:r w:rsidRPr="00AA78A8" w:rsidDel="005465A5">
                <w:rPr>
                  <w:rFonts w:ascii="Times New Roman" w:hAnsi="Times New Roman"/>
                  <w:sz w:val="24"/>
                  <w:szCs w:val="24"/>
                  <w:lang w:val="ro-RO"/>
                </w:rPr>
                <w:delText>ele</w:delText>
              </w:r>
            </w:del>
            <w:r w:rsidRPr="00AA78A8">
              <w:rPr>
                <w:rFonts w:ascii="Times New Roman" w:hAnsi="Times New Roman"/>
                <w:sz w:val="24"/>
                <w:szCs w:val="24"/>
                <w:lang w:val="ro-RO"/>
              </w:rPr>
              <w:t xml:space="preserve"> ANI</w:t>
            </w:r>
          </w:p>
        </w:tc>
        <w:tc>
          <w:tcPr>
            <w:tcW w:w="1065" w:type="dxa"/>
            <w:vAlign w:val="center"/>
          </w:tcPr>
          <w:p w14:paraId="645500BF" w14:textId="214615D2" w:rsidR="00AE4DE4" w:rsidRPr="00AA78A8" w:rsidRDefault="005C4E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09" w:type="dxa"/>
            <w:vAlign w:val="center"/>
          </w:tcPr>
          <w:p w14:paraId="2C0A97F3" w14:textId="1D2195BE" w:rsidR="00323F74" w:rsidRPr="00AA78A8" w:rsidRDefault="005C4E42" w:rsidP="00670BA8">
            <w:pPr>
              <w:pStyle w:val="a3"/>
              <w:spacing w:before="240" w:after="240"/>
              <w:ind w:left="0" w:firstLine="0"/>
              <w:jc w:val="center"/>
              <w:rPr>
                <w:rFonts w:ascii="Times New Roman" w:hAnsi="Times New Roman"/>
                <w:sz w:val="24"/>
                <w:szCs w:val="24"/>
                <w:lang w:val="ro-RO"/>
              </w:rPr>
            </w:pPr>
            <w:del w:id="1014" w:author="User" w:date="2018-06-14T08:53:00Z">
              <w:r w:rsidRPr="00AA78A8" w:rsidDel="00330C30">
                <w:rPr>
                  <w:rFonts w:ascii="Times New Roman" w:hAnsi="Times New Roman"/>
                  <w:sz w:val="24"/>
                  <w:szCs w:val="24"/>
                  <w:lang w:val="ro-RO"/>
                </w:rPr>
                <w:delText>Septembrie</w:delText>
              </w:r>
              <w:r w:rsidR="00AE2C1D" w:rsidRPr="00AA78A8" w:rsidDel="00330C30">
                <w:rPr>
                  <w:rFonts w:ascii="Times New Roman" w:hAnsi="Times New Roman"/>
                  <w:sz w:val="24"/>
                  <w:szCs w:val="24"/>
                  <w:lang w:val="ro-RO"/>
                </w:rPr>
                <w:delText xml:space="preserve"> 2018</w:delText>
              </w:r>
            </w:del>
            <w:ins w:id="1015" w:author="User" w:date="2018-06-13T15:01:00Z">
              <w:r w:rsidR="00323F74">
                <w:rPr>
                  <w:rFonts w:ascii="Times New Roman" w:hAnsi="Times New Roman"/>
                  <w:sz w:val="24"/>
                  <w:szCs w:val="24"/>
                  <w:lang w:val="ro-RO"/>
                </w:rPr>
                <w:t>Trimestrul II 2018</w:t>
              </w:r>
            </w:ins>
          </w:p>
        </w:tc>
      </w:tr>
      <w:tr w:rsidR="00101F97" w:rsidRPr="00AA78A8" w14:paraId="26423F41" w14:textId="77777777" w:rsidTr="003A6106">
        <w:trPr>
          <w:trHeight w:val="426"/>
          <w:jc w:val="center"/>
        </w:trPr>
        <w:tc>
          <w:tcPr>
            <w:tcW w:w="2016" w:type="dxa"/>
            <w:vAlign w:val="center"/>
          </w:tcPr>
          <w:p w14:paraId="56992495" w14:textId="77777777" w:rsidR="00114359" w:rsidRPr="00AA78A8" w:rsidRDefault="00114359" w:rsidP="00670BA8">
            <w:pPr>
              <w:pStyle w:val="Default"/>
              <w:jc w:val="center"/>
              <w:rPr>
                <w:rFonts w:ascii="Times New Roman" w:hAnsi="Times New Roman" w:cs="Times New Roman"/>
                <w:color w:val="auto"/>
                <w:lang w:val="ro-RO"/>
              </w:rPr>
            </w:pPr>
          </w:p>
          <w:p w14:paraId="4C1D5CDE" w14:textId="18A8E612" w:rsidR="00AE4DE4" w:rsidRPr="00AA78A8" w:rsidRDefault="001A684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Măsura</w:t>
            </w:r>
            <w:r w:rsidR="00114359" w:rsidRPr="00AA78A8">
              <w:rPr>
                <w:rFonts w:ascii="Times New Roman" w:hAnsi="Times New Roman"/>
                <w:sz w:val="24"/>
                <w:szCs w:val="24"/>
                <w:lang w:val="ro-RO"/>
              </w:rPr>
              <w:t xml:space="preserve"> 4: </w:t>
            </w:r>
            <w:r w:rsidR="00704E90" w:rsidRPr="00AA78A8">
              <w:rPr>
                <w:rFonts w:ascii="Times New Roman" w:hAnsi="Times New Roman"/>
                <w:sz w:val="24"/>
                <w:szCs w:val="24"/>
                <w:lang w:val="ro-RO"/>
              </w:rPr>
              <w:t xml:space="preserve">Furnizarea </w:t>
            </w:r>
            <w:r w:rsidR="00D24152" w:rsidRPr="00AA78A8">
              <w:rPr>
                <w:rFonts w:ascii="Times New Roman" w:hAnsi="Times New Roman"/>
                <w:sz w:val="24"/>
                <w:szCs w:val="24"/>
                <w:lang w:val="ro-RO"/>
              </w:rPr>
              <w:t xml:space="preserve">și echiparea cu </w:t>
            </w:r>
            <w:r w:rsidR="004D73F6" w:rsidRPr="00AA78A8">
              <w:rPr>
                <w:rFonts w:ascii="Times New Roman" w:hAnsi="Times New Roman"/>
                <w:sz w:val="24"/>
                <w:szCs w:val="24"/>
                <w:lang w:val="ro-RO"/>
              </w:rPr>
              <w:t>infrastructur</w:t>
            </w:r>
            <w:r w:rsidR="00D24152" w:rsidRPr="00AA78A8">
              <w:rPr>
                <w:rFonts w:ascii="Times New Roman" w:hAnsi="Times New Roman"/>
                <w:sz w:val="24"/>
                <w:szCs w:val="24"/>
                <w:lang w:val="ro-RO"/>
              </w:rPr>
              <w:t>ă a unui nou sediu pentru activitatea zilnică a ANI</w:t>
            </w:r>
            <w:del w:id="1016" w:author="User" w:date="2018-06-15T18:23:00Z">
              <w:r w:rsidR="004D73F6" w:rsidRPr="00AA78A8" w:rsidDel="004E5D99">
                <w:rPr>
                  <w:rFonts w:ascii="Times New Roman" w:hAnsi="Times New Roman"/>
                  <w:sz w:val="24"/>
                  <w:szCs w:val="24"/>
                  <w:lang w:val="ro-RO"/>
                </w:rPr>
                <w:delText>;</w:delText>
              </w:r>
            </w:del>
          </w:p>
        </w:tc>
        <w:tc>
          <w:tcPr>
            <w:tcW w:w="2815" w:type="dxa"/>
            <w:vAlign w:val="center"/>
          </w:tcPr>
          <w:p w14:paraId="1D808A57" w14:textId="6C45B228" w:rsidR="00AE4DE4" w:rsidRPr="00AA78A8" w:rsidRDefault="0007447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Sediu nou atribuit ANI până în </w:t>
            </w:r>
            <w:del w:id="1017" w:author="User" w:date="2018-06-15T17:57:00Z">
              <w:r w:rsidRPr="00AA78A8" w:rsidDel="00204106">
                <w:rPr>
                  <w:rFonts w:ascii="Times New Roman" w:hAnsi="Times New Roman"/>
                  <w:sz w:val="24"/>
                  <w:szCs w:val="24"/>
                  <w:lang w:val="ro-RO"/>
                </w:rPr>
                <w:delText>i</w:delText>
              </w:r>
              <w:r w:rsidR="005C4E42" w:rsidRPr="00AA78A8" w:rsidDel="00204106">
                <w:rPr>
                  <w:rFonts w:ascii="Times New Roman" w:hAnsi="Times New Roman"/>
                  <w:sz w:val="24"/>
                  <w:szCs w:val="24"/>
                  <w:lang w:val="ro-RO"/>
                </w:rPr>
                <w:delText>ulie</w:delText>
              </w:r>
              <w:r w:rsidR="004D73F6" w:rsidRPr="00AA78A8" w:rsidDel="00204106">
                <w:rPr>
                  <w:rFonts w:ascii="Times New Roman" w:hAnsi="Times New Roman"/>
                  <w:sz w:val="24"/>
                  <w:szCs w:val="24"/>
                  <w:lang w:val="ro-RO"/>
                </w:rPr>
                <w:delText xml:space="preserve"> </w:delText>
              </w:r>
            </w:del>
            <w:ins w:id="1018" w:author="User" w:date="2018-06-15T18:23:00Z">
              <w:r w:rsidR="004E5D99">
                <w:rPr>
                  <w:rFonts w:ascii="Times New Roman" w:hAnsi="Times New Roman"/>
                  <w:sz w:val="24"/>
                  <w:szCs w:val="24"/>
                  <w:lang w:val="ro-RO"/>
                </w:rPr>
                <w:t>octombrie</w:t>
              </w:r>
            </w:ins>
            <w:ins w:id="1019" w:author="User" w:date="2018-06-15T17:57:00Z">
              <w:r w:rsidR="00204106" w:rsidRPr="00AA78A8">
                <w:rPr>
                  <w:rFonts w:ascii="Times New Roman" w:hAnsi="Times New Roman"/>
                  <w:sz w:val="24"/>
                  <w:szCs w:val="24"/>
                  <w:lang w:val="ro-RO"/>
                </w:rPr>
                <w:t xml:space="preserve"> </w:t>
              </w:r>
            </w:ins>
            <w:r w:rsidR="004D73F6" w:rsidRPr="00AA78A8">
              <w:rPr>
                <w:rFonts w:ascii="Times New Roman" w:hAnsi="Times New Roman"/>
                <w:sz w:val="24"/>
                <w:szCs w:val="24"/>
                <w:lang w:val="ro-RO"/>
              </w:rPr>
              <w:t>2018</w:t>
            </w:r>
          </w:p>
          <w:p w14:paraId="6747EF57" w14:textId="77777777" w:rsidR="006D5765" w:rsidRPr="00AA78A8" w:rsidRDefault="006D5765" w:rsidP="00670BA8">
            <w:pPr>
              <w:pStyle w:val="a3"/>
              <w:spacing w:before="240" w:after="240"/>
              <w:ind w:left="0" w:firstLine="0"/>
              <w:jc w:val="center"/>
              <w:rPr>
                <w:rFonts w:ascii="Times New Roman" w:hAnsi="Times New Roman"/>
                <w:sz w:val="24"/>
                <w:szCs w:val="24"/>
                <w:lang w:val="ro-RO"/>
              </w:rPr>
            </w:pPr>
          </w:p>
          <w:p w14:paraId="4DB5BE3D" w14:textId="1ECB0D6B" w:rsidR="006D5765" w:rsidRPr="00AA78A8" w:rsidRDefault="00FE172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E</w:t>
            </w:r>
            <w:r w:rsidR="0007447E" w:rsidRPr="00AA78A8">
              <w:rPr>
                <w:rFonts w:ascii="Times New Roman" w:hAnsi="Times New Roman"/>
                <w:sz w:val="24"/>
                <w:szCs w:val="24"/>
                <w:lang w:val="ro-RO"/>
              </w:rPr>
              <w:t xml:space="preserve">chipamente </w:t>
            </w:r>
            <w:r w:rsidRPr="00AA78A8">
              <w:rPr>
                <w:rFonts w:ascii="Times New Roman" w:hAnsi="Times New Roman"/>
                <w:sz w:val="24"/>
                <w:szCs w:val="24"/>
                <w:lang w:val="ro-RO"/>
              </w:rPr>
              <w:t>instal</w:t>
            </w:r>
            <w:r w:rsidR="0007447E" w:rsidRPr="00AA78A8">
              <w:rPr>
                <w:rFonts w:ascii="Times New Roman" w:hAnsi="Times New Roman"/>
                <w:sz w:val="24"/>
                <w:szCs w:val="24"/>
                <w:lang w:val="ro-RO"/>
              </w:rPr>
              <w:t>ate</w:t>
            </w:r>
            <w:r w:rsidRPr="00AA78A8">
              <w:rPr>
                <w:rFonts w:ascii="Times New Roman" w:hAnsi="Times New Roman"/>
                <w:sz w:val="24"/>
                <w:szCs w:val="24"/>
                <w:lang w:val="ro-RO"/>
              </w:rPr>
              <w:t>:</w:t>
            </w:r>
            <w:r w:rsidR="006D5765" w:rsidRPr="00AA78A8">
              <w:rPr>
                <w:rFonts w:ascii="Times New Roman" w:hAnsi="Times New Roman"/>
                <w:sz w:val="24"/>
                <w:szCs w:val="24"/>
                <w:lang w:val="ro-RO"/>
              </w:rPr>
              <w:t xml:space="preserve"> </w:t>
            </w:r>
            <w:r w:rsidR="00F330A1" w:rsidRPr="00AA78A8">
              <w:rPr>
                <w:rFonts w:ascii="Times New Roman" w:hAnsi="Times New Roman"/>
                <w:sz w:val="24"/>
                <w:szCs w:val="24"/>
                <w:lang w:val="ro-RO"/>
              </w:rPr>
              <w:t>infrastructur</w:t>
            </w:r>
            <w:r w:rsidR="0007447E" w:rsidRPr="00AA78A8">
              <w:rPr>
                <w:rFonts w:ascii="Times New Roman" w:hAnsi="Times New Roman"/>
                <w:sz w:val="24"/>
                <w:szCs w:val="24"/>
                <w:lang w:val="ro-RO"/>
              </w:rPr>
              <w:t>ă IT</w:t>
            </w:r>
            <w:r w:rsidR="00F330A1" w:rsidRPr="00AA78A8">
              <w:rPr>
                <w:rFonts w:ascii="Times New Roman" w:hAnsi="Times New Roman"/>
                <w:sz w:val="24"/>
                <w:szCs w:val="24"/>
                <w:lang w:val="ro-RO"/>
              </w:rPr>
              <w:t xml:space="preserve"> (computer</w:t>
            </w:r>
            <w:r w:rsidR="0007447E" w:rsidRPr="00AA78A8">
              <w:rPr>
                <w:rFonts w:ascii="Times New Roman" w:hAnsi="Times New Roman"/>
                <w:sz w:val="24"/>
                <w:szCs w:val="24"/>
                <w:lang w:val="ro-RO"/>
              </w:rPr>
              <w:t>e</w:t>
            </w:r>
            <w:r w:rsidR="00F330A1" w:rsidRPr="00AA78A8">
              <w:rPr>
                <w:rFonts w:ascii="Times New Roman" w:hAnsi="Times New Roman"/>
                <w:sz w:val="24"/>
                <w:szCs w:val="24"/>
                <w:lang w:val="ro-RO"/>
              </w:rPr>
              <w:t xml:space="preserve">, </w:t>
            </w:r>
            <w:r w:rsidR="0007447E" w:rsidRPr="00AA78A8">
              <w:rPr>
                <w:rFonts w:ascii="Times New Roman" w:hAnsi="Times New Roman"/>
                <w:sz w:val="24"/>
                <w:szCs w:val="24"/>
                <w:lang w:val="ro-RO"/>
              </w:rPr>
              <w:t>imprimante</w:t>
            </w:r>
            <w:r w:rsidR="00F330A1" w:rsidRPr="00AA78A8">
              <w:rPr>
                <w:rFonts w:ascii="Times New Roman" w:hAnsi="Times New Roman"/>
                <w:sz w:val="24"/>
                <w:szCs w:val="24"/>
                <w:lang w:val="ro-RO"/>
              </w:rPr>
              <w:t xml:space="preserve">, </w:t>
            </w:r>
            <w:r w:rsidR="0007447E" w:rsidRPr="00AA78A8">
              <w:rPr>
                <w:rFonts w:ascii="Times New Roman" w:hAnsi="Times New Roman"/>
                <w:sz w:val="24"/>
                <w:szCs w:val="24"/>
                <w:lang w:val="ro-RO"/>
              </w:rPr>
              <w:t>rețea internă securizată</w:t>
            </w:r>
            <w:r w:rsidR="00F330A1" w:rsidRPr="00AA78A8">
              <w:rPr>
                <w:rFonts w:ascii="Times New Roman" w:hAnsi="Times New Roman"/>
                <w:sz w:val="24"/>
                <w:szCs w:val="24"/>
                <w:lang w:val="ro-RO"/>
              </w:rPr>
              <w:t>)</w:t>
            </w:r>
            <w:r w:rsidRPr="00AA78A8">
              <w:rPr>
                <w:rFonts w:ascii="Times New Roman" w:hAnsi="Times New Roman"/>
                <w:sz w:val="24"/>
                <w:szCs w:val="24"/>
                <w:lang w:val="ro-RO"/>
              </w:rPr>
              <w:t xml:space="preserve"> </w:t>
            </w:r>
            <w:r w:rsidR="0007447E" w:rsidRPr="00AA78A8">
              <w:rPr>
                <w:rFonts w:ascii="Times New Roman" w:hAnsi="Times New Roman"/>
                <w:sz w:val="24"/>
                <w:szCs w:val="24"/>
                <w:lang w:val="ro-RO"/>
              </w:rPr>
              <w:t xml:space="preserve">până în </w:t>
            </w:r>
            <w:del w:id="1020" w:author="User" w:date="2018-06-15T18:24:00Z">
              <w:r w:rsidR="0007447E" w:rsidRPr="00AA78A8" w:rsidDel="00061169">
                <w:rPr>
                  <w:rFonts w:ascii="Times New Roman" w:hAnsi="Times New Roman"/>
                  <w:sz w:val="24"/>
                  <w:szCs w:val="24"/>
                  <w:lang w:val="ro-RO"/>
                </w:rPr>
                <w:delText>s</w:delText>
              </w:r>
              <w:r w:rsidR="005C4E42" w:rsidRPr="00AA78A8" w:rsidDel="00061169">
                <w:rPr>
                  <w:rFonts w:ascii="Times New Roman" w:hAnsi="Times New Roman"/>
                  <w:sz w:val="24"/>
                  <w:szCs w:val="24"/>
                  <w:lang w:val="ro-RO"/>
                </w:rPr>
                <w:delText>eptembrie</w:delText>
              </w:r>
              <w:r w:rsidRPr="00AA78A8" w:rsidDel="00061169">
                <w:rPr>
                  <w:rFonts w:ascii="Times New Roman" w:hAnsi="Times New Roman"/>
                  <w:sz w:val="24"/>
                  <w:szCs w:val="24"/>
                  <w:lang w:val="ro-RO"/>
                </w:rPr>
                <w:delText xml:space="preserve"> </w:delText>
              </w:r>
            </w:del>
            <w:ins w:id="1021" w:author="User" w:date="2018-06-15T18:24:00Z">
              <w:r w:rsidR="00061169">
                <w:rPr>
                  <w:rFonts w:ascii="Times New Roman" w:hAnsi="Times New Roman"/>
                  <w:sz w:val="24"/>
                  <w:szCs w:val="24"/>
                  <w:lang w:val="ro-RO"/>
                </w:rPr>
                <w:t>decembrie</w:t>
              </w:r>
              <w:r w:rsidR="00061169" w:rsidRPr="00AA78A8">
                <w:rPr>
                  <w:rFonts w:ascii="Times New Roman" w:hAnsi="Times New Roman"/>
                  <w:sz w:val="24"/>
                  <w:szCs w:val="24"/>
                  <w:lang w:val="ro-RO"/>
                </w:rPr>
                <w:t xml:space="preserve"> </w:t>
              </w:r>
            </w:ins>
            <w:r w:rsidRPr="00AA78A8">
              <w:rPr>
                <w:rFonts w:ascii="Times New Roman" w:hAnsi="Times New Roman"/>
                <w:sz w:val="24"/>
                <w:szCs w:val="24"/>
                <w:lang w:val="ro-RO"/>
              </w:rPr>
              <w:t>2018</w:t>
            </w:r>
          </w:p>
          <w:p w14:paraId="504FF7A3" w14:textId="77777777" w:rsidR="00FE1725" w:rsidRPr="00AA78A8" w:rsidRDefault="00FE1725" w:rsidP="00670BA8">
            <w:pPr>
              <w:pStyle w:val="a3"/>
              <w:spacing w:before="240" w:after="240"/>
              <w:ind w:left="0" w:firstLine="0"/>
              <w:jc w:val="center"/>
              <w:rPr>
                <w:rFonts w:ascii="Times New Roman" w:hAnsi="Times New Roman"/>
                <w:sz w:val="24"/>
                <w:szCs w:val="24"/>
                <w:lang w:val="ro-RO"/>
              </w:rPr>
            </w:pPr>
          </w:p>
          <w:p w14:paraId="56297232" w14:textId="77777777" w:rsidR="00A41962" w:rsidRDefault="00A41962" w:rsidP="00670BA8">
            <w:pPr>
              <w:pStyle w:val="a3"/>
              <w:spacing w:before="240" w:after="240"/>
              <w:ind w:left="0" w:firstLine="0"/>
              <w:jc w:val="center"/>
              <w:rPr>
                <w:ins w:id="1022" w:author="User" w:date="2018-06-15T18:29:00Z"/>
                <w:rFonts w:ascii="Times New Roman" w:hAnsi="Times New Roman"/>
                <w:sz w:val="24"/>
                <w:szCs w:val="24"/>
                <w:lang w:val="ro-RO"/>
              </w:rPr>
            </w:pPr>
          </w:p>
          <w:p w14:paraId="0F0EDAA8" w14:textId="77777777" w:rsidR="00A41962" w:rsidRDefault="00A41962" w:rsidP="00670BA8">
            <w:pPr>
              <w:pStyle w:val="a3"/>
              <w:spacing w:before="240" w:after="240"/>
              <w:ind w:left="0" w:firstLine="0"/>
              <w:jc w:val="center"/>
              <w:rPr>
                <w:ins w:id="1023" w:author="User" w:date="2018-06-15T18:29:00Z"/>
                <w:rFonts w:ascii="Times New Roman" w:hAnsi="Times New Roman"/>
                <w:sz w:val="24"/>
                <w:szCs w:val="24"/>
                <w:lang w:val="ro-RO"/>
              </w:rPr>
            </w:pPr>
          </w:p>
          <w:p w14:paraId="47E7277D" w14:textId="77777777" w:rsidR="00A41962" w:rsidRDefault="00A41962" w:rsidP="00670BA8">
            <w:pPr>
              <w:pStyle w:val="a3"/>
              <w:spacing w:before="240" w:after="240"/>
              <w:ind w:left="0" w:firstLine="0"/>
              <w:jc w:val="center"/>
              <w:rPr>
                <w:ins w:id="1024" w:author="User" w:date="2018-06-15T18:29:00Z"/>
                <w:rFonts w:ascii="Times New Roman" w:hAnsi="Times New Roman"/>
                <w:sz w:val="24"/>
                <w:szCs w:val="24"/>
                <w:lang w:val="ro-RO"/>
              </w:rPr>
            </w:pPr>
          </w:p>
          <w:p w14:paraId="09E2B2B1" w14:textId="77777777" w:rsidR="00A41962" w:rsidRDefault="00A41962" w:rsidP="00670BA8">
            <w:pPr>
              <w:pStyle w:val="a3"/>
              <w:spacing w:before="240" w:after="240"/>
              <w:ind w:left="0" w:firstLine="0"/>
              <w:jc w:val="center"/>
              <w:rPr>
                <w:ins w:id="1025" w:author="User" w:date="2018-06-15T18:29:00Z"/>
                <w:rFonts w:ascii="Times New Roman" w:hAnsi="Times New Roman"/>
                <w:sz w:val="24"/>
                <w:szCs w:val="24"/>
                <w:lang w:val="ro-RO"/>
              </w:rPr>
            </w:pPr>
          </w:p>
          <w:p w14:paraId="26DBFB03" w14:textId="0882A641" w:rsidR="00FE1725" w:rsidRPr="00AA78A8" w:rsidRDefault="000637F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Caracteristici de s</w:t>
            </w:r>
            <w:r w:rsidR="00FE1725" w:rsidRPr="00AA78A8">
              <w:rPr>
                <w:rFonts w:ascii="Times New Roman" w:hAnsi="Times New Roman"/>
                <w:sz w:val="24"/>
                <w:szCs w:val="24"/>
                <w:lang w:val="ro-RO"/>
              </w:rPr>
              <w:t>ecurit</w:t>
            </w:r>
            <w:r w:rsidRPr="00AA78A8">
              <w:rPr>
                <w:rFonts w:ascii="Times New Roman" w:hAnsi="Times New Roman"/>
                <w:sz w:val="24"/>
                <w:szCs w:val="24"/>
                <w:lang w:val="ro-RO"/>
              </w:rPr>
              <w:t xml:space="preserve">ate implementate până în </w:t>
            </w:r>
            <w:del w:id="1026" w:author="User" w:date="2018-06-15T18:29:00Z">
              <w:r w:rsidRPr="00AA78A8" w:rsidDel="00A41962">
                <w:rPr>
                  <w:rFonts w:ascii="Times New Roman" w:hAnsi="Times New Roman"/>
                  <w:sz w:val="24"/>
                  <w:szCs w:val="24"/>
                  <w:lang w:val="ro-RO"/>
                </w:rPr>
                <w:delText>s</w:delText>
              </w:r>
              <w:r w:rsidR="005C4E42" w:rsidRPr="00AA78A8" w:rsidDel="00A41962">
                <w:rPr>
                  <w:rFonts w:ascii="Times New Roman" w:hAnsi="Times New Roman"/>
                  <w:sz w:val="24"/>
                  <w:szCs w:val="24"/>
                  <w:lang w:val="ro-RO"/>
                </w:rPr>
                <w:delText>eptembrie</w:delText>
              </w:r>
              <w:r w:rsidR="00FE1725" w:rsidRPr="00AA78A8" w:rsidDel="00A41962">
                <w:rPr>
                  <w:rFonts w:ascii="Times New Roman" w:hAnsi="Times New Roman"/>
                  <w:sz w:val="24"/>
                  <w:szCs w:val="24"/>
                  <w:lang w:val="ro-RO"/>
                </w:rPr>
                <w:delText xml:space="preserve"> </w:delText>
              </w:r>
            </w:del>
            <w:ins w:id="1027" w:author="User" w:date="2018-06-15T18:29:00Z">
              <w:r w:rsidR="00A41962">
                <w:rPr>
                  <w:rFonts w:ascii="Times New Roman" w:hAnsi="Times New Roman"/>
                  <w:sz w:val="24"/>
                  <w:szCs w:val="24"/>
                  <w:lang w:val="ro-RO"/>
                </w:rPr>
                <w:t>decembrie</w:t>
              </w:r>
              <w:r w:rsidR="00A41962" w:rsidRPr="00AA78A8">
                <w:rPr>
                  <w:rFonts w:ascii="Times New Roman" w:hAnsi="Times New Roman"/>
                  <w:sz w:val="24"/>
                  <w:szCs w:val="24"/>
                  <w:lang w:val="ro-RO"/>
                </w:rPr>
                <w:t xml:space="preserve"> </w:t>
              </w:r>
            </w:ins>
            <w:r w:rsidR="00FE1725" w:rsidRPr="00AA78A8">
              <w:rPr>
                <w:rFonts w:ascii="Times New Roman" w:hAnsi="Times New Roman"/>
                <w:sz w:val="24"/>
                <w:szCs w:val="24"/>
                <w:lang w:val="ro-RO"/>
              </w:rPr>
              <w:t>2018</w:t>
            </w:r>
          </w:p>
          <w:p w14:paraId="603970EA" w14:textId="77777777" w:rsidR="00FE1725" w:rsidRPr="00AA78A8" w:rsidRDefault="00FE1725" w:rsidP="00670BA8">
            <w:pPr>
              <w:pStyle w:val="a3"/>
              <w:spacing w:before="240" w:after="240"/>
              <w:ind w:left="0" w:firstLine="0"/>
              <w:jc w:val="center"/>
              <w:rPr>
                <w:rFonts w:ascii="Times New Roman" w:hAnsi="Times New Roman"/>
                <w:sz w:val="24"/>
                <w:szCs w:val="24"/>
                <w:lang w:val="ro-RO"/>
              </w:rPr>
            </w:pPr>
          </w:p>
        </w:tc>
        <w:tc>
          <w:tcPr>
            <w:tcW w:w="1669" w:type="dxa"/>
            <w:vAlign w:val="center"/>
          </w:tcPr>
          <w:p w14:paraId="16AD9E26" w14:textId="64C6AFB9" w:rsidR="00F330A1" w:rsidRPr="00AA78A8" w:rsidRDefault="007A2600" w:rsidP="00670BA8">
            <w:pPr>
              <w:spacing w:before="240" w:after="240"/>
              <w:jc w:val="center"/>
              <w:rPr>
                <w:rFonts w:ascii="Times New Roman" w:hAnsi="Times New Roman" w:cs="Times New Roman"/>
                <w:sz w:val="24"/>
                <w:lang w:val="ro-RO"/>
              </w:rPr>
            </w:pPr>
            <w:del w:id="1028" w:author="User" w:date="2018-06-15T18:25:00Z">
              <w:r w:rsidRPr="00AA78A8" w:rsidDel="00061169">
                <w:rPr>
                  <w:rFonts w:ascii="Times New Roman" w:hAnsi="Times New Roman" w:cs="Times New Roman"/>
                  <w:sz w:val="24"/>
                  <w:lang w:val="ro-RO"/>
                </w:rPr>
                <w:delText>Pagina web ANI</w:delText>
              </w:r>
            </w:del>
            <w:ins w:id="1029" w:author="User" w:date="2018-06-15T18:26:00Z">
              <w:r w:rsidR="00061169">
                <w:rPr>
                  <w:rFonts w:ascii="Times New Roman" w:hAnsi="Times New Roman" w:cs="Times New Roman"/>
                  <w:sz w:val="24"/>
                  <w:lang w:val="ro-RO"/>
                </w:rPr>
                <w:t>A</w:t>
              </w:r>
            </w:ins>
            <w:ins w:id="1030" w:author="User" w:date="2018-06-15T18:25:00Z">
              <w:r w:rsidR="00061169">
                <w:rPr>
                  <w:rFonts w:ascii="Times New Roman" w:hAnsi="Times New Roman" w:cs="Times New Roman"/>
                  <w:sz w:val="24"/>
                  <w:lang w:val="ro-RO"/>
                </w:rPr>
                <w:t>ctul de primire-predare a edificiului</w:t>
              </w:r>
            </w:ins>
          </w:p>
          <w:p w14:paraId="1D98C2D1" w14:textId="35503AE1" w:rsidR="00F330A1" w:rsidRPr="00AA78A8" w:rsidDel="00061169" w:rsidRDefault="00F330A1" w:rsidP="00670BA8">
            <w:pPr>
              <w:pStyle w:val="a3"/>
              <w:spacing w:before="240" w:after="240"/>
              <w:ind w:left="0"/>
              <w:jc w:val="center"/>
              <w:rPr>
                <w:del w:id="1031" w:author="User" w:date="2018-06-15T18:26:00Z"/>
                <w:rFonts w:ascii="Times New Roman" w:hAnsi="Times New Roman"/>
                <w:sz w:val="24"/>
                <w:szCs w:val="24"/>
                <w:lang w:val="ro-RO"/>
              </w:rPr>
            </w:pPr>
          </w:p>
          <w:p w14:paraId="1BB4A62F" w14:textId="77777777" w:rsidR="00AE4DE4" w:rsidRDefault="007A2600" w:rsidP="00670BA8">
            <w:pPr>
              <w:pStyle w:val="a3"/>
              <w:spacing w:before="240" w:after="240"/>
              <w:ind w:left="0" w:firstLine="0"/>
              <w:jc w:val="center"/>
              <w:rPr>
                <w:ins w:id="1032" w:author="User" w:date="2018-06-15T18:26:00Z"/>
                <w:rFonts w:ascii="Times New Roman" w:hAnsi="Times New Roman"/>
                <w:sz w:val="24"/>
                <w:szCs w:val="24"/>
                <w:lang w:val="ro-RO"/>
              </w:rPr>
            </w:pPr>
            <w:r w:rsidRPr="00AA78A8">
              <w:rPr>
                <w:rFonts w:ascii="Times New Roman" w:hAnsi="Times New Roman"/>
                <w:sz w:val="24"/>
                <w:szCs w:val="24"/>
                <w:lang w:val="ro-RO"/>
              </w:rPr>
              <w:t>Raport anual de activitate</w:t>
            </w:r>
          </w:p>
          <w:p w14:paraId="3B6BC532" w14:textId="77777777" w:rsidR="00061169" w:rsidRDefault="00061169" w:rsidP="00670BA8">
            <w:pPr>
              <w:pStyle w:val="a3"/>
              <w:spacing w:before="240" w:after="240"/>
              <w:ind w:left="0" w:firstLine="0"/>
              <w:jc w:val="center"/>
              <w:rPr>
                <w:ins w:id="1033" w:author="User" w:date="2018-06-15T18:26:00Z"/>
                <w:rFonts w:ascii="Times New Roman" w:hAnsi="Times New Roman"/>
                <w:sz w:val="24"/>
                <w:szCs w:val="24"/>
                <w:lang w:val="ro-RO"/>
              </w:rPr>
            </w:pPr>
          </w:p>
          <w:p w14:paraId="08768972" w14:textId="507F36F2" w:rsidR="00061169" w:rsidRPr="00AA78A8" w:rsidRDefault="00061169" w:rsidP="00670BA8">
            <w:pPr>
              <w:pStyle w:val="a3"/>
              <w:spacing w:before="240" w:after="240"/>
              <w:ind w:left="0" w:firstLine="0"/>
              <w:jc w:val="center"/>
              <w:rPr>
                <w:rFonts w:ascii="Times New Roman" w:hAnsi="Times New Roman"/>
                <w:sz w:val="24"/>
                <w:szCs w:val="24"/>
                <w:lang w:val="ro-RO"/>
              </w:rPr>
            </w:pPr>
            <w:ins w:id="1034" w:author="User" w:date="2018-06-15T18:26:00Z">
              <w:r>
                <w:rPr>
                  <w:rFonts w:ascii="Times New Roman" w:hAnsi="Times New Roman"/>
                  <w:sz w:val="24"/>
                  <w:szCs w:val="24"/>
                  <w:lang w:val="ro-RO"/>
                </w:rPr>
                <w:t>Adresa juridică</w:t>
              </w:r>
            </w:ins>
          </w:p>
        </w:tc>
        <w:tc>
          <w:tcPr>
            <w:tcW w:w="1680" w:type="dxa"/>
            <w:vAlign w:val="center"/>
          </w:tcPr>
          <w:p w14:paraId="468392C3" w14:textId="4D196640" w:rsidR="004D73F6" w:rsidRPr="00AA78A8" w:rsidRDefault="002463EF" w:rsidP="00670BA8">
            <w:pPr>
              <w:pStyle w:val="Default"/>
              <w:jc w:val="center"/>
              <w:rPr>
                <w:rFonts w:ascii="Times New Roman" w:hAnsi="Times New Roman" w:cs="Times New Roman"/>
                <w:lang w:val="ro-RO"/>
              </w:rPr>
            </w:pPr>
            <w:r w:rsidRPr="00AA78A8">
              <w:rPr>
                <w:rFonts w:ascii="Times New Roman" w:hAnsi="Times New Roman" w:cs="Times New Roman"/>
                <w:lang w:val="ro-RO"/>
              </w:rPr>
              <w:t xml:space="preserve">Întârziere în </w:t>
            </w:r>
            <w:del w:id="1035" w:author="User" w:date="2018-06-15T18:27:00Z">
              <w:r w:rsidRPr="00AA78A8" w:rsidDel="00061169">
                <w:rPr>
                  <w:rFonts w:ascii="Times New Roman" w:hAnsi="Times New Roman" w:cs="Times New Roman"/>
                  <w:lang w:val="ro-RO"/>
                </w:rPr>
                <w:delText xml:space="preserve">desemnarea </w:delText>
              </w:r>
            </w:del>
            <w:ins w:id="1036" w:author="User" w:date="2018-06-15T18:27:00Z">
              <w:r w:rsidR="00061169">
                <w:rPr>
                  <w:rFonts w:ascii="Times New Roman" w:hAnsi="Times New Roman" w:cs="Times New Roman"/>
                  <w:lang w:val="ro-RO"/>
                </w:rPr>
                <w:t>alocarea unui</w:t>
              </w:r>
              <w:r w:rsidR="00061169" w:rsidRPr="00AA78A8">
                <w:rPr>
                  <w:rFonts w:ascii="Times New Roman" w:hAnsi="Times New Roman" w:cs="Times New Roman"/>
                  <w:lang w:val="ro-RO"/>
                </w:rPr>
                <w:t xml:space="preserve"> </w:t>
              </w:r>
            </w:ins>
            <w:r w:rsidRPr="00AA78A8">
              <w:rPr>
                <w:rFonts w:ascii="Times New Roman" w:hAnsi="Times New Roman" w:cs="Times New Roman"/>
                <w:lang w:val="ro-RO"/>
              </w:rPr>
              <w:t>noul</w:t>
            </w:r>
            <w:del w:id="1037" w:author="User" w:date="2018-06-15T18:27:00Z">
              <w:r w:rsidRPr="00AA78A8" w:rsidDel="00061169">
                <w:rPr>
                  <w:rFonts w:ascii="Times New Roman" w:hAnsi="Times New Roman" w:cs="Times New Roman"/>
                  <w:lang w:val="ro-RO"/>
                </w:rPr>
                <w:delText>ui</w:delText>
              </w:r>
            </w:del>
            <w:r w:rsidRPr="00AA78A8">
              <w:rPr>
                <w:rFonts w:ascii="Times New Roman" w:hAnsi="Times New Roman" w:cs="Times New Roman"/>
                <w:lang w:val="ro-RO"/>
              </w:rPr>
              <w:t xml:space="preserve"> sediu al ANI</w:t>
            </w:r>
          </w:p>
          <w:p w14:paraId="40A20D18" w14:textId="77777777" w:rsidR="004D73F6" w:rsidRPr="00AA78A8" w:rsidRDefault="004D73F6" w:rsidP="00670BA8">
            <w:pPr>
              <w:pStyle w:val="Default"/>
              <w:jc w:val="center"/>
              <w:rPr>
                <w:rFonts w:ascii="Times New Roman" w:hAnsi="Times New Roman" w:cs="Times New Roman"/>
                <w:lang w:val="ro-RO"/>
              </w:rPr>
            </w:pPr>
          </w:p>
          <w:p w14:paraId="23DD2BC9" w14:textId="4CE0F37A" w:rsidR="004D73F6" w:rsidRPr="00AA78A8" w:rsidRDefault="002463EF" w:rsidP="00670BA8">
            <w:pPr>
              <w:pStyle w:val="Default"/>
              <w:jc w:val="center"/>
              <w:rPr>
                <w:rFonts w:ascii="Times New Roman" w:hAnsi="Times New Roman" w:cs="Times New Roman"/>
                <w:lang w:val="ro-RO"/>
              </w:rPr>
            </w:pPr>
            <w:r w:rsidRPr="00AA78A8">
              <w:rPr>
                <w:rFonts w:ascii="Times New Roman" w:hAnsi="Times New Roman" w:cs="Times New Roman"/>
                <w:lang w:val="ro-RO"/>
              </w:rPr>
              <w:t>Sediu inadecvat</w:t>
            </w:r>
            <w:r w:rsidR="004D73F6" w:rsidRPr="00AA78A8">
              <w:rPr>
                <w:rFonts w:ascii="Times New Roman" w:hAnsi="Times New Roman" w:cs="Times New Roman"/>
                <w:lang w:val="ro-RO"/>
              </w:rPr>
              <w:t xml:space="preserve"> (</w:t>
            </w:r>
            <w:ins w:id="1038" w:author="User" w:date="2018-06-15T18:27:00Z">
              <w:r w:rsidR="00061169">
                <w:rPr>
                  <w:rFonts w:ascii="Times New Roman" w:hAnsi="Times New Roman" w:cs="Times New Roman"/>
                  <w:lang w:val="ro-RO"/>
                </w:rPr>
                <w:t>stare tehnică,</w:t>
              </w:r>
            </w:ins>
            <w:ins w:id="1039" w:author="User" w:date="2018-06-15T18:28:00Z">
              <w:r w:rsidR="00A41962">
                <w:rPr>
                  <w:rFonts w:ascii="Times New Roman" w:hAnsi="Times New Roman" w:cs="Times New Roman"/>
                  <w:lang w:val="ro-RO"/>
                </w:rPr>
                <w:t xml:space="preserve"> </w:t>
              </w:r>
            </w:ins>
            <w:r w:rsidRPr="00AA78A8">
              <w:rPr>
                <w:rFonts w:ascii="Times New Roman" w:hAnsi="Times New Roman" w:cs="Times New Roman"/>
                <w:lang w:val="ro-RO"/>
              </w:rPr>
              <w:t>dimensiune, echipamente disponibile</w:t>
            </w:r>
            <w:r w:rsidR="004D73F6" w:rsidRPr="00AA78A8">
              <w:rPr>
                <w:rFonts w:ascii="Times New Roman" w:hAnsi="Times New Roman" w:cs="Times New Roman"/>
                <w:lang w:val="ro-RO"/>
              </w:rPr>
              <w:t>, etc.)</w:t>
            </w:r>
          </w:p>
          <w:p w14:paraId="76E57E3B" w14:textId="77777777" w:rsidR="004D73F6" w:rsidRPr="00AA78A8" w:rsidRDefault="004D73F6" w:rsidP="00670BA8">
            <w:pPr>
              <w:pStyle w:val="Default"/>
              <w:jc w:val="center"/>
              <w:rPr>
                <w:rFonts w:ascii="Times New Roman" w:hAnsi="Times New Roman" w:cs="Times New Roman"/>
                <w:lang w:val="ro-RO"/>
              </w:rPr>
            </w:pPr>
          </w:p>
          <w:p w14:paraId="5D2890D2" w14:textId="41BC1ECE" w:rsidR="00AE4DE4"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Fonduri bugetare insuficiente</w:t>
            </w:r>
            <w:r w:rsidR="00FE1725" w:rsidRPr="00AA78A8">
              <w:rPr>
                <w:rFonts w:ascii="Times New Roman" w:hAnsi="Times New Roman" w:cs="Times New Roman"/>
                <w:lang w:val="ro-RO"/>
              </w:rPr>
              <w:t xml:space="preserve"> </w:t>
            </w:r>
            <w:r w:rsidR="00054337" w:rsidRPr="00AA78A8">
              <w:rPr>
                <w:rFonts w:ascii="Times New Roman" w:hAnsi="Times New Roman" w:cs="Times New Roman"/>
                <w:lang w:val="ro-RO"/>
              </w:rPr>
              <w:t>pentru</w:t>
            </w:r>
            <w:r w:rsidR="00FE1725" w:rsidRPr="00AA78A8">
              <w:rPr>
                <w:rFonts w:ascii="Times New Roman" w:hAnsi="Times New Roman" w:cs="Times New Roman"/>
                <w:lang w:val="ro-RO"/>
              </w:rPr>
              <w:t xml:space="preserve"> e</w:t>
            </w:r>
            <w:r w:rsidR="00054337" w:rsidRPr="00AA78A8">
              <w:rPr>
                <w:rFonts w:ascii="Times New Roman" w:hAnsi="Times New Roman" w:cs="Times New Roman"/>
                <w:lang w:val="ro-RO"/>
              </w:rPr>
              <w:t>chipamente</w:t>
            </w:r>
          </w:p>
          <w:p w14:paraId="7848BE00" w14:textId="77777777" w:rsidR="00F330A1" w:rsidRPr="00AA78A8" w:rsidRDefault="00F330A1" w:rsidP="00670BA8">
            <w:pPr>
              <w:pStyle w:val="Default"/>
              <w:jc w:val="center"/>
              <w:rPr>
                <w:rFonts w:ascii="Times New Roman" w:hAnsi="Times New Roman" w:cs="Times New Roman"/>
                <w:lang w:val="ro-RO"/>
              </w:rPr>
            </w:pPr>
          </w:p>
          <w:p w14:paraId="19ADED8E" w14:textId="6A66E138" w:rsidR="00F330A1" w:rsidRPr="00AA78A8" w:rsidRDefault="00054337" w:rsidP="00670BA8">
            <w:pPr>
              <w:pStyle w:val="Default"/>
              <w:jc w:val="center"/>
              <w:rPr>
                <w:rFonts w:ascii="Times New Roman" w:hAnsi="Times New Roman" w:cs="Times New Roman"/>
                <w:lang w:val="ro-RO"/>
              </w:rPr>
            </w:pPr>
            <w:r w:rsidRPr="00AA78A8">
              <w:rPr>
                <w:rFonts w:ascii="Times New Roman" w:hAnsi="Times New Roman" w:cs="Times New Roman"/>
                <w:lang w:val="ro-RO"/>
              </w:rPr>
              <w:t>Întârzieri în</w:t>
            </w:r>
            <w:r w:rsidR="00F330A1" w:rsidRPr="00AA78A8">
              <w:rPr>
                <w:rFonts w:ascii="Times New Roman" w:hAnsi="Times New Roman" w:cs="Times New Roman"/>
                <w:lang w:val="ro-RO"/>
              </w:rPr>
              <w:t xml:space="preserve"> </w:t>
            </w:r>
            <w:r w:rsidRPr="00AA78A8">
              <w:rPr>
                <w:rFonts w:ascii="Times New Roman" w:hAnsi="Times New Roman" w:cs="Times New Roman"/>
                <w:lang w:val="ro-RO"/>
              </w:rPr>
              <w:t>dotarea noului sediu</w:t>
            </w:r>
          </w:p>
        </w:tc>
        <w:tc>
          <w:tcPr>
            <w:tcW w:w="1683" w:type="dxa"/>
            <w:vAlign w:val="center"/>
          </w:tcPr>
          <w:p w14:paraId="407F1543" w14:textId="3E1B2BEC" w:rsidR="00AE4DE4" w:rsidRPr="00AA78A8" w:rsidRDefault="00051D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F330A1" w:rsidRPr="00AA78A8">
              <w:rPr>
                <w:rFonts w:ascii="Times New Roman" w:hAnsi="Times New Roman"/>
                <w:sz w:val="24"/>
                <w:szCs w:val="24"/>
                <w:lang w:val="ro-RO"/>
              </w:rPr>
              <w:t>N</w:t>
            </w:r>
            <w:r w:rsidRPr="00AA78A8">
              <w:rPr>
                <w:rFonts w:ascii="Times New Roman" w:hAnsi="Times New Roman"/>
                <w:sz w:val="24"/>
                <w:szCs w:val="24"/>
                <w:lang w:val="ro-RO"/>
              </w:rPr>
              <w:t>I</w:t>
            </w:r>
          </w:p>
          <w:p w14:paraId="665F796A" w14:textId="77777777" w:rsidR="00F330A1" w:rsidRPr="00AA78A8" w:rsidRDefault="00F330A1" w:rsidP="00670BA8">
            <w:pPr>
              <w:pStyle w:val="a3"/>
              <w:spacing w:before="240" w:after="240"/>
              <w:ind w:left="0" w:firstLine="0"/>
              <w:jc w:val="center"/>
              <w:rPr>
                <w:rFonts w:ascii="Times New Roman" w:hAnsi="Times New Roman"/>
                <w:sz w:val="24"/>
                <w:szCs w:val="24"/>
                <w:lang w:val="ro-RO"/>
              </w:rPr>
            </w:pPr>
          </w:p>
          <w:p w14:paraId="77C1BBAF" w14:textId="38197885" w:rsidR="00F330A1" w:rsidRPr="00AA78A8" w:rsidRDefault="008C5C4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Consiliul de Integritate</w:t>
            </w:r>
          </w:p>
          <w:p w14:paraId="5E4A2328" w14:textId="77777777" w:rsidR="00F330A1" w:rsidRPr="00AA78A8" w:rsidRDefault="00F330A1" w:rsidP="00670BA8">
            <w:pPr>
              <w:pStyle w:val="a3"/>
              <w:spacing w:before="240" w:after="240"/>
              <w:ind w:left="0" w:firstLine="0"/>
              <w:jc w:val="center"/>
              <w:rPr>
                <w:rFonts w:ascii="Times New Roman" w:hAnsi="Times New Roman"/>
                <w:sz w:val="24"/>
                <w:szCs w:val="24"/>
                <w:lang w:val="ro-RO"/>
              </w:rPr>
            </w:pPr>
          </w:p>
          <w:p w14:paraId="6F4CB173" w14:textId="77777777" w:rsidR="00F330A1" w:rsidRDefault="00F330A1" w:rsidP="00670BA8">
            <w:pPr>
              <w:pStyle w:val="a3"/>
              <w:spacing w:before="240" w:after="240"/>
              <w:ind w:left="0" w:firstLine="0"/>
              <w:jc w:val="center"/>
              <w:rPr>
                <w:ins w:id="1040" w:author="User" w:date="2018-06-15T18:27:00Z"/>
                <w:rFonts w:ascii="Times New Roman" w:hAnsi="Times New Roman"/>
                <w:sz w:val="24"/>
                <w:szCs w:val="24"/>
                <w:lang w:val="ro-RO"/>
              </w:rPr>
            </w:pPr>
            <w:r w:rsidRPr="00AA78A8">
              <w:rPr>
                <w:rFonts w:ascii="Times New Roman" w:hAnsi="Times New Roman"/>
                <w:sz w:val="24"/>
                <w:szCs w:val="24"/>
                <w:lang w:val="ro-RO"/>
              </w:rPr>
              <w:t>G</w:t>
            </w:r>
            <w:r w:rsidR="000A556A" w:rsidRPr="00AA78A8">
              <w:rPr>
                <w:rFonts w:ascii="Times New Roman" w:hAnsi="Times New Roman"/>
                <w:sz w:val="24"/>
                <w:szCs w:val="24"/>
                <w:lang w:val="ro-RO"/>
              </w:rPr>
              <w:t>u</w:t>
            </w:r>
            <w:r w:rsidRPr="00AA78A8">
              <w:rPr>
                <w:rFonts w:ascii="Times New Roman" w:hAnsi="Times New Roman"/>
                <w:sz w:val="24"/>
                <w:szCs w:val="24"/>
                <w:lang w:val="ro-RO"/>
              </w:rPr>
              <w:t>vern</w:t>
            </w:r>
            <w:r w:rsidR="000A556A" w:rsidRPr="00AA78A8">
              <w:rPr>
                <w:rFonts w:ascii="Times New Roman" w:hAnsi="Times New Roman"/>
                <w:sz w:val="24"/>
                <w:szCs w:val="24"/>
                <w:lang w:val="ro-RO"/>
              </w:rPr>
              <w:t xml:space="preserve">ul </w:t>
            </w:r>
            <w:r w:rsidRPr="00AA78A8">
              <w:rPr>
                <w:rFonts w:ascii="Times New Roman" w:hAnsi="Times New Roman"/>
                <w:sz w:val="24"/>
                <w:szCs w:val="24"/>
                <w:lang w:val="ro-RO"/>
              </w:rPr>
              <w:t>Republic</w:t>
            </w:r>
            <w:r w:rsidR="000A556A" w:rsidRPr="00AA78A8">
              <w:rPr>
                <w:rFonts w:ascii="Times New Roman" w:hAnsi="Times New Roman"/>
                <w:sz w:val="24"/>
                <w:szCs w:val="24"/>
                <w:lang w:val="ro-RO"/>
              </w:rPr>
              <w:t>ii</w:t>
            </w:r>
            <w:r w:rsidRPr="00AA78A8">
              <w:rPr>
                <w:rFonts w:ascii="Times New Roman" w:hAnsi="Times New Roman"/>
                <w:sz w:val="24"/>
                <w:szCs w:val="24"/>
                <w:lang w:val="ro-RO"/>
              </w:rPr>
              <w:t xml:space="preserve"> Moldova</w:t>
            </w:r>
          </w:p>
          <w:p w14:paraId="5D3395AA" w14:textId="039A2DF0" w:rsidR="00A41962" w:rsidRPr="00AA78A8" w:rsidRDefault="00A41962" w:rsidP="00670BA8">
            <w:pPr>
              <w:pStyle w:val="a3"/>
              <w:spacing w:before="240" w:after="240"/>
              <w:ind w:left="0" w:firstLine="0"/>
              <w:jc w:val="center"/>
              <w:rPr>
                <w:rFonts w:ascii="Times New Roman" w:hAnsi="Times New Roman"/>
                <w:sz w:val="24"/>
                <w:szCs w:val="24"/>
                <w:lang w:val="ro-RO"/>
              </w:rPr>
            </w:pPr>
            <w:ins w:id="1041" w:author="User" w:date="2018-06-15T18:27:00Z">
              <w:r>
                <w:rPr>
                  <w:rFonts w:ascii="Times New Roman" w:hAnsi="Times New Roman"/>
                  <w:sz w:val="24"/>
                  <w:szCs w:val="24"/>
                  <w:lang w:val="ro-RO"/>
                </w:rPr>
                <w:t>Ca</w:t>
              </w:r>
            </w:ins>
            <w:ins w:id="1042" w:author="User" w:date="2018-06-15T18:28:00Z">
              <w:r>
                <w:rPr>
                  <w:rFonts w:ascii="Times New Roman" w:hAnsi="Times New Roman"/>
                  <w:sz w:val="24"/>
                  <w:szCs w:val="24"/>
                  <w:lang w:val="ro-RO"/>
                </w:rPr>
                <w:t>n</w:t>
              </w:r>
            </w:ins>
            <w:ins w:id="1043" w:author="User" w:date="2018-06-15T18:27:00Z">
              <w:r>
                <w:rPr>
                  <w:rFonts w:ascii="Times New Roman" w:hAnsi="Times New Roman"/>
                  <w:sz w:val="24"/>
                  <w:szCs w:val="24"/>
                  <w:lang w:val="ro-RO"/>
                </w:rPr>
                <w:t>celaria de Stat</w:t>
              </w:r>
            </w:ins>
          </w:p>
        </w:tc>
        <w:tc>
          <w:tcPr>
            <w:tcW w:w="1753" w:type="dxa"/>
            <w:vAlign w:val="center"/>
          </w:tcPr>
          <w:p w14:paraId="1F017653" w14:textId="7B8B441B" w:rsidR="00AE4DE4" w:rsidRPr="00AA78A8" w:rsidRDefault="008C5C4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tc>
        <w:tc>
          <w:tcPr>
            <w:tcW w:w="1065" w:type="dxa"/>
            <w:vAlign w:val="center"/>
          </w:tcPr>
          <w:p w14:paraId="16250048" w14:textId="584890ED" w:rsidR="00AE4DE4" w:rsidRPr="00AA78A8" w:rsidRDefault="00051D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de stat</w:t>
            </w:r>
          </w:p>
        </w:tc>
        <w:tc>
          <w:tcPr>
            <w:tcW w:w="1509" w:type="dxa"/>
            <w:vAlign w:val="center"/>
          </w:tcPr>
          <w:p w14:paraId="6CE97E5D" w14:textId="77777777" w:rsidR="00A41962" w:rsidRDefault="00A41962" w:rsidP="00670BA8">
            <w:pPr>
              <w:pStyle w:val="a3"/>
              <w:spacing w:before="240" w:after="240"/>
              <w:ind w:left="0" w:firstLine="0"/>
              <w:jc w:val="center"/>
              <w:rPr>
                <w:ins w:id="1044" w:author="User" w:date="2018-06-15T18:28:00Z"/>
                <w:rFonts w:ascii="Times New Roman" w:hAnsi="Times New Roman"/>
                <w:sz w:val="24"/>
                <w:szCs w:val="24"/>
                <w:lang w:val="ro-RO"/>
              </w:rPr>
            </w:pPr>
          </w:p>
          <w:p w14:paraId="618D1A54" w14:textId="54A196F7" w:rsidR="00323F74" w:rsidRDefault="00204106" w:rsidP="00670BA8">
            <w:pPr>
              <w:pStyle w:val="a3"/>
              <w:spacing w:before="240" w:after="240"/>
              <w:ind w:left="0" w:firstLine="0"/>
              <w:jc w:val="center"/>
              <w:rPr>
                <w:ins w:id="1045" w:author="User" w:date="2018-06-13T15:06:00Z"/>
                <w:rFonts w:ascii="Times New Roman" w:hAnsi="Times New Roman"/>
                <w:sz w:val="24"/>
                <w:szCs w:val="24"/>
                <w:lang w:val="ro-RO"/>
              </w:rPr>
            </w:pPr>
            <w:ins w:id="1046" w:author="User" w:date="2018-06-13T15:06:00Z">
              <w:r>
                <w:rPr>
                  <w:rFonts w:ascii="Times New Roman" w:hAnsi="Times New Roman"/>
                  <w:sz w:val="24"/>
                  <w:szCs w:val="24"/>
                  <w:lang w:val="ro-RO"/>
                </w:rPr>
                <w:t>Sediu</w:t>
              </w:r>
            </w:ins>
            <w:ins w:id="1047" w:author="User" w:date="2018-06-15T18:28:00Z">
              <w:r w:rsidR="00A41962">
                <w:rPr>
                  <w:rFonts w:ascii="Times New Roman" w:hAnsi="Times New Roman"/>
                  <w:sz w:val="24"/>
                  <w:szCs w:val="24"/>
                  <w:lang w:val="ro-RO"/>
                </w:rPr>
                <w:t>l</w:t>
              </w:r>
            </w:ins>
            <w:ins w:id="1048" w:author="User" w:date="2018-06-13T15:06:00Z">
              <w:r>
                <w:rPr>
                  <w:rFonts w:ascii="Times New Roman" w:hAnsi="Times New Roman"/>
                  <w:sz w:val="24"/>
                  <w:szCs w:val="24"/>
                  <w:lang w:val="ro-RO"/>
                </w:rPr>
                <w:t xml:space="preserve"> – Trimestrul III</w:t>
              </w:r>
              <w:r w:rsidR="00DF5E60">
                <w:rPr>
                  <w:rFonts w:ascii="Times New Roman" w:hAnsi="Times New Roman"/>
                  <w:sz w:val="24"/>
                  <w:szCs w:val="24"/>
                  <w:lang w:val="ro-RO"/>
                </w:rPr>
                <w:t xml:space="preserve"> 2018 </w:t>
              </w:r>
            </w:ins>
          </w:p>
          <w:p w14:paraId="3A78B583" w14:textId="77777777" w:rsidR="00DF5E60" w:rsidRDefault="00DF5E60">
            <w:pPr>
              <w:pStyle w:val="a3"/>
              <w:spacing w:before="240" w:after="240"/>
              <w:ind w:left="0" w:firstLine="0"/>
              <w:rPr>
                <w:ins w:id="1049" w:author="User" w:date="2018-06-13T15:05:00Z"/>
                <w:rFonts w:ascii="Times New Roman" w:hAnsi="Times New Roman"/>
                <w:sz w:val="24"/>
                <w:szCs w:val="24"/>
                <w:lang w:val="ro-RO"/>
              </w:rPr>
              <w:pPrChange w:id="1050" w:author="User" w:date="2018-06-13T15:06:00Z">
                <w:pPr>
                  <w:pStyle w:val="a3"/>
                  <w:spacing w:before="240" w:after="240"/>
                  <w:ind w:left="0" w:firstLine="0"/>
                  <w:jc w:val="center"/>
                </w:pPr>
              </w:pPrChange>
            </w:pPr>
          </w:p>
          <w:p w14:paraId="7D37F1DD" w14:textId="77777777" w:rsidR="00323F74" w:rsidRDefault="00323F74" w:rsidP="00670BA8">
            <w:pPr>
              <w:pStyle w:val="a3"/>
              <w:spacing w:before="240" w:after="240"/>
              <w:ind w:left="0" w:firstLine="0"/>
              <w:jc w:val="center"/>
              <w:rPr>
                <w:ins w:id="1051" w:author="User" w:date="2018-06-13T15:05:00Z"/>
                <w:rFonts w:ascii="Times New Roman" w:hAnsi="Times New Roman"/>
                <w:sz w:val="24"/>
                <w:szCs w:val="24"/>
                <w:lang w:val="ro-RO"/>
              </w:rPr>
            </w:pPr>
          </w:p>
          <w:p w14:paraId="664693F5" w14:textId="73033066" w:rsidR="00323F74" w:rsidRDefault="00DF5E60" w:rsidP="00670BA8">
            <w:pPr>
              <w:pStyle w:val="a3"/>
              <w:spacing w:before="240" w:after="240"/>
              <w:ind w:left="0" w:firstLine="0"/>
              <w:jc w:val="center"/>
              <w:rPr>
                <w:ins w:id="1052" w:author="User" w:date="2018-06-13T15:05:00Z"/>
                <w:rFonts w:ascii="Times New Roman" w:hAnsi="Times New Roman"/>
                <w:sz w:val="24"/>
                <w:szCs w:val="24"/>
                <w:lang w:val="ro-RO"/>
              </w:rPr>
            </w:pPr>
            <w:ins w:id="1053" w:author="User" w:date="2018-06-13T15:07:00Z">
              <w:r>
                <w:rPr>
                  <w:rFonts w:ascii="Times New Roman" w:hAnsi="Times New Roman"/>
                  <w:sz w:val="24"/>
                  <w:szCs w:val="24"/>
                  <w:lang w:val="ro-RO"/>
                </w:rPr>
                <w:t xml:space="preserve">Dotarea 50% - Trimestrul IV 2018, Trimestrul </w:t>
              </w:r>
            </w:ins>
            <w:ins w:id="1054" w:author="User" w:date="2018-06-13T15:08:00Z">
              <w:r>
                <w:rPr>
                  <w:rFonts w:ascii="Times New Roman" w:hAnsi="Times New Roman"/>
                  <w:sz w:val="24"/>
                  <w:szCs w:val="24"/>
                  <w:lang w:val="ro-RO"/>
                </w:rPr>
                <w:t xml:space="preserve">II 2019 </w:t>
              </w:r>
            </w:ins>
          </w:p>
          <w:p w14:paraId="12649DAF" w14:textId="77777777" w:rsidR="00323F74" w:rsidRDefault="00323F74">
            <w:pPr>
              <w:pStyle w:val="a3"/>
              <w:spacing w:before="240" w:after="240"/>
              <w:ind w:left="0" w:firstLine="0"/>
              <w:rPr>
                <w:ins w:id="1055" w:author="User" w:date="2018-06-13T15:05:00Z"/>
                <w:rFonts w:ascii="Times New Roman" w:hAnsi="Times New Roman"/>
                <w:sz w:val="24"/>
                <w:szCs w:val="24"/>
                <w:lang w:val="ro-RO"/>
              </w:rPr>
              <w:pPrChange w:id="1056" w:author="User" w:date="2018-06-13T15:08:00Z">
                <w:pPr>
                  <w:pStyle w:val="a3"/>
                  <w:spacing w:before="240" w:after="240"/>
                  <w:ind w:left="0" w:firstLine="0"/>
                  <w:jc w:val="center"/>
                </w:pPr>
              </w:pPrChange>
            </w:pPr>
          </w:p>
          <w:p w14:paraId="5729C129" w14:textId="77777777" w:rsidR="00323F74" w:rsidRDefault="00323F74" w:rsidP="00670BA8">
            <w:pPr>
              <w:pStyle w:val="a3"/>
              <w:spacing w:before="240" w:after="240"/>
              <w:ind w:left="0" w:firstLine="0"/>
              <w:jc w:val="center"/>
              <w:rPr>
                <w:ins w:id="1057" w:author="User" w:date="2018-06-13T15:05:00Z"/>
                <w:rFonts w:ascii="Times New Roman" w:hAnsi="Times New Roman"/>
                <w:sz w:val="24"/>
                <w:szCs w:val="24"/>
                <w:lang w:val="ro-RO"/>
              </w:rPr>
            </w:pPr>
          </w:p>
          <w:p w14:paraId="58EDE054" w14:textId="77777777" w:rsidR="00A41962" w:rsidRDefault="00A41962" w:rsidP="00670BA8">
            <w:pPr>
              <w:pStyle w:val="a3"/>
              <w:spacing w:before="240" w:after="240"/>
              <w:ind w:left="0" w:firstLine="0"/>
              <w:jc w:val="center"/>
              <w:rPr>
                <w:ins w:id="1058" w:author="User" w:date="2018-06-15T18:29:00Z"/>
                <w:rFonts w:ascii="Times New Roman" w:hAnsi="Times New Roman"/>
                <w:sz w:val="24"/>
                <w:szCs w:val="24"/>
                <w:lang w:val="ro-RO"/>
              </w:rPr>
            </w:pPr>
          </w:p>
          <w:p w14:paraId="38C3E0EA" w14:textId="77777777" w:rsidR="00A41962" w:rsidRDefault="00A41962" w:rsidP="00670BA8">
            <w:pPr>
              <w:pStyle w:val="a3"/>
              <w:spacing w:before="240" w:after="240"/>
              <w:ind w:left="0" w:firstLine="0"/>
              <w:jc w:val="center"/>
              <w:rPr>
                <w:ins w:id="1059" w:author="User" w:date="2018-06-15T18:29:00Z"/>
                <w:rFonts w:ascii="Times New Roman" w:hAnsi="Times New Roman"/>
                <w:sz w:val="24"/>
                <w:szCs w:val="24"/>
                <w:lang w:val="ro-RO"/>
              </w:rPr>
            </w:pPr>
          </w:p>
          <w:p w14:paraId="4D984826" w14:textId="77777777" w:rsidR="00A41962" w:rsidRDefault="00A41962" w:rsidP="00670BA8">
            <w:pPr>
              <w:pStyle w:val="a3"/>
              <w:spacing w:before="240" w:after="240"/>
              <w:ind w:left="0" w:firstLine="0"/>
              <w:jc w:val="center"/>
              <w:rPr>
                <w:ins w:id="1060" w:author="User" w:date="2018-06-15T18:29:00Z"/>
                <w:rFonts w:ascii="Times New Roman" w:hAnsi="Times New Roman"/>
                <w:sz w:val="24"/>
                <w:szCs w:val="24"/>
                <w:lang w:val="ro-RO"/>
              </w:rPr>
            </w:pPr>
          </w:p>
          <w:p w14:paraId="2488917D" w14:textId="63D20AC5" w:rsidR="00AE4DE4" w:rsidRPr="00AA78A8" w:rsidRDefault="005C4E42" w:rsidP="00670BA8">
            <w:pPr>
              <w:pStyle w:val="a3"/>
              <w:spacing w:before="240" w:after="240"/>
              <w:ind w:left="0" w:firstLine="0"/>
              <w:jc w:val="center"/>
              <w:rPr>
                <w:rFonts w:ascii="Times New Roman" w:hAnsi="Times New Roman"/>
                <w:sz w:val="24"/>
                <w:szCs w:val="24"/>
                <w:lang w:val="ro-RO"/>
              </w:rPr>
            </w:pPr>
            <w:del w:id="1061" w:author="User" w:date="2018-06-15T18:29:00Z">
              <w:r w:rsidRPr="00AA78A8" w:rsidDel="00A41962">
                <w:rPr>
                  <w:rFonts w:ascii="Times New Roman" w:hAnsi="Times New Roman"/>
                  <w:sz w:val="24"/>
                  <w:szCs w:val="24"/>
                  <w:lang w:val="ro-RO"/>
                </w:rPr>
                <w:delText>Septembrie</w:delText>
              </w:r>
              <w:r w:rsidR="00F330A1" w:rsidRPr="00AA78A8" w:rsidDel="00A41962">
                <w:rPr>
                  <w:rFonts w:ascii="Times New Roman" w:hAnsi="Times New Roman"/>
                  <w:sz w:val="24"/>
                  <w:szCs w:val="24"/>
                  <w:lang w:val="ro-RO"/>
                </w:rPr>
                <w:delText xml:space="preserve"> </w:delText>
              </w:r>
            </w:del>
            <w:ins w:id="1062" w:author="User" w:date="2018-06-15T18:29:00Z">
              <w:r w:rsidR="00A41962">
                <w:rPr>
                  <w:rFonts w:ascii="Times New Roman" w:hAnsi="Times New Roman"/>
                  <w:sz w:val="24"/>
                  <w:szCs w:val="24"/>
                  <w:lang w:val="ro-RO"/>
                </w:rPr>
                <w:t>decembrie</w:t>
              </w:r>
              <w:r w:rsidR="00A41962" w:rsidRPr="00AA78A8">
                <w:rPr>
                  <w:rFonts w:ascii="Times New Roman" w:hAnsi="Times New Roman"/>
                  <w:sz w:val="24"/>
                  <w:szCs w:val="24"/>
                  <w:lang w:val="ro-RO"/>
                </w:rPr>
                <w:t xml:space="preserve"> </w:t>
              </w:r>
            </w:ins>
            <w:r w:rsidR="00F330A1" w:rsidRPr="00AA78A8">
              <w:rPr>
                <w:rFonts w:ascii="Times New Roman" w:hAnsi="Times New Roman"/>
                <w:sz w:val="24"/>
                <w:szCs w:val="24"/>
                <w:lang w:val="ro-RO"/>
              </w:rPr>
              <w:t>2018</w:t>
            </w:r>
          </w:p>
        </w:tc>
      </w:tr>
      <w:tr w:rsidR="00101F97" w:rsidRPr="00AA78A8" w14:paraId="43E53A35" w14:textId="77777777" w:rsidTr="008D12A0">
        <w:trPr>
          <w:trHeight w:val="3534"/>
          <w:jc w:val="center"/>
        </w:trPr>
        <w:tc>
          <w:tcPr>
            <w:tcW w:w="2016" w:type="dxa"/>
            <w:vAlign w:val="center"/>
          </w:tcPr>
          <w:p w14:paraId="56816818" w14:textId="1D43D913" w:rsidR="00AE4DE4" w:rsidRPr="00AA78A8" w:rsidRDefault="001A6843">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B03253" w:rsidRPr="00AA78A8">
              <w:rPr>
                <w:rFonts w:ascii="Times New Roman" w:hAnsi="Times New Roman" w:cs="Times New Roman"/>
                <w:color w:val="auto"/>
                <w:lang w:val="ro-RO"/>
              </w:rPr>
              <w:t xml:space="preserve"> 5: </w:t>
            </w:r>
            <w:r w:rsidR="00F82B90" w:rsidRPr="00AA78A8">
              <w:rPr>
                <w:rFonts w:ascii="Times New Roman" w:hAnsi="Times New Roman" w:cs="Times New Roman"/>
                <w:color w:val="auto"/>
                <w:lang w:val="ro-RO"/>
              </w:rPr>
              <w:t xml:space="preserve">Asigurarea funcționalității </w:t>
            </w:r>
            <w:del w:id="1063" w:author="User" w:date="2018-06-15T18:30:00Z">
              <w:r w:rsidR="00F82B90" w:rsidRPr="00AA78A8" w:rsidDel="00A41962">
                <w:rPr>
                  <w:rFonts w:ascii="Times New Roman" w:hAnsi="Times New Roman" w:cs="Times New Roman"/>
                  <w:color w:val="auto"/>
                  <w:lang w:val="ro-RO"/>
                </w:rPr>
                <w:delText>complete a</w:delText>
              </w:r>
            </w:del>
            <w:r w:rsidR="00F82B90" w:rsidRPr="00AA78A8">
              <w:rPr>
                <w:rFonts w:ascii="Times New Roman" w:hAnsi="Times New Roman" w:cs="Times New Roman"/>
                <w:color w:val="auto"/>
                <w:lang w:val="ro-RO"/>
              </w:rPr>
              <w:t xml:space="preserve"> </w:t>
            </w:r>
            <w:ins w:id="1064" w:author="User" w:date="2018-06-15T18:29:00Z">
              <w:r w:rsidR="00A41962">
                <w:rPr>
                  <w:rFonts w:ascii="Times New Roman" w:hAnsi="Times New Roman" w:cs="Times New Roman"/>
                  <w:color w:val="auto"/>
                  <w:lang w:val="ro-RO"/>
                </w:rPr>
                <w:t>sistemului informațional ”</w:t>
              </w:r>
            </w:ins>
            <w:r w:rsidR="00B03253" w:rsidRPr="00AA78A8">
              <w:rPr>
                <w:rFonts w:ascii="Times New Roman" w:hAnsi="Times New Roman" w:cs="Times New Roman"/>
                <w:color w:val="auto"/>
                <w:lang w:val="ro-RO"/>
              </w:rPr>
              <w:t>E-</w:t>
            </w:r>
            <w:ins w:id="1065" w:author="User" w:date="2018-06-15T17:57:00Z">
              <w:r w:rsidR="0074225D">
                <w:rPr>
                  <w:rFonts w:ascii="Times New Roman" w:hAnsi="Times New Roman" w:cs="Times New Roman"/>
                  <w:color w:val="auto"/>
                  <w:lang w:val="ro-RO"/>
                </w:rPr>
                <w:t>I</w:t>
              </w:r>
            </w:ins>
            <w:del w:id="1066" w:author="User" w:date="2018-06-15T17:57:00Z">
              <w:r w:rsidR="00B03253" w:rsidRPr="00AA78A8" w:rsidDel="0074225D">
                <w:rPr>
                  <w:rFonts w:ascii="Times New Roman" w:hAnsi="Times New Roman" w:cs="Times New Roman"/>
                  <w:color w:val="auto"/>
                  <w:lang w:val="ro-RO"/>
                </w:rPr>
                <w:delText>i</w:delText>
              </w:r>
            </w:del>
            <w:r w:rsidR="00B03253" w:rsidRPr="00AA78A8">
              <w:rPr>
                <w:rFonts w:ascii="Times New Roman" w:hAnsi="Times New Roman" w:cs="Times New Roman"/>
                <w:color w:val="auto"/>
                <w:lang w:val="ro-RO"/>
              </w:rPr>
              <w:t>ntegri</w:t>
            </w:r>
            <w:ins w:id="1067" w:author="User" w:date="2018-06-14T08:56:00Z">
              <w:r w:rsidR="00330C30">
                <w:rPr>
                  <w:rFonts w:ascii="Times New Roman" w:hAnsi="Times New Roman" w:cs="Times New Roman"/>
                  <w:color w:val="auto"/>
                  <w:lang w:val="ro-RO"/>
                </w:rPr>
                <w:t>tate</w:t>
              </w:r>
            </w:ins>
            <w:ins w:id="1068" w:author="User" w:date="2018-06-15T18:29:00Z">
              <w:r w:rsidR="00A41962">
                <w:rPr>
                  <w:rFonts w:ascii="Times New Roman" w:hAnsi="Times New Roman" w:cs="Times New Roman"/>
                  <w:color w:val="auto"/>
                  <w:lang w:val="ro-RO"/>
                </w:rPr>
                <w:t>”</w:t>
              </w:r>
            </w:ins>
            <w:del w:id="1069" w:author="User" w:date="2018-06-14T08:56:00Z">
              <w:r w:rsidR="00B03253" w:rsidRPr="00AA78A8" w:rsidDel="00330C30">
                <w:rPr>
                  <w:rFonts w:ascii="Times New Roman" w:hAnsi="Times New Roman" w:cs="Times New Roman"/>
                  <w:color w:val="auto"/>
                  <w:lang w:val="ro-RO"/>
                </w:rPr>
                <w:delText>ty</w:delText>
              </w:r>
            </w:del>
            <w:del w:id="1070" w:author="User" w:date="2018-06-15T18:29:00Z">
              <w:r w:rsidR="00B03253" w:rsidRPr="00AA78A8" w:rsidDel="00A41962">
                <w:rPr>
                  <w:rFonts w:ascii="Times New Roman" w:hAnsi="Times New Roman" w:cs="Times New Roman"/>
                  <w:color w:val="auto"/>
                  <w:lang w:val="ro-RO"/>
                </w:rPr>
                <w:delText>;</w:delText>
              </w:r>
            </w:del>
          </w:p>
        </w:tc>
        <w:tc>
          <w:tcPr>
            <w:tcW w:w="2815" w:type="dxa"/>
            <w:vAlign w:val="center"/>
          </w:tcPr>
          <w:p w14:paraId="3D83457F" w14:textId="3D5349E5" w:rsidR="008D04C9" w:rsidRPr="00AA78A8" w:rsidRDefault="004F795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Trasee de testare a funcțiilor </w:t>
            </w:r>
            <w:r w:rsidR="008D04C9" w:rsidRPr="00AA78A8">
              <w:rPr>
                <w:rFonts w:ascii="Times New Roman" w:hAnsi="Times New Roman"/>
                <w:sz w:val="24"/>
                <w:szCs w:val="24"/>
                <w:lang w:val="ro-RO"/>
              </w:rPr>
              <w:t>E-Integri</w:t>
            </w:r>
            <w:ins w:id="1071" w:author="User" w:date="2018-06-14T08:56:00Z">
              <w:r w:rsidR="00330C30">
                <w:rPr>
                  <w:rFonts w:ascii="Times New Roman" w:hAnsi="Times New Roman"/>
                  <w:sz w:val="24"/>
                  <w:szCs w:val="24"/>
                  <w:lang w:val="ro-RO"/>
                </w:rPr>
                <w:t>tate</w:t>
              </w:r>
            </w:ins>
            <w:del w:id="1072" w:author="User" w:date="2018-06-14T08:56:00Z">
              <w:r w:rsidR="008D04C9" w:rsidRPr="00AA78A8" w:rsidDel="00330C30">
                <w:rPr>
                  <w:rFonts w:ascii="Times New Roman" w:hAnsi="Times New Roman"/>
                  <w:sz w:val="24"/>
                  <w:szCs w:val="24"/>
                  <w:lang w:val="ro-RO"/>
                </w:rPr>
                <w:delText>ty</w:delText>
              </w:r>
            </w:del>
            <w:r w:rsidR="008D04C9" w:rsidRPr="00AA78A8">
              <w:rPr>
                <w:rFonts w:ascii="Times New Roman" w:hAnsi="Times New Roman"/>
                <w:sz w:val="24"/>
                <w:szCs w:val="24"/>
                <w:lang w:val="ro-RO"/>
              </w:rPr>
              <w:t xml:space="preserve"> </w:t>
            </w:r>
            <w:r w:rsidRPr="00AA78A8">
              <w:rPr>
                <w:rFonts w:ascii="Times New Roman" w:hAnsi="Times New Roman"/>
                <w:sz w:val="24"/>
                <w:szCs w:val="24"/>
                <w:lang w:val="ro-RO"/>
              </w:rPr>
              <w:t xml:space="preserve">realizate până în luna </w:t>
            </w:r>
            <w:del w:id="1073" w:author="User" w:date="2018-06-15T18:31:00Z">
              <w:r w:rsidRPr="00AA78A8" w:rsidDel="00A41962">
                <w:rPr>
                  <w:rFonts w:ascii="Times New Roman" w:hAnsi="Times New Roman"/>
                  <w:sz w:val="24"/>
                  <w:szCs w:val="24"/>
                  <w:lang w:val="ro-RO"/>
                </w:rPr>
                <w:delText xml:space="preserve">mai </w:delText>
              </w:r>
            </w:del>
            <w:ins w:id="1074" w:author="User" w:date="2018-06-15T18:31:00Z">
              <w:r w:rsidR="00A41962">
                <w:rPr>
                  <w:rFonts w:ascii="Times New Roman" w:hAnsi="Times New Roman"/>
                  <w:sz w:val="24"/>
                  <w:szCs w:val="24"/>
                  <w:lang w:val="ro-RO"/>
                </w:rPr>
                <w:t>iunie</w:t>
              </w:r>
              <w:r w:rsidR="00A41962" w:rsidRPr="00AA78A8">
                <w:rPr>
                  <w:rFonts w:ascii="Times New Roman" w:hAnsi="Times New Roman"/>
                  <w:sz w:val="24"/>
                  <w:szCs w:val="24"/>
                  <w:lang w:val="ro-RO"/>
                </w:rPr>
                <w:t xml:space="preserve"> </w:t>
              </w:r>
            </w:ins>
            <w:r w:rsidR="008D04C9" w:rsidRPr="00AA78A8">
              <w:rPr>
                <w:rFonts w:ascii="Times New Roman" w:hAnsi="Times New Roman"/>
                <w:sz w:val="24"/>
                <w:szCs w:val="24"/>
                <w:lang w:val="ro-RO"/>
              </w:rPr>
              <w:t>2018</w:t>
            </w:r>
          </w:p>
          <w:p w14:paraId="700DFEBD" w14:textId="77777777" w:rsidR="008D04C9" w:rsidRPr="00AA78A8" w:rsidRDefault="008D04C9" w:rsidP="00670BA8">
            <w:pPr>
              <w:pStyle w:val="a3"/>
              <w:spacing w:before="240" w:after="240"/>
              <w:ind w:left="0" w:firstLine="0"/>
              <w:jc w:val="center"/>
              <w:rPr>
                <w:rFonts w:ascii="Times New Roman" w:hAnsi="Times New Roman"/>
                <w:sz w:val="24"/>
                <w:szCs w:val="24"/>
                <w:lang w:val="ro-RO"/>
              </w:rPr>
            </w:pPr>
          </w:p>
          <w:p w14:paraId="63F27E30" w14:textId="78514502" w:rsidR="00AE4DE4" w:rsidRPr="00AA78A8" w:rsidRDefault="00F330A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Compan</w:t>
            </w:r>
            <w:r w:rsidR="004F7957" w:rsidRPr="00AA78A8">
              <w:rPr>
                <w:rFonts w:ascii="Times New Roman" w:hAnsi="Times New Roman"/>
                <w:sz w:val="24"/>
                <w:szCs w:val="24"/>
                <w:lang w:val="ro-RO"/>
              </w:rPr>
              <w:t>ie</w:t>
            </w:r>
            <w:r w:rsidRPr="00AA78A8">
              <w:rPr>
                <w:rFonts w:ascii="Times New Roman" w:hAnsi="Times New Roman"/>
                <w:sz w:val="24"/>
                <w:szCs w:val="24"/>
                <w:lang w:val="ro-RO"/>
              </w:rPr>
              <w:t xml:space="preserve"> select</w:t>
            </w:r>
            <w:r w:rsidR="004F7957" w:rsidRPr="00AA78A8">
              <w:rPr>
                <w:rFonts w:ascii="Times New Roman" w:hAnsi="Times New Roman"/>
                <w:sz w:val="24"/>
                <w:szCs w:val="24"/>
                <w:lang w:val="ro-RO"/>
              </w:rPr>
              <w:t xml:space="preserve">ată pentru realizarea testelor </w:t>
            </w:r>
            <w:r w:rsidRPr="00AA78A8">
              <w:rPr>
                <w:rFonts w:ascii="Times New Roman" w:hAnsi="Times New Roman"/>
                <w:sz w:val="24"/>
                <w:szCs w:val="24"/>
                <w:lang w:val="ro-RO"/>
              </w:rPr>
              <w:t>E-Integrit</w:t>
            </w:r>
            <w:ins w:id="1075" w:author="User" w:date="2018-06-14T08:57:00Z">
              <w:r w:rsidR="00330C30">
                <w:rPr>
                  <w:rFonts w:ascii="Times New Roman" w:hAnsi="Times New Roman"/>
                  <w:sz w:val="24"/>
                  <w:szCs w:val="24"/>
                  <w:lang w:val="ro-RO"/>
                </w:rPr>
                <w:t>ate</w:t>
              </w:r>
            </w:ins>
            <w:del w:id="1076" w:author="User" w:date="2018-06-14T08:57:00Z">
              <w:r w:rsidRPr="00AA78A8" w:rsidDel="00330C30">
                <w:rPr>
                  <w:rFonts w:ascii="Times New Roman" w:hAnsi="Times New Roman"/>
                  <w:sz w:val="24"/>
                  <w:szCs w:val="24"/>
                  <w:lang w:val="ro-RO"/>
                </w:rPr>
                <w:delText>y</w:delText>
              </w:r>
            </w:del>
            <w:ins w:id="1077" w:author="User" w:date="2018-06-15T18:31:00Z">
              <w:r w:rsidR="00A41962">
                <w:rPr>
                  <w:rFonts w:ascii="Times New Roman" w:hAnsi="Times New Roman"/>
                  <w:sz w:val="24"/>
                  <w:szCs w:val="24"/>
                  <w:lang w:val="ro-RO"/>
                </w:rPr>
                <w:t xml:space="preserve">, </w:t>
              </w:r>
            </w:ins>
            <w:del w:id="1078" w:author="User" w:date="2018-06-15T18:31:00Z">
              <w:r w:rsidRPr="00AA78A8" w:rsidDel="00A41962">
                <w:rPr>
                  <w:rFonts w:ascii="Times New Roman" w:hAnsi="Times New Roman"/>
                  <w:sz w:val="24"/>
                  <w:szCs w:val="24"/>
                  <w:lang w:val="ro-RO"/>
                </w:rPr>
                <w:delText xml:space="preserve"> </w:delText>
              </w:r>
              <w:r w:rsidR="004F7957" w:rsidRPr="00AA78A8" w:rsidDel="00A41962">
                <w:rPr>
                  <w:rFonts w:ascii="Times New Roman" w:hAnsi="Times New Roman"/>
                  <w:sz w:val="24"/>
                  <w:szCs w:val="24"/>
                  <w:lang w:val="ro-RO"/>
                </w:rPr>
                <w:delText xml:space="preserve">și </w:delText>
              </w:r>
            </w:del>
            <w:r w:rsidR="004F7957" w:rsidRPr="00AA78A8">
              <w:rPr>
                <w:rFonts w:ascii="Times New Roman" w:hAnsi="Times New Roman"/>
                <w:sz w:val="24"/>
                <w:szCs w:val="24"/>
                <w:lang w:val="ro-RO"/>
              </w:rPr>
              <w:t>mentenanț</w:t>
            </w:r>
            <w:ins w:id="1079" w:author="User" w:date="2018-06-15T18:31:00Z">
              <w:r w:rsidR="00A41962">
                <w:rPr>
                  <w:rFonts w:ascii="Times New Roman" w:hAnsi="Times New Roman"/>
                  <w:sz w:val="24"/>
                  <w:szCs w:val="24"/>
                  <w:lang w:val="ro-RO"/>
                </w:rPr>
                <w:t>ei</w:t>
              </w:r>
            </w:ins>
            <w:del w:id="1080" w:author="User" w:date="2018-06-15T18:31:00Z">
              <w:r w:rsidR="004F7957" w:rsidRPr="00AA78A8" w:rsidDel="00A41962">
                <w:rPr>
                  <w:rFonts w:ascii="Times New Roman" w:hAnsi="Times New Roman"/>
                  <w:sz w:val="24"/>
                  <w:szCs w:val="24"/>
                  <w:lang w:val="ro-RO"/>
                </w:rPr>
                <w:delText>ă</w:delText>
              </w:r>
            </w:del>
            <w:ins w:id="1081" w:author="User" w:date="2018-06-15T18:31:00Z">
              <w:r w:rsidR="00A41962">
                <w:rPr>
                  <w:rFonts w:ascii="Times New Roman" w:hAnsi="Times New Roman"/>
                  <w:sz w:val="24"/>
                  <w:szCs w:val="24"/>
                  <w:lang w:val="ro-RO"/>
                </w:rPr>
                <w:t xml:space="preserve"> și administrării</w:t>
              </w:r>
            </w:ins>
            <w:r w:rsidR="004F7957" w:rsidRPr="00AA78A8">
              <w:rPr>
                <w:rFonts w:ascii="Times New Roman" w:hAnsi="Times New Roman"/>
                <w:sz w:val="24"/>
                <w:szCs w:val="24"/>
                <w:lang w:val="ro-RO"/>
              </w:rPr>
              <w:t xml:space="preserve"> </w:t>
            </w:r>
            <w:del w:id="1082" w:author="User" w:date="2018-06-15T18:31:00Z">
              <w:r w:rsidR="004F7957" w:rsidRPr="00AA78A8" w:rsidDel="00A41962">
                <w:rPr>
                  <w:rFonts w:ascii="Times New Roman" w:hAnsi="Times New Roman"/>
                  <w:sz w:val="24"/>
                  <w:szCs w:val="24"/>
                  <w:lang w:val="ro-RO"/>
                </w:rPr>
                <w:delText xml:space="preserve">periodică </w:delText>
              </w:r>
            </w:del>
            <w:r w:rsidR="000637FF" w:rsidRPr="00AA78A8">
              <w:rPr>
                <w:rFonts w:ascii="Times New Roman" w:hAnsi="Times New Roman"/>
                <w:sz w:val="24"/>
                <w:szCs w:val="24"/>
                <w:lang w:val="ro-RO"/>
              </w:rPr>
              <w:t xml:space="preserve">până în </w:t>
            </w:r>
            <w:del w:id="1083" w:author="User" w:date="2018-06-15T18:32:00Z">
              <w:r w:rsidR="000637FF" w:rsidRPr="00AA78A8" w:rsidDel="00A41962">
                <w:rPr>
                  <w:rFonts w:ascii="Times New Roman" w:hAnsi="Times New Roman"/>
                  <w:sz w:val="24"/>
                  <w:szCs w:val="24"/>
                  <w:lang w:val="ro-RO"/>
                </w:rPr>
                <w:delText>septembrie</w:delText>
              </w:r>
              <w:r w:rsidR="004A6571" w:rsidRPr="00AA78A8" w:rsidDel="00A41962">
                <w:rPr>
                  <w:rFonts w:ascii="Times New Roman" w:hAnsi="Times New Roman"/>
                  <w:sz w:val="24"/>
                  <w:szCs w:val="24"/>
                  <w:lang w:val="ro-RO"/>
                </w:rPr>
                <w:delText xml:space="preserve"> </w:delText>
              </w:r>
            </w:del>
            <w:ins w:id="1084" w:author="User" w:date="2018-06-15T18:32:00Z">
              <w:r w:rsidR="00A41962">
                <w:rPr>
                  <w:rFonts w:ascii="Times New Roman" w:hAnsi="Times New Roman"/>
                  <w:sz w:val="24"/>
                  <w:szCs w:val="24"/>
                  <w:lang w:val="ro-RO"/>
                </w:rPr>
                <w:t>octombrie</w:t>
              </w:r>
              <w:r w:rsidR="00A41962" w:rsidRPr="00AA78A8">
                <w:rPr>
                  <w:rFonts w:ascii="Times New Roman" w:hAnsi="Times New Roman"/>
                  <w:sz w:val="24"/>
                  <w:szCs w:val="24"/>
                  <w:lang w:val="ro-RO"/>
                </w:rPr>
                <w:t xml:space="preserve"> </w:t>
              </w:r>
            </w:ins>
            <w:r w:rsidR="004A6571" w:rsidRPr="00AA78A8">
              <w:rPr>
                <w:rFonts w:ascii="Times New Roman" w:hAnsi="Times New Roman"/>
                <w:sz w:val="24"/>
                <w:szCs w:val="24"/>
                <w:lang w:val="ro-RO"/>
              </w:rPr>
              <w:t>2018</w:t>
            </w:r>
          </w:p>
          <w:p w14:paraId="68DFD612" w14:textId="77777777" w:rsidR="00F330A1" w:rsidRPr="00AA78A8" w:rsidRDefault="00F330A1" w:rsidP="00670BA8">
            <w:pPr>
              <w:pStyle w:val="a3"/>
              <w:spacing w:before="240" w:after="240"/>
              <w:ind w:left="0" w:firstLine="0"/>
              <w:jc w:val="center"/>
              <w:rPr>
                <w:rFonts w:ascii="Times New Roman" w:hAnsi="Times New Roman"/>
                <w:sz w:val="24"/>
                <w:szCs w:val="24"/>
                <w:lang w:val="ro-RO"/>
              </w:rPr>
            </w:pPr>
          </w:p>
          <w:p w14:paraId="6E245A2F" w14:textId="6FA70BF8" w:rsidR="00F330A1" w:rsidRPr="00AA78A8" w:rsidRDefault="007B7D5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Specialiști IT</w:t>
            </w:r>
            <w:r w:rsidR="00F330A1" w:rsidRPr="00AA78A8">
              <w:rPr>
                <w:rFonts w:ascii="Times New Roman" w:hAnsi="Times New Roman"/>
                <w:sz w:val="24"/>
                <w:szCs w:val="24"/>
                <w:lang w:val="ro-RO"/>
              </w:rPr>
              <w:t xml:space="preserve"> </w:t>
            </w:r>
            <w:r w:rsidR="000637FF" w:rsidRPr="00AA78A8">
              <w:rPr>
                <w:rFonts w:ascii="Times New Roman" w:hAnsi="Times New Roman"/>
                <w:sz w:val="24"/>
                <w:szCs w:val="24"/>
                <w:lang w:val="ro-RO"/>
              </w:rPr>
              <w:t xml:space="preserve">ANI </w:t>
            </w:r>
            <w:r w:rsidR="00C67BAC" w:rsidRPr="00AA78A8">
              <w:rPr>
                <w:rFonts w:ascii="Times New Roman" w:hAnsi="Times New Roman"/>
                <w:sz w:val="24"/>
                <w:szCs w:val="24"/>
                <w:lang w:val="ro-RO"/>
              </w:rPr>
              <w:t xml:space="preserve">desemnați și instruiți ca </w:t>
            </w:r>
            <w:r w:rsidR="00F330A1" w:rsidRPr="00AA78A8">
              <w:rPr>
                <w:rFonts w:ascii="Times New Roman" w:hAnsi="Times New Roman"/>
                <w:sz w:val="24"/>
                <w:szCs w:val="24"/>
                <w:lang w:val="ro-RO"/>
              </w:rPr>
              <w:t>administrator</w:t>
            </w:r>
            <w:r w:rsidR="00C67BAC" w:rsidRPr="00AA78A8">
              <w:rPr>
                <w:rFonts w:ascii="Times New Roman" w:hAnsi="Times New Roman"/>
                <w:sz w:val="24"/>
                <w:szCs w:val="24"/>
                <w:lang w:val="ro-RO"/>
              </w:rPr>
              <w:t>i de sistem pentru</w:t>
            </w:r>
            <w:r w:rsidR="00F330A1" w:rsidRPr="00AA78A8">
              <w:rPr>
                <w:rFonts w:ascii="Times New Roman" w:hAnsi="Times New Roman"/>
                <w:sz w:val="24"/>
                <w:szCs w:val="24"/>
                <w:lang w:val="ro-RO"/>
              </w:rPr>
              <w:t xml:space="preserve"> E-integrit</w:t>
            </w:r>
            <w:ins w:id="1085" w:author="User" w:date="2018-06-14T08:57:00Z">
              <w:r w:rsidR="00330C30">
                <w:rPr>
                  <w:rFonts w:ascii="Times New Roman" w:hAnsi="Times New Roman"/>
                  <w:sz w:val="24"/>
                  <w:szCs w:val="24"/>
                  <w:lang w:val="ro-RO"/>
                </w:rPr>
                <w:t>ate</w:t>
              </w:r>
            </w:ins>
            <w:del w:id="1086" w:author="User" w:date="2018-06-14T08:57:00Z">
              <w:r w:rsidR="00F330A1" w:rsidRPr="00AA78A8" w:rsidDel="00330C30">
                <w:rPr>
                  <w:rFonts w:ascii="Times New Roman" w:hAnsi="Times New Roman"/>
                  <w:sz w:val="24"/>
                  <w:szCs w:val="24"/>
                  <w:lang w:val="ro-RO"/>
                </w:rPr>
                <w:delText>y</w:delText>
              </w:r>
            </w:del>
            <w:r w:rsidR="00F330A1" w:rsidRPr="00AA78A8">
              <w:rPr>
                <w:rFonts w:ascii="Times New Roman" w:hAnsi="Times New Roman"/>
                <w:sz w:val="24"/>
                <w:szCs w:val="24"/>
                <w:lang w:val="ro-RO"/>
              </w:rPr>
              <w:t xml:space="preserve"> </w:t>
            </w:r>
            <w:r w:rsidR="000637FF" w:rsidRPr="00AA78A8">
              <w:rPr>
                <w:rFonts w:ascii="Times New Roman" w:hAnsi="Times New Roman"/>
                <w:sz w:val="24"/>
                <w:szCs w:val="24"/>
                <w:lang w:val="ro-RO"/>
              </w:rPr>
              <w:t xml:space="preserve">până în </w:t>
            </w:r>
            <w:del w:id="1087" w:author="User" w:date="2018-06-13T15:10:00Z">
              <w:r w:rsidR="000637FF" w:rsidRPr="00AA78A8" w:rsidDel="00DF5E60">
                <w:rPr>
                  <w:rFonts w:ascii="Times New Roman" w:hAnsi="Times New Roman"/>
                  <w:sz w:val="24"/>
                  <w:szCs w:val="24"/>
                  <w:lang w:val="ro-RO"/>
                </w:rPr>
                <w:delText>septembrie</w:delText>
              </w:r>
              <w:r w:rsidR="004A6571" w:rsidRPr="00AA78A8" w:rsidDel="00DF5E60">
                <w:rPr>
                  <w:rFonts w:ascii="Times New Roman" w:hAnsi="Times New Roman"/>
                  <w:sz w:val="24"/>
                  <w:szCs w:val="24"/>
                  <w:lang w:val="ro-RO"/>
                </w:rPr>
                <w:delText xml:space="preserve"> </w:delText>
              </w:r>
            </w:del>
            <w:ins w:id="1088" w:author="User" w:date="2018-06-13T15:10:00Z">
              <w:r w:rsidR="00DF5E60">
                <w:rPr>
                  <w:rFonts w:ascii="Times New Roman" w:hAnsi="Times New Roman"/>
                  <w:sz w:val="24"/>
                  <w:szCs w:val="24"/>
                  <w:lang w:val="ro-RO"/>
                </w:rPr>
                <w:t>decembrie</w:t>
              </w:r>
              <w:r w:rsidR="00DF5E60" w:rsidRPr="00AA78A8">
                <w:rPr>
                  <w:rFonts w:ascii="Times New Roman" w:hAnsi="Times New Roman"/>
                  <w:sz w:val="24"/>
                  <w:szCs w:val="24"/>
                  <w:lang w:val="ro-RO"/>
                </w:rPr>
                <w:t xml:space="preserve"> </w:t>
              </w:r>
            </w:ins>
            <w:r w:rsidR="004A6571" w:rsidRPr="00AA78A8">
              <w:rPr>
                <w:rFonts w:ascii="Times New Roman" w:hAnsi="Times New Roman"/>
                <w:sz w:val="24"/>
                <w:szCs w:val="24"/>
                <w:lang w:val="ro-RO"/>
              </w:rPr>
              <w:t>2018</w:t>
            </w:r>
          </w:p>
          <w:p w14:paraId="03A4C1A0" w14:textId="77777777" w:rsidR="00F330A1" w:rsidRPr="00AA78A8" w:rsidRDefault="00F330A1" w:rsidP="00670BA8">
            <w:pPr>
              <w:pStyle w:val="a3"/>
              <w:spacing w:before="240" w:after="240"/>
              <w:ind w:left="0" w:firstLine="0"/>
              <w:jc w:val="center"/>
              <w:rPr>
                <w:rFonts w:ascii="Times New Roman" w:hAnsi="Times New Roman"/>
                <w:sz w:val="24"/>
                <w:szCs w:val="24"/>
                <w:lang w:val="ro-RO"/>
              </w:rPr>
            </w:pPr>
          </w:p>
          <w:p w14:paraId="62A4D709" w14:textId="41E747B7" w:rsidR="004A6571" w:rsidRPr="00AA78A8" w:rsidRDefault="004A657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w:t>
            </w:r>
            <w:r w:rsidR="00B1419A" w:rsidRPr="00AA78A8">
              <w:rPr>
                <w:rFonts w:ascii="Times New Roman" w:hAnsi="Times New Roman"/>
                <w:sz w:val="24"/>
                <w:szCs w:val="24"/>
                <w:lang w:val="ro-RO"/>
              </w:rPr>
              <w:t>terfețe in</w:t>
            </w:r>
            <w:r w:rsidRPr="00AA78A8">
              <w:rPr>
                <w:rFonts w:ascii="Times New Roman" w:hAnsi="Times New Roman"/>
                <w:sz w:val="24"/>
                <w:szCs w:val="24"/>
                <w:lang w:val="ro-RO"/>
              </w:rPr>
              <w:t>dividual</w:t>
            </w:r>
            <w:r w:rsidR="00B1419A" w:rsidRPr="00AA78A8">
              <w:rPr>
                <w:rFonts w:ascii="Times New Roman" w:hAnsi="Times New Roman"/>
                <w:sz w:val="24"/>
                <w:szCs w:val="24"/>
                <w:lang w:val="ro-RO"/>
              </w:rPr>
              <w:t>e</w:t>
            </w:r>
            <w:r w:rsidRPr="00AA78A8">
              <w:rPr>
                <w:rFonts w:ascii="Times New Roman" w:hAnsi="Times New Roman"/>
                <w:sz w:val="24"/>
                <w:szCs w:val="24"/>
                <w:lang w:val="ro-RO"/>
              </w:rPr>
              <w:t xml:space="preserve"> </w:t>
            </w:r>
            <w:r w:rsidR="00B1419A" w:rsidRPr="00AA78A8">
              <w:rPr>
                <w:rFonts w:ascii="Times New Roman" w:hAnsi="Times New Roman"/>
                <w:sz w:val="24"/>
                <w:szCs w:val="24"/>
                <w:lang w:val="ro-RO"/>
              </w:rPr>
              <w:t xml:space="preserve">pentru fiecare </w:t>
            </w:r>
            <w:r w:rsidRPr="00AA78A8">
              <w:rPr>
                <w:rFonts w:ascii="Times New Roman" w:hAnsi="Times New Roman"/>
                <w:sz w:val="24"/>
                <w:szCs w:val="24"/>
                <w:lang w:val="ro-RO"/>
              </w:rPr>
              <w:t>inspector</w:t>
            </w:r>
            <w:r w:rsidR="00B1419A" w:rsidRPr="00AA78A8">
              <w:rPr>
                <w:rFonts w:ascii="Times New Roman" w:hAnsi="Times New Roman"/>
                <w:sz w:val="24"/>
                <w:szCs w:val="24"/>
                <w:lang w:val="ro-RO"/>
              </w:rPr>
              <w:t>,</w:t>
            </w:r>
            <w:r w:rsidRPr="00AA78A8">
              <w:rPr>
                <w:rFonts w:ascii="Times New Roman" w:hAnsi="Times New Roman"/>
                <w:sz w:val="24"/>
                <w:szCs w:val="24"/>
                <w:lang w:val="ro-RO"/>
              </w:rPr>
              <w:t xml:space="preserve"> </w:t>
            </w:r>
            <w:r w:rsidR="00B1419A" w:rsidRPr="00AA78A8">
              <w:rPr>
                <w:rFonts w:ascii="Times New Roman" w:hAnsi="Times New Roman"/>
                <w:sz w:val="24"/>
                <w:szCs w:val="24"/>
                <w:lang w:val="ro-RO"/>
              </w:rPr>
              <w:t>dezvoltate până la finalul</w:t>
            </w:r>
            <w:r w:rsidRPr="00AA78A8">
              <w:rPr>
                <w:rFonts w:ascii="Times New Roman" w:hAnsi="Times New Roman"/>
                <w:sz w:val="24"/>
                <w:szCs w:val="24"/>
                <w:lang w:val="ro-RO"/>
              </w:rPr>
              <w:t xml:space="preserve"> </w:t>
            </w:r>
            <w:del w:id="1089" w:author="User" w:date="2018-06-13T15:11:00Z">
              <w:r w:rsidRPr="00AA78A8" w:rsidDel="00DF5E60">
                <w:rPr>
                  <w:rFonts w:ascii="Times New Roman" w:hAnsi="Times New Roman"/>
                  <w:sz w:val="24"/>
                  <w:szCs w:val="24"/>
                  <w:lang w:val="ro-RO"/>
                </w:rPr>
                <w:delText>2018</w:delText>
              </w:r>
            </w:del>
            <w:ins w:id="1090" w:author="User" w:date="2018-06-13T15:11:00Z">
              <w:r w:rsidR="00DF5E60">
                <w:rPr>
                  <w:rFonts w:ascii="Times New Roman" w:hAnsi="Times New Roman"/>
                  <w:sz w:val="24"/>
                  <w:szCs w:val="24"/>
                  <w:lang w:val="ro-RO"/>
                </w:rPr>
                <w:t xml:space="preserve">Trimestrul II, 2019 </w:t>
              </w:r>
            </w:ins>
          </w:p>
          <w:p w14:paraId="68DA7226" w14:textId="77777777" w:rsidR="004A6571" w:rsidRPr="00AA78A8" w:rsidRDefault="004A6571" w:rsidP="00670BA8">
            <w:pPr>
              <w:pStyle w:val="a3"/>
              <w:spacing w:before="240" w:after="240"/>
              <w:ind w:left="0" w:firstLine="0"/>
              <w:jc w:val="center"/>
              <w:rPr>
                <w:rFonts w:ascii="Times New Roman" w:hAnsi="Times New Roman"/>
                <w:sz w:val="24"/>
                <w:szCs w:val="24"/>
                <w:lang w:val="ro-RO"/>
              </w:rPr>
            </w:pPr>
          </w:p>
          <w:p w14:paraId="36B524AB" w14:textId="5CF69E67" w:rsidR="00DF5E60" w:rsidRDefault="00B1419A" w:rsidP="009C3425">
            <w:pPr>
              <w:pStyle w:val="a3"/>
              <w:spacing w:before="240" w:after="240"/>
              <w:ind w:left="0" w:firstLine="0"/>
              <w:jc w:val="center"/>
              <w:rPr>
                <w:ins w:id="1091" w:author="User" w:date="2018-06-13T15:12:00Z"/>
                <w:rFonts w:ascii="Times New Roman" w:hAnsi="Times New Roman"/>
                <w:sz w:val="24"/>
                <w:szCs w:val="24"/>
                <w:lang w:val="ro-RO"/>
              </w:rPr>
            </w:pPr>
            <w:r w:rsidRPr="00AA78A8">
              <w:rPr>
                <w:rFonts w:ascii="Times New Roman" w:hAnsi="Times New Roman"/>
                <w:sz w:val="24"/>
                <w:szCs w:val="24"/>
                <w:lang w:val="ro-RO"/>
              </w:rPr>
              <w:t xml:space="preserve">Instrucțiuni ușor de utilizat pentru </w:t>
            </w:r>
            <w:r w:rsidR="00963B86" w:rsidRPr="00AA78A8">
              <w:rPr>
                <w:rFonts w:ascii="Times New Roman" w:hAnsi="Times New Roman"/>
                <w:sz w:val="24"/>
                <w:szCs w:val="24"/>
                <w:lang w:val="ro-RO"/>
              </w:rPr>
              <w:t>inspectori de integritate</w:t>
            </w:r>
            <w:r w:rsidRPr="00AA78A8">
              <w:rPr>
                <w:rFonts w:ascii="Times New Roman" w:hAnsi="Times New Roman"/>
                <w:sz w:val="24"/>
                <w:szCs w:val="24"/>
                <w:lang w:val="ro-RO"/>
              </w:rPr>
              <w:t>,</w:t>
            </w:r>
            <w:r w:rsidR="00F330A1" w:rsidRPr="00AA78A8">
              <w:rPr>
                <w:rFonts w:ascii="Times New Roman" w:hAnsi="Times New Roman"/>
                <w:sz w:val="24"/>
                <w:szCs w:val="24"/>
                <w:lang w:val="ro-RO"/>
              </w:rPr>
              <w:t xml:space="preserve"> de</w:t>
            </w:r>
            <w:r w:rsidRPr="00AA78A8">
              <w:rPr>
                <w:rFonts w:ascii="Times New Roman" w:hAnsi="Times New Roman"/>
                <w:sz w:val="24"/>
                <w:szCs w:val="24"/>
                <w:lang w:val="ro-RO"/>
              </w:rPr>
              <w:t>z</w:t>
            </w:r>
            <w:r w:rsidR="00F330A1" w:rsidRPr="00AA78A8">
              <w:rPr>
                <w:rFonts w:ascii="Times New Roman" w:hAnsi="Times New Roman"/>
                <w:sz w:val="24"/>
                <w:szCs w:val="24"/>
                <w:lang w:val="ro-RO"/>
              </w:rPr>
              <w:t>v</w:t>
            </w:r>
            <w:r w:rsidRPr="00AA78A8">
              <w:rPr>
                <w:rFonts w:ascii="Times New Roman" w:hAnsi="Times New Roman"/>
                <w:sz w:val="24"/>
                <w:szCs w:val="24"/>
                <w:lang w:val="ro-RO"/>
              </w:rPr>
              <w:t>oltate</w:t>
            </w:r>
            <w:r w:rsidR="004A6571" w:rsidRPr="00AA78A8">
              <w:rPr>
                <w:rFonts w:ascii="Times New Roman" w:hAnsi="Times New Roman"/>
                <w:sz w:val="24"/>
                <w:szCs w:val="24"/>
                <w:lang w:val="ro-RO"/>
              </w:rPr>
              <w:t xml:space="preserve">: </w:t>
            </w:r>
            <w:ins w:id="1092" w:author="User" w:date="2018-06-15T18:34:00Z">
              <w:r w:rsidR="008D12A0">
                <w:rPr>
                  <w:rFonts w:ascii="Times New Roman" w:hAnsi="Times New Roman"/>
                  <w:sz w:val="24"/>
                  <w:szCs w:val="24"/>
                  <w:lang w:val="ro-RO"/>
                </w:rPr>
                <w:t>(</w:t>
              </w:r>
            </w:ins>
            <w:r w:rsidRPr="00AA78A8">
              <w:rPr>
                <w:rFonts w:ascii="Times New Roman" w:hAnsi="Times New Roman"/>
                <w:sz w:val="24"/>
                <w:szCs w:val="24"/>
                <w:lang w:val="ro-RO"/>
              </w:rPr>
              <w:t xml:space="preserve">cum trebuie </w:t>
            </w:r>
            <w:r w:rsidR="00D4079B" w:rsidRPr="00AA78A8">
              <w:rPr>
                <w:rFonts w:ascii="Times New Roman" w:hAnsi="Times New Roman"/>
                <w:sz w:val="24"/>
                <w:szCs w:val="24"/>
                <w:lang w:val="ro-RO"/>
              </w:rPr>
              <w:t xml:space="preserve">gestionat </w:t>
            </w:r>
            <w:ins w:id="1093" w:author="User" w:date="2018-06-15T18:34:00Z">
              <w:r w:rsidR="008D12A0">
                <w:rPr>
                  <w:rFonts w:ascii="Times New Roman" w:hAnsi="Times New Roman"/>
                  <w:sz w:val="24"/>
                  <w:szCs w:val="24"/>
                  <w:lang w:val="ro-RO"/>
                </w:rPr>
                <w:t xml:space="preserve">SI </w:t>
              </w:r>
            </w:ins>
            <w:r w:rsidR="00F330A1" w:rsidRPr="00AA78A8">
              <w:rPr>
                <w:rFonts w:ascii="Times New Roman" w:hAnsi="Times New Roman"/>
                <w:sz w:val="24"/>
                <w:szCs w:val="24"/>
                <w:lang w:val="ro-RO"/>
              </w:rPr>
              <w:t>E-</w:t>
            </w:r>
            <w:ins w:id="1094" w:author="User" w:date="2018-06-15T17:58:00Z">
              <w:r w:rsidR="0074225D">
                <w:rPr>
                  <w:rFonts w:ascii="Times New Roman" w:hAnsi="Times New Roman"/>
                  <w:sz w:val="24"/>
                  <w:szCs w:val="24"/>
                  <w:lang w:val="ro-RO"/>
                </w:rPr>
                <w:t>I</w:t>
              </w:r>
            </w:ins>
            <w:del w:id="1095" w:author="User" w:date="2018-06-15T17:58:00Z">
              <w:r w:rsidR="00F330A1" w:rsidRPr="00AA78A8" w:rsidDel="0074225D">
                <w:rPr>
                  <w:rFonts w:ascii="Times New Roman" w:hAnsi="Times New Roman"/>
                  <w:sz w:val="24"/>
                  <w:szCs w:val="24"/>
                  <w:lang w:val="ro-RO"/>
                </w:rPr>
                <w:delText>i</w:delText>
              </w:r>
            </w:del>
            <w:r w:rsidR="00F330A1" w:rsidRPr="00AA78A8">
              <w:rPr>
                <w:rFonts w:ascii="Times New Roman" w:hAnsi="Times New Roman"/>
                <w:sz w:val="24"/>
                <w:szCs w:val="24"/>
                <w:lang w:val="ro-RO"/>
              </w:rPr>
              <w:t>ntegrit</w:t>
            </w:r>
            <w:ins w:id="1096" w:author="User" w:date="2018-06-14T08:57:00Z">
              <w:r w:rsidR="00330C30">
                <w:rPr>
                  <w:rFonts w:ascii="Times New Roman" w:hAnsi="Times New Roman"/>
                  <w:sz w:val="24"/>
                  <w:szCs w:val="24"/>
                  <w:lang w:val="ro-RO"/>
                </w:rPr>
                <w:t>ate</w:t>
              </w:r>
            </w:ins>
            <w:ins w:id="1097" w:author="User" w:date="2018-06-15T18:35:00Z">
              <w:r w:rsidR="008D12A0">
                <w:rPr>
                  <w:rFonts w:ascii="Times New Roman" w:hAnsi="Times New Roman"/>
                  <w:sz w:val="24"/>
                  <w:szCs w:val="24"/>
                  <w:lang w:val="ro-RO"/>
                </w:rPr>
                <w:t>)</w:t>
              </w:r>
            </w:ins>
            <w:del w:id="1098" w:author="User" w:date="2018-06-14T08:57:00Z">
              <w:r w:rsidR="00F330A1" w:rsidRPr="00AA78A8" w:rsidDel="00330C30">
                <w:rPr>
                  <w:rFonts w:ascii="Times New Roman" w:hAnsi="Times New Roman"/>
                  <w:sz w:val="24"/>
                  <w:szCs w:val="24"/>
                  <w:lang w:val="ro-RO"/>
                </w:rPr>
                <w:delText>y</w:delText>
              </w:r>
            </w:del>
            <w:del w:id="1099" w:author="User" w:date="2018-06-15T18:35:00Z">
              <w:r w:rsidR="004A6571" w:rsidRPr="00AA78A8" w:rsidDel="008D12A0">
                <w:rPr>
                  <w:rFonts w:ascii="Times New Roman" w:hAnsi="Times New Roman"/>
                  <w:sz w:val="24"/>
                  <w:szCs w:val="24"/>
                  <w:lang w:val="ro-RO"/>
                </w:rPr>
                <w:delText>?</w:delText>
              </w:r>
            </w:del>
            <w:del w:id="1100" w:author="User" w:date="2018-06-13T15:12:00Z">
              <w:r w:rsidR="00F330A1" w:rsidRPr="00AA78A8" w:rsidDel="00DF5E60">
                <w:rPr>
                  <w:rFonts w:ascii="Times New Roman" w:hAnsi="Times New Roman"/>
                  <w:sz w:val="24"/>
                  <w:szCs w:val="24"/>
                  <w:lang w:val="ro-RO"/>
                </w:rPr>
                <w:delText xml:space="preserve"> </w:delText>
              </w:r>
              <w:r w:rsidR="00BA5A6C" w:rsidRPr="00AA78A8" w:rsidDel="00DF5E60">
                <w:rPr>
                  <w:rFonts w:ascii="Times New Roman" w:hAnsi="Times New Roman"/>
                  <w:sz w:val="24"/>
                  <w:szCs w:val="24"/>
                  <w:lang w:val="ro-RO"/>
                </w:rPr>
                <w:delText>p</w:delText>
              </w:r>
              <w:r w:rsidRPr="00AA78A8" w:rsidDel="00DF5E60">
                <w:rPr>
                  <w:rFonts w:ascii="Times New Roman" w:hAnsi="Times New Roman"/>
                  <w:sz w:val="24"/>
                  <w:szCs w:val="24"/>
                  <w:lang w:val="ro-RO"/>
                </w:rPr>
                <w:delText>ână la finalul</w:delText>
              </w:r>
              <w:r w:rsidR="004A6571" w:rsidRPr="00AA78A8" w:rsidDel="00DF5E60">
                <w:rPr>
                  <w:rFonts w:ascii="Times New Roman" w:hAnsi="Times New Roman"/>
                  <w:sz w:val="24"/>
                  <w:szCs w:val="24"/>
                  <w:lang w:val="ro-RO"/>
                </w:rPr>
                <w:delText xml:space="preserve"> </w:delText>
              </w:r>
              <w:r w:rsidR="00D4079B" w:rsidRPr="00AA78A8" w:rsidDel="00DF5E60">
                <w:rPr>
                  <w:rFonts w:ascii="Times New Roman" w:hAnsi="Times New Roman"/>
                  <w:sz w:val="24"/>
                  <w:szCs w:val="24"/>
                  <w:lang w:val="ro-RO"/>
                </w:rPr>
                <w:delText xml:space="preserve">anului </w:delText>
              </w:r>
              <w:r w:rsidR="004A6571" w:rsidRPr="00AA78A8" w:rsidDel="00DF5E60">
                <w:rPr>
                  <w:rFonts w:ascii="Times New Roman" w:hAnsi="Times New Roman"/>
                  <w:sz w:val="24"/>
                  <w:szCs w:val="24"/>
                  <w:lang w:val="ro-RO"/>
                </w:rPr>
                <w:delText>2018</w:delText>
              </w:r>
            </w:del>
          </w:p>
          <w:p w14:paraId="1F59FBA4" w14:textId="5E4C8A10" w:rsidR="00F330A1" w:rsidRPr="00AA78A8" w:rsidRDefault="00DF5E60">
            <w:pPr>
              <w:pStyle w:val="a3"/>
              <w:spacing w:before="240" w:after="240"/>
              <w:ind w:left="0" w:firstLine="0"/>
              <w:jc w:val="center"/>
              <w:rPr>
                <w:rFonts w:ascii="Times New Roman" w:hAnsi="Times New Roman"/>
                <w:sz w:val="24"/>
                <w:szCs w:val="24"/>
                <w:lang w:val="ro-RO"/>
              </w:rPr>
            </w:pPr>
            <w:ins w:id="1101" w:author="User" w:date="2018-06-13T15:11:00Z">
              <w:r>
                <w:rPr>
                  <w:rFonts w:ascii="Times New Roman" w:hAnsi="Times New Roman"/>
                  <w:sz w:val="24"/>
                  <w:szCs w:val="24"/>
                  <w:lang w:val="ro-RO"/>
                </w:rPr>
                <w:t xml:space="preserve"> Trimestrul III 2018</w:t>
              </w:r>
            </w:ins>
          </w:p>
        </w:tc>
        <w:tc>
          <w:tcPr>
            <w:tcW w:w="1669" w:type="dxa"/>
            <w:vAlign w:val="center"/>
          </w:tcPr>
          <w:p w14:paraId="5A178244" w14:textId="537D00C0" w:rsidR="00F330A1" w:rsidRPr="00AA78A8" w:rsidRDefault="007A2600" w:rsidP="00670BA8">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Pagina web ANI</w:t>
            </w:r>
          </w:p>
          <w:p w14:paraId="52ED53AD" w14:textId="77777777" w:rsidR="00F330A1" w:rsidRPr="00AA78A8" w:rsidRDefault="00F330A1" w:rsidP="00670BA8">
            <w:pPr>
              <w:pStyle w:val="a3"/>
              <w:spacing w:before="240" w:after="240"/>
              <w:ind w:left="0"/>
              <w:jc w:val="center"/>
              <w:rPr>
                <w:rFonts w:ascii="Times New Roman" w:hAnsi="Times New Roman"/>
                <w:sz w:val="24"/>
                <w:szCs w:val="24"/>
                <w:lang w:val="ro-RO"/>
              </w:rPr>
            </w:pPr>
          </w:p>
          <w:p w14:paraId="75B0000B" w14:textId="632762C8" w:rsidR="00AE4DE4" w:rsidRPr="00AA78A8" w:rsidRDefault="007A260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Raport anual de activitate</w:t>
            </w:r>
          </w:p>
        </w:tc>
        <w:tc>
          <w:tcPr>
            <w:tcW w:w="1680" w:type="dxa"/>
            <w:vAlign w:val="center"/>
          </w:tcPr>
          <w:p w14:paraId="7BFE8AEC" w14:textId="0B41D0F6" w:rsidR="00AE4DE4" w:rsidRPr="00AA78A8" w:rsidDel="00A41962" w:rsidRDefault="000B719B" w:rsidP="00670BA8">
            <w:pPr>
              <w:pStyle w:val="a3"/>
              <w:spacing w:before="240" w:after="240"/>
              <w:ind w:left="0" w:firstLine="0"/>
              <w:jc w:val="center"/>
              <w:rPr>
                <w:del w:id="1102" w:author="User" w:date="2018-06-15T18:33:00Z"/>
                <w:rFonts w:ascii="Times New Roman" w:hAnsi="Times New Roman"/>
                <w:sz w:val="24"/>
                <w:szCs w:val="24"/>
                <w:lang w:val="ro-RO"/>
              </w:rPr>
            </w:pPr>
            <w:del w:id="1103" w:author="User" w:date="2018-06-15T18:33:00Z">
              <w:r w:rsidRPr="00AA78A8" w:rsidDel="00A41962">
                <w:rPr>
                  <w:rFonts w:ascii="Times New Roman" w:hAnsi="Times New Roman"/>
                  <w:sz w:val="24"/>
                  <w:szCs w:val="24"/>
                  <w:lang w:val="ro-RO"/>
                </w:rPr>
                <w:delText>Tra</w:delText>
              </w:r>
              <w:r w:rsidR="004B04A2" w:rsidRPr="00AA78A8" w:rsidDel="00A41962">
                <w:rPr>
                  <w:rFonts w:ascii="Times New Roman" w:hAnsi="Times New Roman"/>
                  <w:sz w:val="24"/>
                  <w:szCs w:val="24"/>
                  <w:lang w:val="ro-RO"/>
                </w:rPr>
                <w:delText>seele indică necesitatea ajustărilor majore</w:delText>
              </w:r>
            </w:del>
          </w:p>
          <w:p w14:paraId="6F247359" w14:textId="77777777" w:rsidR="00041526" w:rsidRPr="00AA78A8" w:rsidRDefault="00041526" w:rsidP="00670BA8">
            <w:pPr>
              <w:pStyle w:val="a3"/>
              <w:spacing w:before="240" w:after="240"/>
              <w:ind w:left="0" w:firstLine="0"/>
              <w:jc w:val="center"/>
              <w:rPr>
                <w:rFonts w:ascii="Times New Roman" w:hAnsi="Times New Roman"/>
                <w:sz w:val="24"/>
                <w:szCs w:val="24"/>
                <w:lang w:val="ro-RO"/>
              </w:rPr>
            </w:pPr>
          </w:p>
          <w:p w14:paraId="646A01A9" w14:textId="2C08FD44" w:rsidR="00041526" w:rsidRPr="00AA78A8" w:rsidRDefault="0005433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Întârzieri în</w:t>
            </w:r>
            <w:r w:rsidR="00041526" w:rsidRPr="00AA78A8">
              <w:rPr>
                <w:rFonts w:ascii="Times New Roman" w:hAnsi="Times New Roman"/>
                <w:sz w:val="24"/>
                <w:szCs w:val="24"/>
                <w:lang w:val="ro-RO"/>
              </w:rPr>
              <w:t xml:space="preserve"> select</w:t>
            </w:r>
            <w:r w:rsidR="004C7CF9" w:rsidRPr="00AA78A8">
              <w:rPr>
                <w:rFonts w:ascii="Times New Roman" w:hAnsi="Times New Roman"/>
                <w:sz w:val="24"/>
                <w:szCs w:val="24"/>
                <w:lang w:val="ro-RO"/>
              </w:rPr>
              <w:t>area companiei de externalizare</w:t>
            </w:r>
          </w:p>
        </w:tc>
        <w:tc>
          <w:tcPr>
            <w:tcW w:w="1683" w:type="dxa"/>
            <w:vAlign w:val="center"/>
          </w:tcPr>
          <w:p w14:paraId="51CE92A0" w14:textId="13194B09" w:rsidR="00AE4DE4" w:rsidRPr="00AA78A8" w:rsidRDefault="00AC6DBD"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041526" w:rsidRPr="00AA78A8">
              <w:rPr>
                <w:rFonts w:ascii="Times New Roman" w:hAnsi="Times New Roman"/>
                <w:sz w:val="24"/>
                <w:szCs w:val="24"/>
                <w:lang w:val="ro-RO"/>
              </w:rPr>
              <w:t>NI</w:t>
            </w:r>
          </w:p>
          <w:p w14:paraId="7CDBE2FB" w14:textId="77777777" w:rsidR="00041526" w:rsidRPr="00AA78A8" w:rsidRDefault="00041526" w:rsidP="00670BA8">
            <w:pPr>
              <w:pStyle w:val="a3"/>
              <w:spacing w:before="240" w:after="240"/>
              <w:ind w:left="0" w:firstLine="0"/>
              <w:jc w:val="center"/>
              <w:rPr>
                <w:rFonts w:ascii="Times New Roman" w:hAnsi="Times New Roman"/>
                <w:sz w:val="24"/>
                <w:szCs w:val="24"/>
                <w:lang w:val="ro-RO"/>
              </w:rPr>
            </w:pPr>
          </w:p>
          <w:p w14:paraId="1A9FB5BD" w14:textId="2D54982E" w:rsidR="00041526" w:rsidRPr="00AA78A8" w:rsidRDefault="00AC6DBD">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Contractant e</w:t>
            </w:r>
            <w:r w:rsidR="00041526" w:rsidRPr="00AA78A8">
              <w:rPr>
                <w:rFonts w:ascii="Times New Roman" w:hAnsi="Times New Roman"/>
                <w:sz w:val="24"/>
                <w:szCs w:val="24"/>
                <w:lang w:val="ro-RO"/>
              </w:rPr>
              <w:t xml:space="preserve">xtern </w:t>
            </w:r>
            <w:del w:id="1104" w:author="User" w:date="2018-06-15T18:33:00Z">
              <w:r w:rsidR="00041526" w:rsidRPr="00AA78A8" w:rsidDel="00CE666F">
                <w:rPr>
                  <w:rFonts w:ascii="Times New Roman" w:hAnsi="Times New Roman"/>
                  <w:sz w:val="24"/>
                  <w:szCs w:val="24"/>
                  <w:lang w:val="ro-RO"/>
                </w:rPr>
                <w:delText>(</w:delText>
              </w:r>
              <w:r w:rsidRPr="00AA78A8" w:rsidDel="00CE666F">
                <w:rPr>
                  <w:rFonts w:ascii="Times New Roman" w:hAnsi="Times New Roman"/>
                  <w:sz w:val="24"/>
                  <w:szCs w:val="24"/>
                  <w:lang w:val="ro-RO"/>
                </w:rPr>
                <w:delText>companie de externalizare</w:delText>
              </w:r>
              <w:r w:rsidR="00041526" w:rsidRPr="00AA78A8" w:rsidDel="00CE666F">
                <w:rPr>
                  <w:rFonts w:ascii="Times New Roman" w:hAnsi="Times New Roman"/>
                  <w:sz w:val="24"/>
                  <w:szCs w:val="24"/>
                  <w:lang w:val="ro-RO"/>
                </w:rPr>
                <w:delText>)</w:delText>
              </w:r>
            </w:del>
          </w:p>
        </w:tc>
        <w:tc>
          <w:tcPr>
            <w:tcW w:w="1753" w:type="dxa"/>
            <w:vAlign w:val="center"/>
          </w:tcPr>
          <w:p w14:paraId="7C0BE58E" w14:textId="215EF3C8" w:rsidR="00AE4DE4" w:rsidRPr="00AA78A8" w:rsidRDefault="00395EE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Direcția Financiar</w:t>
            </w:r>
            <w:ins w:id="1105" w:author="User" w:date="2018-06-15T18:34:00Z">
              <w:r w:rsidR="00CE666F">
                <w:rPr>
                  <w:rFonts w:ascii="Times New Roman" w:hAnsi="Times New Roman"/>
                  <w:sz w:val="24"/>
                  <w:szCs w:val="24"/>
                  <w:lang w:val="ro-RO"/>
                </w:rPr>
                <w:t>ă</w:t>
              </w:r>
            </w:ins>
            <w:r w:rsidRPr="00AA78A8">
              <w:rPr>
                <w:rFonts w:ascii="Times New Roman" w:hAnsi="Times New Roman"/>
                <w:sz w:val="24"/>
                <w:szCs w:val="24"/>
                <w:lang w:val="ro-RO"/>
              </w:rPr>
              <w:t xml:space="preserve"> și Administrare</w:t>
            </w:r>
          </w:p>
          <w:p w14:paraId="6F7266E1" w14:textId="77777777" w:rsidR="000B719B" w:rsidRPr="00AA78A8" w:rsidRDefault="000B719B" w:rsidP="00670BA8">
            <w:pPr>
              <w:pStyle w:val="a3"/>
              <w:spacing w:before="240" w:after="240"/>
              <w:ind w:left="0" w:firstLine="0"/>
              <w:jc w:val="center"/>
              <w:rPr>
                <w:rFonts w:ascii="Times New Roman" w:hAnsi="Times New Roman"/>
                <w:sz w:val="24"/>
                <w:szCs w:val="24"/>
                <w:lang w:val="ro-RO"/>
              </w:rPr>
            </w:pPr>
          </w:p>
          <w:p w14:paraId="12E1ADF7" w14:textId="5BD1077E" w:rsidR="000B719B" w:rsidRPr="00AA78A8" w:rsidRDefault="00FC3AC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Inspectoratul de Integritate</w:t>
            </w:r>
          </w:p>
          <w:p w14:paraId="76DBA9AE" w14:textId="77777777" w:rsidR="000B719B" w:rsidRPr="00AA78A8" w:rsidRDefault="000B719B" w:rsidP="00670BA8">
            <w:pPr>
              <w:pStyle w:val="a3"/>
              <w:spacing w:before="240" w:after="240"/>
              <w:ind w:left="0" w:firstLine="0"/>
              <w:jc w:val="center"/>
              <w:rPr>
                <w:rFonts w:ascii="Times New Roman" w:hAnsi="Times New Roman"/>
                <w:sz w:val="24"/>
                <w:szCs w:val="24"/>
                <w:lang w:val="ro-RO"/>
              </w:rPr>
            </w:pPr>
          </w:p>
          <w:p w14:paraId="640966F4" w14:textId="59010F6B" w:rsidR="000B719B" w:rsidRPr="00AA78A8" w:rsidRDefault="00142510">
            <w:pPr>
              <w:pStyle w:val="a3"/>
              <w:spacing w:before="240" w:after="240"/>
              <w:ind w:left="0" w:firstLine="0"/>
              <w:jc w:val="center"/>
              <w:rPr>
                <w:rFonts w:ascii="Times New Roman" w:hAnsi="Times New Roman"/>
                <w:sz w:val="24"/>
                <w:szCs w:val="24"/>
                <w:lang w:val="ro-RO"/>
              </w:rPr>
            </w:pPr>
            <w:del w:id="1106" w:author="User" w:date="2018-06-15T18:34:00Z">
              <w:r w:rsidRPr="00AA78A8" w:rsidDel="00CE666F">
                <w:rPr>
                  <w:rFonts w:ascii="Times New Roman" w:hAnsi="Times New Roman"/>
                  <w:sz w:val="24"/>
                  <w:szCs w:val="24"/>
                  <w:lang w:val="ro-RO"/>
                </w:rPr>
                <w:delText xml:space="preserve">Departamentul </w:delText>
              </w:r>
            </w:del>
            <w:ins w:id="1107" w:author="User" w:date="2018-06-15T18:34:00Z">
              <w:r w:rsidR="00CE666F">
                <w:rPr>
                  <w:rFonts w:ascii="Times New Roman" w:hAnsi="Times New Roman"/>
                  <w:sz w:val="24"/>
                  <w:szCs w:val="24"/>
                  <w:lang w:val="ro-RO"/>
                </w:rPr>
                <w:t xml:space="preserve">Serviciul </w:t>
              </w:r>
            </w:ins>
            <w:r w:rsidRPr="00AA78A8">
              <w:rPr>
                <w:rFonts w:ascii="Times New Roman" w:hAnsi="Times New Roman"/>
                <w:sz w:val="24"/>
                <w:szCs w:val="24"/>
                <w:lang w:val="ro-RO"/>
              </w:rPr>
              <w:t>IT</w:t>
            </w:r>
            <w:r w:rsidR="000B719B" w:rsidRPr="00AA78A8">
              <w:rPr>
                <w:rFonts w:ascii="Times New Roman" w:hAnsi="Times New Roman"/>
                <w:sz w:val="24"/>
                <w:szCs w:val="24"/>
                <w:lang w:val="ro-RO"/>
              </w:rPr>
              <w:t xml:space="preserve"> (</w:t>
            </w:r>
            <w:del w:id="1108" w:author="User" w:date="2018-06-15T18:34:00Z">
              <w:r w:rsidR="000B719B" w:rsidRPr="00AA78A8" w:rsidDel="00CE666F">
                <w:rPr>
                  <w:rFonts w:ascii="Times New Roman" w:hAnsi="Times New Roman"/>
                  <w:sz w:val="24"/>
                  <w:szCs w:val="24"/>
                  <w:lang w:val="ro-RO"/>
                </w:rPr>
                <w:delText>o</w:delText>
              </w:r>
              <w:r w:rsidR="00960CE7" w:rsidRPr="00AA78A8" w:rsidDel="00CE666F">
                <w:rPr>
                  <w:rFonts w:ascii="Times New Roman" w:hAnsi="Times New Roman"/>
                  <w:sz w:val="24"/>
                  <w:szCs w:val="24"/>
                  <w:lang w:val="ro-RO"/>
                </w:rPr>
                <w:delText>dată prevăzut cu personal</w:delText>
              </w:r>
            </w:del>
            <w:ins w:id="1109" w:author="User" w:date="2018-06-15T18:34:00Z">
              <w:r w:rsidR="00CE666F">
                <w:rPr>
                  <w:rFonts w:ascii="Times New Roman" w:hAnsi="Times New Roman"/>
                  <w:sz w:val="24"/>
                  <w:szCs w:val="24"/>
                  <w:lang w:val="ro-RO"/>
                </w:rPr>
                <w:t>persoana contractantă</w:t>
              </w:r>
            </w:ins>
            <w:r w:rsidR="000B719B" w:rsidRPr="00AA78A8">
              <w:rPr>
                <w:rFonts w:ascii="Times New Roman" w:hAnsi="Times New Roman"/>
                <w:sz w:val="24"/>
                <w:szCs w:val="24"/>
                <w:lang w:val="ro-RO"/>
              </w:rPr>
              <w:t>)</w:t>
            </w:r>
          </w:p>
        </w:tc>
        <w:tc>
          <w:tcPr>
            <w:tcW w:w="1065" w:type="dxa"/>
            <w:vAlign w:val="center"/>
          </w:tcPr>
          <w:p w14:paraId="57BF8A76" w14:textId="15CDF6F3" w:rsidR="00AE4DE4" w:rsidRPr="00AA78A8" w:rsidRDefault="005C4E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09" w:type="dxa"/>
            <w:vAlign w:val="center"/>
          </w:tcPr>
          <w:p w14:paraId="038CC880" w14:textId="77777777" w:rsidR="008D12A0" w:rsidRDefault="008D12A0" w:rsidP="00670BA8">
            <w:pPr>
              <w:pStyle w:val="a3"/>
              <w:spacing w:before="240" w:after="240"/>
              <w:ind w:left="0" w:firstLine="0"/>
              <w:jc w:val="center"/>
              <w:rPr>
                <w:ins w:id="1110" w:author="User" w:date="2018-06-15T18:35:00Z"/>
                <w:rFonts w:ascii="Times New Roman" w:hAnsi="Times New Roman"/>
                <w:sz w:val="24"/>
                <w:szCs w:val="24"/>
                <w:lang w:val="ro-RO"/>
              </w:rPr>
            </w:pPr>
          </w:p>
          <w:p w14:paraId="4AF48D59" w14:textId="77777777" w:rsidR="008D12A0" w:rsidRDefault="008D12A0" w:rsidP="00670BA8">
            <w:pPr>
              <w:pStyle w:val="a3"/>
              <w:spacing w:before="240" w:after="240"/>
              <w:ind w:left="0" w:firstLine="0"/>
              <w:jc w:val="center"/>
              <w:rPr>
                <w:ins w:id="1111" w:author="User" w:date="2018-06-15T18:35:00Z"/>
                <w:rFonts w:ascii="Times New Roman" w:hAnsi="Times New Roman"/>
                <w:sz w:val="24"/>
                <w:szCs w:val="24"/>
                <w:lang w:val="ro-RO"/>
              </w:rPr>
            </w:pPr>
          </w:p>
          <w:p w14:paraId="22DF67AD" w14:textId="77777777" w:rsidR="008D12A0" w:rsidRDefault="008D12A0" w:rsidP="00670BA8">
            <w:pPr>
              <w:pStyle w:val="a3"/>
              <w:spacing w:before="240" w:after="240"/>
              <w:ind w:left="0" w:firstLine="0"/>
              <w:jc w:val="center"/>
              <w:rPr>
                <w:ins w:id="1112" w:author="User" w:date="2018-06-15T18:35:00Z"/>
                <w:rFonts w:ascii="Times New Roman" w:hAnsi="Times New Roman"/>
                <w:sz w:val="24"/>
                <w:szCs w:val="24"/>
                <w:lang w:val="ro-RO"/>
              </w:rPr>
            </w:pPr>
          </w:p>
          <w:p w14:paraId="6F99113D" w14:textId="77777777" w:rsidR="008D12A0" w:rsidRDefault="008D12A0" w:rsidP="00670BA8">
            <w:pPr>
              <w:pStyle w:val="a3"/>
              <w:spacing w:before="240" w:after="240"/>
              <w:ind w:left="0" w:firstLine="0"/>
              <w:jc w:val="center"/>
              <w:rPr>
                <w:ins w:id="1113" w:author="User" w:date="2018-06-15T18:35:00Z"/>
                <w:rFonts w:ascii="Times New Roman" w:hAnsi="Times New Roman"/>
                <w:sz w:val="24"/>
                <w:szCs w:val="24"/>
                <w:lang w:val="ro-RO"/>
              </w:rPr>
            </w:pPr>
          </w:p>
          <w:p w14:paraId="5E37569B" w14:textId="77777777" w:rsidR="008D12A0" w:rsidRDefault="008D12A0" w:rsidP="00670BA8">
            <w:pPr>
              <w:pStyle w:val="a3"/>
              <w:spacing w:before="240" w:after="240"/>
              <w:ind w:left="0" w:firstLine="0"/>
              <w:jc w:val="center"/>
              <w:rPr>
                <w:ins w:id="1114" w:author="User" w:date="2018-06-15T18:35:00Z"/>
                <w:rFonts w:ascii="Times New Roman" w:hAnsi="Times New Roman"/>
                <w:sz w:val="24"/>
                <w:szCs w:val="24"/>
                <w:lang w:val="ro-RO"/>
              </w:rPr>
            </w:pPr>
          </w:p>
          <w:p w14:paraId="0C02657C" w14:textId="77777777" w:rsidR="008D12A0" w:rsidRDefault="008D12A0" w:rsidP="00670BA8">
            <w:pPr>
              <w:pStyle w:val="a3"/>
              <w:spacing w:before="240" w:after="240"/>
              <w:ind w:left="0" w:firstLine="0"/>
              <w:jc w:val="center"/>
              <w:rPr>
                <w:ins w:id="1115" w:author="User" w:date="2018-06-15T18:35:00Z"/>
                <w:rFonts w:ascii="Times New Roman" w:hAnsi="Times New Roman"/>
                <w:sz w:val="24"/>
                <w:szCs w:val="24"/>
                <w:lang w:val="ro-RO"/>
              </w:rPr>
            </w:pPr>
          </w:p>
          <w:p w14:paraId="5C64BD60" w14:textId="0ED92911" w:rsidR="00AE4DE4" w:rsidRDefault="005C4E42" w:rsidP="00670BA8">
            <w:pPr>
              <w:pStyle w:val="a3"/>
              <w:spacing w:before="240" w:after="240"/>
              <w:ind w:left="0" w:firstLine="0"/>
              <w:jc w:val="center"/>
              <w:rPr>
                <w:ins w:id="1116" w:author="User" w:date="2018-06-13T15:09:00Z"/>
                <w:rFonts w:ascii="Times New Roman" w:hAnsi="Times New Roman"/>
                <w:sz w:val="24"/>
                <w:szCs w:val="24"/>
                <w:lang w:val="ro-RO"/>
              </w:rPr>
            </w:pPr>
            <w:del w:id="1117" w:author="User" w:date="2018-06-15T18:32:00Z">
              <w:r w:rsidRPr="00AA78A8" w:rsidDel="00A41962">
                <w:rPr>
                  <w:rFonts w:ascii="Times New Roman" w:hAnsi="Times New Roman"/>
                  <w:sz w:val="24"/>
                  <w:szCs w:val="24"/>
                  <w:lang w:val="ro-RO"/>
                </w:rPr>
                <w:delText>Septembrie</w:delText>
              </w:r>
              <w:r w:rsidR="004A6571" w:rsidRPr="00AA78A8" w:rsidDel="00A41962">
                <w:rPr>
                  <w:rFonts w:ascii="Times New Roman" w:hAnsi="Times New Roman"/>
                  <w:sz w:val="24"/>
                  <w:szCs w:val="24"/>
                  <w:lang w:val="ro-RO"/>
                </w:rPr>
                <w:delText xml:space="preserve"> 2</w:delText>
              </w:r>
            </w:del>
            <w:ins w:id="1118" w:author="User" w:date="2018-06-15T18:32:00Z">
              <w:r w:rsidR="00A41962">
                <w:rPr>
                  <w:rFonts w:ascii="Times New Roman" w:hAnsi="Times New Roman"/>
                  <w:sz w:val="24"/>
                  <w:szCs w:val="24"/>
                  <w:lang w:val="ro-RO"/>
                </w:rPr>
                <w:t>trimestrul III</w:t>
              </w:r>
            </w:ins>
            <w:del w:id="1119" w:author="User" w:date="2018-06-15T18:32:00Z">
              <w:r w:rsidR="004A6571" w:rsidRPr="00AA78A8" w:rsidDel="00A41962">
                <w:rPr>
                  <w:rFonts w:ascii="Times New Roman" w:hAnsi="Times New Roman"/>
                  <w:sz w:val="24"/>
                  <w:szCs w:val="24"/>
                  <w:lang w:val="ro-RO"/>
                </w:rPr>
                <w:delText xml:space="preserve">018 </w:delText>
              </w:r>
            </w:del>
            <w:ins w:id="1120" w:author="User" w:date="2018-06-15T18:32:00Z">
              <w:r w:rsidR="00A41962">
                <w:rPr>
                  <w:rFonts w:ascii="Times New Roman" w:hAnsi="Times New Roman"/>
                  <w:sz w:val="24"/>
                  <w:szCs w:val="24"/>
                  <w:lang w:val="ro-RO"/>
                </w:rPr>
                <w:t xml:space="preserve"> </w:t>
              </w:r>
            </w:ins>
            <w:r w:rsidR="00960CE7" w:rsidRPr="00AA78A8">
              <w:rPr>
                <w:rFonts w:ascii="Times New Roman" w:hAnsi="Times New Roman"/>
                <w:sz w:val="24"/>
                <w:szCs w:val="24"/>
                <w:lang w:val="ro-RO"/>
              </w:rPr>
              <w:t xml:space="preserve">– </w:t>
            </w:r>
            <w:del w:id="1121" w:author="User" w:date="2018-06-15T18:32:00Z">
              <w:r w:rsidR="00960CE7" w:rsidRPr="00AA78A8" w:rsidDel="00A41962">
                <w:rPr>
                  <w:rFonts w:ascii="Times New Roman" w:hAnsi="Times New Roman"/>
                  <w:sz w:val="24"/>
                  <w:szCs w:val="24"/>
                  <w:lang w:val="ro-RO"/>
                </w:rPr>
                <w:delText xml:space="preserve">finalul </w:delText>
              </w:r>
              <w:r w:rsidR="004A6571" w:rsidRPr="00AA78A8" w:rsidDel="00A41962">
                <w:rPr>
                  <w:rFonts w:ascii="Times New Roman" w:hAnsi="Times New Roman"/>
                  <w:sz w:val="24"/>
                  <w:szCs w:val="24"/>
                  <w:lang w:val="ro-RO"/>
                </w:rPr>
                <w:delText>2018</w:delText>
              </w:r>
            </w:del>
          </w:p>
          <w:p w14:paraId="71143B6B" w14:textId="77777777" w:rsidR="00DF5E60" w:rsidRDefault="00DF5E60" w:rsidP="00670BA8">
            <w:pPr>
              <w:pStyle w:val="a3"/>
              <w:spacing w:before="240" w:after="240"/>
              <w:ind w:left="0" w:firstLine="0"/>
              <w:jc w:val="center"/>
              <w:rPr>
                <w:ins w:id="1122" w:author="User" w:date="2018-06-13T15:09:00Z"/>
                <w:rFonts w:ascii="Times New Roman" w:hAnsi="Times New Roman"/>
                <w:sz w:val="24"/>
                <w:szCs w:val="24"/>
                <w:lang w:val="ro-RO"/>
              </w:rPr>
            </w:pPr>
          </w:p>
          <w:p w14:paraId="303878D3" w14:textId="52DD48E0" w:rsidR="00DF5E60" w:rsidRDefault="00A41962" w:rsidP="00670BA8">
            <w:pPr>
              <w:pStyle w:val="a3"/>
              <w:spacing w:before="240" w:after="240"/>
              <w:ind w:left="0" w:firstLine="0"/>
              <w:jc w:val="center"/>
              <w:rPr>
                <w:ins w:id="1123" w:author="User" w:date="2018-06-13T15:10:00Z"/>
                <w:rFonts w:ascii="Times New Roman" w:hAnsi="Times New Roman"/>
                <w:sz w:val="24"/>
                <w:szCs w:val="24"/>
                <w:lang w:val="ro-RO"/>
              </w:rPr>
            </w:pPr>
            <w:ins w:id="1124" w:author="User" w:date="2018-06-13T15:09:00Z">
              <w:r>
                <w:rPr>
                  <w:rFonts w:ascii="Times New Roman" w:hAnsi="Times New Roman"/>
                  <w:sz w:val="24"/>
                  <w:szCs w:val="24"/>
                  <w:lang w:val="ro-RO"/>
                </w:rPr>
                <w:t>t</w:t>
              </w:r>
              <w:r w:rsidR="00DF5E60">
                <w:rPr>
                  <w:rFonts w:ascii="Times New Roman" w:hAnsi="Times New Roman"/>
                  <w:sz w:val="24"/>
                  <w:szCs w:val="24"/>
                  <w:lang w:val="ro-RO"/>
                </w:rPr>
                <w:t xml:space="preserve">rimestrul IV 2018 </w:t>
              </w:r>
            </w:ins>
          </w:p>
          <w:p w14:paraId="0180015C" w14:textId="77777777" w:rsidR="00DF5E60" w:rsidRDefault="00DF5E60" w:rsidP="00670BA8">
            <w:pPr>
              <w:pStyle w:val="a3"/>
              <w:spacing w:before="240" w:after="240"/>
              <w:ind w:left="0" w:firstLine="0"/>
              <w:jc w:val="center"/>
              <w:rPr>
                <w:ins w:id="1125" w:author="User" w:date="2018-06-15T18:35:00Z"/>
                <w:rFonts w:ascii="Times New Roman" w:hAnsi="Times New Roman"/>
                <w:sz w:val="24"/>
                <w:szCs w:val="24"/>
                <w:lang w:val="ro-RO"/>
              </w:rPr>
            </w:pPr>
          </w:p>
          <w:p w14:paraId="2D8C3EE5" w14:textId="77777777" w:rsidR="008D12A0" w:rsidRDefault="008D12A0" w:rsidP="00670BA8">
            <w:pPr>
              <w:pStyle w:val="a3"/>
              <w:spacing w:before="240" w:after="240"/>
              <w:ind w:left="0" w:firstLine="0"/>
              <w:jc w:val="center"/>
              <w:rPr>
                <w:ins w:id="1126" w:author="User" w:date="2018-06-15T18:35:00Z"/>
                <w:rFonts w:ascii="Times New Roman" w:hAnsi="Times New Roman"/>
                <w:sz w:val="24"/>
                <w:szCs w:val="24"/>
                <w:lang w:val="ro-RO"/>
              </w:rPr>
            </w:pPr>
          </w:p>
          <w:p w14:paraId="52FBEC1C" w14:textId="77777777" w:rsidR="008D12A0" w:rsidRDefault="008D12A0" w:rsidP="00670BA8">
            <w:pPr>
              <w:pStyle w:val="a3"/>
              <w:spacing w:before="240" w:after="240"/>
              <w:ind w:left="0" w:firstLine="0"/>
              <w:jc w:val="center"/>
              <w:rPr>
                <w:ins w:id="1127" w:author="User" w:date="2018-06-15T18:35:00Z"/>
                <w:rFonts w:ascii="Times New Roman" w:hAnsi="Times New Roman"/>
                <w:sz w:val="24"/>
                <w:szCs w:val="24"/>
                <w:lang w:val="ro-RO"/>
              </w:rPr>
            </w:pPr>
          </w:p>
          <w:p w14:paraId="259DD281" w14:textId="77777777" w:rsidR="008D12A0" w:rsidRDefault="008D12A0" w:rsidP="00670BA8">
            <w:pPr>
              <w:pStyle w:val="a3"/>
              <w:spacing w:before="240" w:after="240"/>
              <w:ind w:left="0" w:firstLine="0"/>
              <w:jc w:val="center"/>
              <w:rPr>
                <w:ins w:id="1128" w:author="User" w:date="2018-06-15T18:35:00Z"/>
                <w:rFonts w:ascii="Times New Roman" w:hAnsi="Times New Roman"/>
                <w:sz w:val="24"/>
                <w:szCs w:val="24"/>
                <w:lang w:val="ro-RO"/>
              </w:rPr>
            </w:pPr>
          </w:p>
          <w:p w14:paraId="32A15AA8" w14:textId="77777777" w:rsidR="008D12A0" w:rsidRDefault="008D12A0" w:rsidP="00670BA8">
            <w:pPr>
              <w:pStyle w:val="a3"/>
              <w:spacing w:before="240" w:after="240"/>
              <w:ind w:left="0" w:firstLine="0"/>
              <w:jc w:val="center"/>
              <w:rPr>
                <w:ins w:id="1129" w:author="User" w:date="2018-06-15T18:35:00Z"/>
                <w:rFonts w:ascii="Times New Roman" w:hAnsi="Times New Roman"/>
                <w:sz w:val="24"/>
                <w:szCs w:val="24"/>
                <w:lang w:val="ro-RO"/>
              </w:rPr>
            </w:pPr>
          </w:p>
          <w:p w14:paraId="731FB6EB" w14:textId="77777777" w:rsidR="008D12A0" w:rsidRDefault="008D12A0" w:rsidP="00670BA8">
            <w:pPr>
              <w:pStyle w:val="a3"/>
              <w:spacing w:before="240" w:after="240"/>
              <w:ind w:left="0" w:firstLine="0"/>
              <w:jc w:val="center"/>
              <w:rPr>
                <w:ins w:id="1130" w:author="User" w:date="2018-06-15T18:35:00Z"/>
                <w:rFonts w:ascii="Times New Roman" w:hAnsi="Times New Roman"/>
                <w:sz w:val="24"/>
                <w:szCs w:val="24"/>
                <w:lang w:val="ro-RO"/>
              </w:rPr>
            </w:pPr>
          </w:p>
          <w:p w14:paraId="22B9580C" w14:textId="77777777" w:rsidR="008D12A0" w:rsidRDefault="008D12A0" w:rsidP="00670BA8">
            <w:pPr>
              <w:pStyle w:val="a3"/>
              <w:spacing w:before="240" w:after="240"/>
              <w:ind w:left="0" w:firstLine="0"/>
              <w:jc w:val="center"/>
              <w:rPr>
                <w:ins w:id="1131" w:author="User" w:date="2018-06-15T18:35:00Z"/>
                <w:rFonts w:ascii="Times New Roman" w:hAnsi="Times New Roman"/>
                <w:sz w:val="24"/>
                <w:szCs w:val="24"/>
                <w:lang w:val="ro-RO"/>
              </w:rPr>
            </w:pPr>
          </w:p>
          <w:p w14:paraId="3B7395CF" w14:textId="77777777" w:rsidR="008D12A0" w:rsidRDefault="008D12A0" w:rsidP="00670BA8">
            <w:pPr>
              <w:pStyle w:val="a3"/>
              <w:spacing w:before="240" w:after="240"/>
              <w:ind w:left="0" w:firstLine="0"/>
              <w:jc w:val="center"/>
              <w:rPr>
                <w:ins w:id="1132" w:author="User" w:date="2018-06-15T18:35:00Z"/>
                <w:rFonts w:ascii="Times New Roman" w:hAnsi="Times New Roman"/>
                <w:sz w:val="24"/>
                <w:szCs w:val="24"/>
                <w:lang w:val="ro-RO"/>
              </w:rPr>
            </w:pPr>
          </w:p>
          <w:p w14:paraId="5C46EAAF" w14:textId="77777777" w:rsidR="008D12A0" w:rsidRDefault="008D12A0" w:rsidP="00670BA8">
            <w:pPr>
              <w:pStyle w:val="a3"/>
              <w:spacing w:before="240" w:after="240"/>
              <w:ind w:left="0" w:firstLine="0"/>
              <w:jc w:val="center"/>
              <w:rPr>
                <w:ins w:id="1133" w:author="User" w:date="2018-06-15T18:35:00Z"/>
                <w:rFonts w:ascii="Times New Roman" w:hAnsi="Times New Roman"/>
                <w:sz w:val="24"/>
                <w:szCs w:val="24"/>
                <w:lang w:val="ro-RO"/>
              </w:rPr>
            </w:pPr>
          </w:p>
          <w:p w14:paraId="27A6162A" w14:textId="77777777" w:rsidR="008D12A0" w:rsidRDefault="008D12A0" w:rsidP="00670BA8">
            <w:pPr>
              <w:pStyle w:val="a3"/>
              <w:spacing w:before="240" w:after="240"/>
              <w:ind w:left="0" w:firstLine="0"/>
              <w:jc w:val="center"/>
              <w:rPr>
                <w:ins w:id="1134" w:author="User" w:date="2018-06-15T18:35:00Z"/>
                <w:rFonts w:ascii="Times New Roman" w:hAnsi="Times New Roman"/>
                <w:sz w:val="24"/>
                <w:szCs w:val="24"/>
                <w:lang w:val="ro-RO"/>
              </w:rPr>
            </w:pPr>
          </w:p>
          <w:p w14:paraId="29AD13E3" w14:textId="77777777" w:rsidR="008D12A0" w:rsidRDefault="008D12A0" w:rsidP="00670BA8">
            <w:pPr>
              <w:pStyle w:val="a3"/>
              <w:spacing w:before="240" w:after="240"/>
              <w:ind w:left="0" w:firstLine="0"/>
              <w:jc w:val="center"/>
              <w:rPr>
                <w:ins w:id="1135" w:author="User" w:date="2018-06-15T18:35:00Z"/>
                <w:rFonts w:ascii="Times New Roman" w:hAnsi="Times New Roman"/>
                <w:sz w:val="24"/>
                <w:szCs w:val="24"/>
                <w:lang w:val="ro-RO"/>
              </w:rPr>
            </w:pPr>
          </w:p>
          <w:p w14:paraId="6FE0C201" w14:textId="77777777" w:rsidR="008D12A0" w:rsidRDefault="008D12A0" w:rsidP="00670BA8">
            <w:pPr>
              <w:pStyle w:val="a3"/>
              <w:spacing w:before="240" w:after="240"/>
              <w:ind w:left="0" w:firstLine="0"/>
              <w:jc w:val="center"/>
              <w:rPr>
                <w:ins w:id="1136" w:author="User" w:date="2018-06-15T18:35:00Z"/>
                <w:rFonts w:ascii="Times New Roman" w:hAnsi="Times New Roman"/>
                <w:sz w:val="24"/>
                <w:szCs w:val="24"/>
                <w:lang w:val="ro-RO"/>
              </w:rPr>
            </w:pPr>
          </w:p>
          <w:p w14:paraId="1C7F98B3" w14:textId="77777777" w:rsidR="008D12A0" w:rsidRDefault="008D12A0" w:rsidP="00670BA8">
            <w:pPr>
              <w:pStyle w:val="a3"/>
              <w:spacing w:before="240" w:after="240"/>
              <w:ind w:left="0" w:firstLine="0"/>
              <w:jc w:val="center"/>
              <w:rPr>
                <w:ins w:id="1137" w:author="User" w:date="2018-06-15T18:35:00Z"/>
                <w:rFonts w:ascii="Times New Roman" w:hAnsi="Times New Roman"/>
                <w:sz w:val="24"/>
                <w:szCs w:val="24"/>
                <w:lang w:val="ro-RO"/>
              </w:rPr>
            </w:pPr>
          </w:p>
          <w:p w14:paraId="6611DA13" w14:textId="77777777" w:rsidR="008D12A0" w:rsidRDefault="008D12A0" w:rsidP="00670BA8">
            <w:pPr>
              <w:pStyle w:val="a3"/>
              <w:spacing w:before="240" w:after="240"/>
              <w:ind w:left="0" w:firstLine="0"/>
              <w:jc w:val="center"/>
              <w:rPr>
                <w:ins w:id="1138" w:author="User" w:date="2018-06-15T18:35:00Z"/>
                <w:rFonts w:ascii="Times New Roman" w:hAnsi="Times New Roman"/>
                <w:sz w:val="24"/>
                <w:szCs w:val="24"/>
                <w:lang w:val="ro-RO"/>
              </w:rPr>
            </w:pPr>
          </w:p>
          <w:p w14:paraId="55E7FCF1" w14:textId="335E3C14" w:rsidR="008D12A0" w:rsidRDefault="008D12A0" w:rsidP="00670BA8">
            <w:pPr>
              <w:pStyle w:val="a3"/>
              <w:spacing w:before="240" w:after="240"/>
              <w:ind w:left="0" w:firstLine="0"/>
              <w:jc w:val="center"/>
              <w:rPr>
                <w:ins w:id="1139" w:author="User" w:date="2018-06-15T18:35:00Z"/>
                <w:rFonts w:ascii="Times New Roman" w:hAnsi="Times New Roman"/>
                <w:sz w:val="24"/>
                <w:szCs w:val="24"/>
                <w:lang w:val="ro-RO"/>
              </w:rPr>
            </w:pPr>
            <w:ins w:id="1140" w:author="User" w:date="2018-06-15T18:35:00Z">
              <w:r>
                <w:rPr>
                  <w:rFonts w:ascii="Times New Roman" w:hAnsi="Times New Roman"/>
                  <w:sz w:val="24"/>
                  <w:szCs w:val="24"/>
                  <w:lang w:val="ro-RO"/>
                </w:rPr>
                <w:t>Trimestrul IV 2018</w:t>
              </w:r>
            </w:ins>
          </w:p>
          <w:p w14:paraId="7855A111" w14:textId="77777777" w:rsidR="008D12A0" w:rsidRDefault="008D12A0" w:rsidP="00670BA8">
            <w:pPr>
              <w:pStyle w:val="a3"/>
              <w:spacing w:before="240" w:after="240"/>
              <w:ind w:left="0" w:firstLine="0"/>
              <w:jc w:val="center"/>
              <w:rPr>
                <w:ins w:id="1141" w:author="User" w:date="2018-06-15T18:35:00Z"/>
                <w:rFonts w:ascii="Times New Roman" w:hAnsi="Times New Roman"/>
                <w:sz w:val="24"/>
                <w:szCs w:val="24"/>
                <w:lang w:val="ro-RO"/>
              </w:rPr>
            </w:pPr>
          </w:p>
          <w:p w14:paraId="08110D21" w14:textId="77777777" w:rsidR="008D12A0" w:rsidRDefault="008D12A0" w:rsidP="00670BA8">
            <w:pPr>
              <w:pStyle w:val="a3"/>
              <w:spacing w:before="240" w:after="240"/>
              <w:ind w:left="0" w:firstLine="0"/>
              <w:jc w:val="center"/>
              <w:rPr>
                <w:ins w:id="1142" w:author="User" w:date="2018-06-15T18:35:00Z"/>
                <w:rFonts w:ascii="Times New Roman" w:hAnsi="Times New Roman"/>
                <w:sz w:val="24"/>
                <w:szCs w:val="24"/>
                <w:lang w:val="ro-RO"/>
              </w:rPr>
            </w:pPr>
          </w:p>
          <w:p w14:paraId="11315986" w14:textId="77777777" w:rsidR="008D12A0" w:rsidRDefault="008D12A0" w:rsidP="00670BA8">
            <w:pPr>
              <w:pStyle w:val="a3"/>
              <w:spacing w:before="240" w:after="240"/>
              <w:ind w:left="0" w:firstLine="0"/>
              <w:jc w:val="center"/>
              <w:rPr>
                <w:ins w:id="1143" w:author="User" w:date="2018-06-15T18:35:00Z"/>
                <w:rFonts w:ascii="Times New Roman" w:hAnsi="Times New Roman"/>
                <w:sz w:val="24"/>
                <w:szCs w:val="24"/>
                <w:lang w:val="ro-RO"/>
              </w:rPr>
            </w:pPr>
          </w:p>
          <w:p w14:paraId="2D441570" w14:textId="77777777" w:rsidR="008D12A0" w:rsidRDefault="008D12A0" w:rsidP="00670BA8">
            <w:pPr>
              <w:pStyle w:val="a3"/>
              <w:spacing w:before="240" w:after="240"/>
              <w:ind w:left="0" w:firstLine="0"/>
              <w:jc w:val="center"/>
              <w:rPr>
                <w:ins w:id="1144" w:author="User" w:date="2018-06-15T18:35:00Z"/>
                <w:rFonts w:ascii="Times New Roman" w:hAnsi="Times New Roman"/>
                <w:sz w:val="24"/>
                <w:szCs w:val="24"/>
                <w:lang w:val="ro-RO"/>
              </w:rPr>
            </w:pPr>
          </w:p>
          <w:p w14:paraId="27F74687" w14:textId="77777777" w:rsidR="008D12A0" w:rsidRDefault="008D12A0" w:rsidP="00670BA8">
            <w:pPr>
              <w:pStyle w:val="a3"/>
              <w:spacing w:before="240" w:after="240"/>
              <w:ind w:left="0" w:firstLine="0"/>
              <w:jc w:val="center"/>
              <w:rPr>
                <w:ins w:id="1145" w:author="User" w:date="2018-06-15T18:35:00Z"/>
                <w:rFonts w:ascii="Times New Roman" w:hAnsi="Times New Roman"/>
                <w:sz w:val="24"/>
                <w:szCs w:val="24"/>
                <w:lang w:val="ro-RO"/>
              </w:rPr>
            </w:pPr>
          </w:p>
          <w:p w14:paraId="6A2FB951" w14:textId="32D28BBE" w:rsidR="00DF5E60" w:rsidRPr="00AA78A8" w:rsidRDefault="00DF5E60" w:rsidP="009C3425">
            <w:pPr>
              <w:pStyle w:val="a3"/>
              <w:spacing w:before="240" w:after="240"/>
              <w:ind w:left="0" w:firstLine="0"/>
              <w:jc w:val="center"/>
              <w:rPr>
                <w:rFonts w:ascii="Times New Roman" w:hAnsi="Times New Roman"/>
                <w:sz w:val="24"/>
                <w:szCs w:val="24"/>
                <w:lang w:val="ro-RO"/>
              </w:rPr>
            </w:pPr>
          </w:p>
        </w:tc>
      </w:tr>
      <w:tr w:rsidR="00101F97" w:rsidRPr="00AA78A8" w14:paraId="2D17728C" w14:textId="77777777" w:rsidTr="003A6106">
        <w:trPr>
          <w:trHeight w:val="426"/>
          <w:jc w:val="center"/>
        </w:trPr>
        <w:tc>
          <w:tcPr>
            <w:tcW w:w="2016" w:type="dxa"/>
            <w:vAlign w:val="center"/>
          </w:tcPr>
          <w:p w14:paraId="4BF6DEAB" w14:textId="77777777" w:rsidR="00114359" w:rsidRPr="00AA78A8" w:rsidRDefault="00114359" w:rsidP="00670BA8">
            <w:pPr>
              <w:pStyle w:val="Default"/>
              <w:rPr>
                <w:rFonts w:ascii="Times New Roman" w:hAnsi="Times New Roman" w:cs="Times New Roman"/>
                <w:color w:val="auto"/>
                <w:lang w:val="ro-RO"/>
              </w:rPr>
            </w:pPr>
          </w:p>
          <w:p w14:paraId="58C910AC" w14:textId="67D81A72" w:rsidR="00114359" w:rsidRPr="00AA78A8" w:rsidRDefault="001A6843" w:rsidP="00670BA8">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114359" w:rsidRPr="00AA78A8">
              <w:rPr>
                <w:rFonts w:ascii="Times New Roman" w:hAnsi="Times New Roman" w:cs="Times New Roman"/>
                <w:color w:val="auto"/>
                <w:lang w:val="ro-RO"/>
              </w:rPr>
              <w:t xml:space="preserve"> 6: </w:t>
            </w:r>
            <w:r w:rsidR="00EB3A11" w:rsidRPr="00AA78A8">
              <w:rPr>
                <w:rFonts w:ascii="Times New Roman" w:hAnsi="Times New Roman" w:cs="Times New Roman"/>
                <w:color w:val="auto"/>
                <w:lang w:val="ro-RO"/>
              </w:rPr>
              <w:t xml:space="preserve">Asigurarea resurselor bugetare </w:t>
            </w:r>
            <w:del w:id="1146" w:author="User" w:date="2018-06-15T18:36:00Z">
              <w:r w:rsidR="00EB3A11" w:rsidRPr="00AA78A8" w:rsidDel="008D12A0">
                <w:rPr>
                  <w:rFonts w:ascii="Times New Roman" w:hAnsi="Times New Roman" w:cs="Times New Roman"/>
                  <w:color w:val="auto"/>
                  <w:lang w:val="ro-RO"/>
                </w:rPr>
                <w:delText xml:space="preserve">adecvate </w:delText>
              </w:r>
            </w:del>
            <w:ins w:id="1147" w:author="User" w:date="2018-06-15T18:36:00Z">
              <w:r w:rsidR="008D12A0">
                <w:rPr>
                  <w:rFonts w:ascii="Times New Roman" w:hAnsi="Times New Roman" w:cs="Times New Roman"/>
                  <w:color w:val="auto"/>
                  <w:lang w:val="ro-RO"/>
                </w:rPr>
                <w:t>suficiente</w:t>
              </w:r>
              <w:r w:rsidR="008D12A0" w:rsidRPr="00AA78A8">
                <w:rPr>
                  <w:rFonts w:ascii="Times New Roman" w:hAnsi="Times New Roman" w:cs="Times New Roman"/>
                  <w:color w:val="auto"/>
                  <w:lang w:val="ro-RO"/>
                </w:rPr>
                <w:t xml:space="preserve"> </w:t>
              </w:r>
            </w:ins>
            <w:r w:rsidR="00EB3A11" w:rsidRPr="00AA78A8">
              <w:rPr>
                <w:rFonts w:ascii="Times New Roman" w:hAnsi="Times New Roman" w:cs="Times New Roman"/>
                <w:color w:val="auto"/>
                <w:lang w:val="ro-RO"/>
              </w:rPr>
              <w:t>și administrarea eficientă a acestora</w:t>
            </w:r>
            <w:del w:id="1148" w:author="User" w:date="2018-06-15T18:36:00Z">
              <w:r w:rsidR="00114359" w:rsidRPr="00AA78A8" w:rsidDel="008D12A0">
                <w:rPr>
                  <w:rFonts w:ascii="Times New Roman" w:hAnsi="Times New Roman" w:cs="Times New Roman"/>
                  <w:color w:val="auto"/>
                  <w:lang w:val="ro-RO"/>
                </w:rPr>
                <w:delText>;</w:delText>
              </w:r>
            </w:del>
          </w:p>
          <w:p w14:paraId="34918C6C" w14:textId="77777777" w:rsidR="00AE4DE4" w:rsidRPr="00AA78A8" w:rsidRDefault="00AE4DE4" w:rsidP="00670BA8">
            <w:pPr>
              <w:pStyle w:val="a3"/>
              <w:spacing w:before="240" w:after="240"/>
              <w:ind w:left="0" w:firstLine="0"/>
              <w:jc w:val="center"/>
              <w:rPr>
                <w:rFonts w:ascii="Times New Roman" w:hAnsi="Times New Roman"/>
                <w:sz w:val="24"/>
                <w:szCs w:val="24"/>
                <w:lang w:val="ro-RO"/>
              </w:rPr>
            </w:pPr>
          </w:p>
        </w:tc>
        <w:tc>
          <w:tcPr>
            <w:tcW w:w="2815" w:type="dxa"/>
            <w:vAlign w:val="center"/>
          </w:tcPr>
          <w:p w14:paraId="4EC4E154" w14:textId="3790DDD6" w:rsidR="00AE4DE4" w:rsidRPr="00AA78A8" w:rsidRDefault="00463EE9"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Alocare </w:t>
            </w:r>
            <w:del w:id="1149" w:author="User" w:date="2018-06-15T18:36:00Z">
              <w:r w:rsidRPr="00AA78A8" w:rsidDel="008D12A0">
                <w:rPr>
                  <w:rFonts w:ascii="Times New Roman" w:hAnsi="Times New Roman"/>
                  <w:sz w:val="24"/>
                  <w:szCs w:val="24"/>
                  <w:lang w:val="ro-RO"/>
                </w:rPr>
                <w:delText xml:space="preserve">adecvată </w:delText>
              </w:r>
            </w:del>
            <w:ins w:id="1150" w:author="User" w:date="2018-06-15T18:36:00Z">
              <w:r w:rsidR="008D12A0">
                <w:rPr>
                  <w:rFonts w:ascii="Times New Roman" w:hAnsi="Times New Roman"/>
                  <w:sz w:val="24"/>
                  <w:szCs w:val="24"/>
                  <w:lang w:val="ro-RO"/>
                </w:rPr>
                <w:t>sufi</w:t>
              </w:r>
            </w:ins>
            <w:ins w:id="1151" w:author="User" w:date="2018-06-15T18:38:00Z">
              <w:r w:rsidR="00A0028B">
                <w:rPr>
                  <w:rFonts w:ascii="Times New Roman" w:hAnsi="Times New Roman"/>
                  <w:sz w:val="24"/>
                  <w:szCs w:val="24"/>
                  <w:lang w:val="ro-RO"/>
                </w:rPr>
                <w:t>ci</w:t>
              </w:r>
            </w:ins>
            <w:ins w:id="1152" w:author="User" w:date="2018-06-15T18:36:00Z">
              <w:r w:rsidR="008D12A0">
                <w:rPr>
                  <w:rFonts w:ascii="Times New Roman" w:hAnsi="Times New Roman"/>
                  <w:sz w:val="24"/>
                  <w:szCs w:val="24"/>
                  <w:lang w:val="ro-RO"/>
                </w:rPr>
                <w:t>entă</w:t>
              </w:r>
              <w:r w:rsidR="008D12A0" w:rsidRPr="00AA78A8">
                <w:rPr>
                  <w:rFonts w:ascii="Times New Roman" w:hAnsi="Times New Roman"/>
                  <w:sz w:val="24"/>
                  <w:szCs w:val="24"/>
                  <w:lang w:val="ro-RO"/>
                </w:rPr>
                <w:t xml:space="preserve"> </w:t>
              </w:r>
            </w:ins>
            <w:r w:rsidRPr="00AA78A8">
              <w:rPr>
                <w:rFonts w:ascii="Times New Roman" w:hAnsi="Times New Roman"/>
                <w:sz w:val="24"/>
                <w:szCs w:val="24"/>
                <w:lang w:val="ro-RO"/>
              </w:rPr>
              <w:t xml:space="preserve">a bugetului </w:t>
            </w:r>
            <w:r w:rsidR="004F364A" w:rsidRPr="00AA78A8">
              <w:rPr>
                <w:rFonts w:ascii="Times New Roman" w:hAnsi="Times New Roman"/>
                <w:sz w:val="24"/>
                <w:szCs w:val="24"/>
                <w:lang w:val="ro-RO"/>
              </w:rPr>
              <w:t>în conformitate cu</w:t>
            </w:r>
            <w:r w:rsidR="004F3B42" w:rsidRPr="00AA78A8">
              <w:rPr>
                <w:rFonts w:ascii="Times New Roman" w:hAnsi="Times New Roman"/>
                <w:sz w:val="24"/>
                <w:szCs w:val="24"/>
                <w:lang w:val="ro-RO"/>
              </w:rPr>
              <w:t xml:space="preserve"> </w:t>
            </w:r>
            <w:r w:rsidRPr="00AA78A8">
              <w:rPr>
                <w:rFonts w:ascii="Times New Roman" w:hAnsi="Times New Roman"/>
                <w:sz w:val="24"/>
                <w:szCs w:val="24"/>
                <w:lang w:val="ro-RO"/>
              </w:rPr>
              <w:t>nevoile estimate ale A</w:t>
            </w:r>
            <w:r w:rsidR="004F3B42" w:rsidRPr="00AA78A8">
              <w:rPr>
                <w:rFonts w:ascii="Times New Roman" w:hAnsi="Times New Roman"/>
                <w:sz w:val="24"/>
                <w:szCs w:val="24"/>
                <w:lang w:val="ro-RO"/>
              </w:rPr>
              <w:t>NI</w:t>
            </w:r>
          </w:p>
          <w:p w14:paraId="7205220A" w14:textId="77777777" w:rsidR="004F3B42" w:rsidRPr="00AA78A8" w:rsidRDefault="004F3B42" w:rsidP="00670BA8">
            <w:pPr>
              <w:pStyle w:val="a3"/>
              <w:spacing w:before="240" w:after="240"/>
              <w:ind w:left="0" w:firstLine="0"/>
              <w:jc w:val="center"/>
              <w:rPr>
                <w:rFonts w:ascii="Times New Roman" w:hAnsi="Times New Roman"/>
                <w:sz w:val="24"/>
                <w:szCs w:val="24"/>
                <w:lang w:val="ro-RO"/>
              </w:rPr>
            </w:pPr>
          </w:p>
          <w:p w14:paraId="49F7C142" w14:textId="6CD921DF" w:rsidR="004F3B42" w:rsidRDefault="00463EE9" w:rsidP="00670BA8">
            <w:pPr>
              <w:pStyle w:val="a3"/>
              <w:spacing w:before="240" w:after="240"/>
              <w:ind w:left="0" w:firstLine="0"/>
              <w:jc w:val="center"/>
              <w:rPr>
                <w:ins w:id="1153" w:author="User" w:date="2018-06-13T15:12:00Z"/>
                <w:rFonts w:ascii="Times New Roman" w:hAnsi="Times New Roman"/>
                <w:sz w:val="24"/>
                <w:szCs w:val="24"/>
                <w:lang w:val="ro-RO"/>
              </w:rPr>
            </w:pPr>
            <w:r w:rsidRPr="00AA78A8">
              <w:rPr>
                <w:rFonts w:ascii="Times New Roman" w:hAnsi="Times New Roman"/>
                <w:sz w:val="24"/>
                <w:szCs w:val="24"/>
                <w:lang w:val="ro-RO"/>
              </w:rPr>
              <w:t xml:space="preserve">Execuția </w:t>
            </w:r>
            <w:r w:rsidR="004F3B42" w:rsidRPr="00AA78A8">
              <w:rPr>
                <w:rFonts w:ascii="Times New Roman" w:hAnsi="Times New Roman"/>
                <w:sz w:val="24"/>
                <w:szCs w:val="24"/>
                <w:lang w:val="ro-RO"/>
              </w:rPr>
              <w:t>bugetar</w:t>
            </w:r>
            <w:r w:rsidRPr="00AA78A8">
              <w:rPr>
                <w:rFonts w:ascii="Times New Roman" w:hAnsi="Times New Roman"/>
                <w:sz w:val="24"/>
                <w:szCs w:val="24"/>
                <w:lang w:val="ro-RO"/>
              </w:rPr>
              <w:t xml:space="preserve">ă anuală a peste </w:t>
            </w:r>
            <w:r w:rsidR="004F3B42" w:rsidRPr="00AA78A8">
              <w:rPr>
                <w:rFonts w:ascii="Times New Roman" w:hAnsi="Times New Roman"/>
                <w:sz w:val="24"/>
                <w:szCs w:val="24"/>
                <w:lang w:val="ro-RO"/>
              </w:rPr>
              <w:t>95%</w:t>
            </w:r>
          </w:p>
          <w:p w14:paraId="39596EC4" w14:textId="5B066F58" w:rsidR="00DF5E60" w:rsidRPr="00AA78A8" w:rsidRDefault="00DF5E60" w:rsidP="00670BA8">
            <w:pPr>
              <w:pStyle w:val="a3"/>
              <w:spacing w:before="240" w:after="240"/>
              <w:ind w:left="0" w:firstLine="0"/>
              <w:jc w:val="center"/>
              <w:rPr>
                <w:rFonts w:ascii="Times New Roman" w:hAnsi="Times New Roman"/>
                <w:sz w:val="24"/>
                <w:szCs w:val="24"/>
                <w:lang w:val="ro-RO"/>
              </w:rPr>
            </w:pPr>
            <w:ins w:id="1154" w:author="User" w:date="2018-06-13T15:12:00Z">
              <w:r>
                <w:rPr>
                  <w:rFonts w:ascii="Times New Roman" w:hAnsi="Times New Roman"/>
                  <w:sz w:val="24"/>
                  <w:szCs w:val="24"/>
                  <w:lang w:val="ro-RO"/>
                </w:rPr>
                <w:t xml:space="preserve">2019 – 2020 </w:t>
              </w:r>
            </w:ins>
          </w:p>
          <w:p w14:paraId="40BDE2E8" w14:textId="77777777" w:rsidR="004F3B42" w:rsidRPr="00AA78A8" w:rsidRDefault="004F3B42" w:rsidP="00670BA8">
            <w:pPr>
              <w:pStyle w:val="a3"/>
              <w:spacing w:before="240" w:after="240"/>
              <w:ind w:left="0" w:firstLine="0"/>
              <w:rPr>
                <w:rFonts w:ascii="Times New Roman" w:hAnsi="Times New Roman"/>
                <w:sz w:val="24"/>
                <w:szCs w:val="24"/>
                <w:lang w:val="ro-RO"/>
              </w:rPr>
            </w:pPr>
          </w:p>
        </w:tc>
        <w:tc>
          <w:tcPr>
            <w:tcW w:w="1669" w:type="dxa"/>
            <w:vAlign w:val="center"/>
          </w:tcPr>
          <w:p w14:paraId="4FB6C7A1" w14:textId="0070CDF5" w:rsidR="004F3B42" w:rsidRPr="00AA78A8" w:rsidRDefault="007A2600" w:rsidP="008D12A0">
            <w:pPr>
              <w:pStyle w:val="a3"/>
              <w:spacing w:before="240" w:after="240"/>
              <w:ind w:left="0" w:firstLine="133"/>
              <w:rPr>
                <w:rFonts w:ascii="Times New Roman" w:hAnsi="Times New Roman"/>
                <w:sz w:val="24"/>
                <w:szCs w:val="24"/>
                <w:lang w:val="ro-RO"/>
              </w:rPr>
            </w:pPr>
            <w:r w:rsidRPr="00AA78A8">
              <w:rPr>
                <w:rFonts w:ascii="Times New Roman" w:hAnsi="Times New Roman"/>
                <w:sz w:val="24"/>
                <w:szCs w:val="24"/>
                <w:lang w:val="ro-RO"/>
              </w:rPr>
              <w:t>Pagina web ANI</w:t>
            </w:r>
          </w:p>
          <w:p w14:paraId="3215542A" w14:textId="77777777" w:rsidR="004F3B42" w:rsidRPr="00AA78A8" w:rsidRDefault="004F3B42" w:rsidP="00670BA8">
            <w:pPr>
              <w:pStyle w:val="a3"/>
              <w:spacing w:before="240" w:after="240"/>
              <w:ind w:left="0"/>
              <w:jc w:val="center"/>
              <w:rPr>
                <w:rFonts w:ascii="Times New Roman" w:hAnsi="Times New Roman"/>
                <w:sz w:val="24"/>
                <w:szCs w:val="24"/>
                <w:lang w:val="ro-RO"/>
              </w:rPr>
            </w:pPr>
          </w:p>
          <w:p w14:paraId="4BA86C63" w14:textId="77777777" w:rsidR="00AE4DE4" w:rsidRDefault="007A2600" w:rsidP="00670BA8">
            <w:pPr>
              <w:pStyle w:val="a3"/>
              <w:spacing w:before="240" w:after="240"/>
              <w:ind w:left="0" w:firstLine="0"/>
              <w:jc w:val="center"/>
              <w:rPr>
                <w:ins w:id="1155" w:author="User" w:date="2018-06-15T18:36:00Z"/>
                <w:rFonts w:ascii="Times New Roman" w:hAnsi="Times New Roman"/>
                <w:sz w:val="24"/>
                <w:szCs w:val="24"/>
                <w:lang w:val="ro-RO"/>
              </w:rPr>
            </w:pPr>
            <w:r w:rsidRPr="00AA78A8">
              <w:rPr>
                <w:rFonts w:ascii="Times New Roman" w:hAnsi="Times New Roman"/>
                <w:sz w:val="24"/>
                <w:szCs w:val="24"/>
                <w:lang w:val="ro-RO"/>
              </w:rPr>
              <w:t>Raport anual de activitate</w:t>
            </w:r>
          </w:p>
          <w:p w14:paraId="3AB670C3" w14:textId="77777777" w:rsidR="008D12A0" w:rsidRDefault="008D12A0" w:rsidP="00670BA8">
            <w:pPr>
              <w:pStyle w:val="a3"/>
              <w:spacing w:before="240" w:after="240"/>
              <w:ind w:left="0" w:firstLine="0"/>
              <w:jc w:val="center"/>
              <w:rPr>
                <w:ins w:id="1156" w:author="User" w:date="2018-06-15T18:36:00Z"/>
                <w:rFonts w:ascii="Times New Roman" w:hAnsi="Times New Roman"/>
                <w:sz w:val="24"/>
                <w:szCs w:val="24"/>
                <w:lang w:val="ro-RO"/>
              </w:rPr>
            </w:pPr>
            <w:ins w:id="1157" w:author="User" w:date="2018-06-15T18:36:00Z">
              <w:r>
                <w:rPr>
                  <w:rFonts w:ascii="Times New Roman" w:hAnsi="Times New Roman"/>
                  <w:sz w:val="24"/>
                  <w:szCs w:val="24"/>
                  <w:lang w:val="ro-RO"/>
                </w:rPr>
                <w:t>Bugetul planificat</w:t>
              </w:r>
            </w:ins>
          </w:p>
          <w:p w14:paraId="774A9F94" w14:textId="12489C0A" w:rsidR="008D12A0" w:rsidRPr="00AA78A8" w:rsidRDefault="008D12A0" w:rsidP="00670BA8">
            <w:pPr>
              <w:pStyle w:val="a3"/>
              <w:spacing w:before="240" w:after="240"/>
              <w:ind w:left="0" w:firstLine="0"/>
              <w:jc w:val="center"/>
              <w:rPr>
                <w:rFonts w:ascii="Times New Roman" w:hAnsi="Times New Roman"/>
                <w:sz w:val="24"/>
                <w:szCs w:val="24"/>
                <w:lang w:val="ro-RO"/>
              </w:rPr>
            </w:pPr>
            <w:ins w:id="1158" w:author="User" w:date="2018-06-15T18:37:00Z">
              <w:r>
                <w:rPr>
                  <w:rFonts w:ascii="Times New Roman" w:hAnsi="Times New Roman"/>
                  <w:sz w:val="24"/>
                  <w:szCs w:val="24"/>
                  <w:lang w:val="ro-RO"/>
                </w:rPr>
                <w:t>Legea cu privire la bugetul de stat</w:t>
              </w:r>
            </w:ins>
          </w:p>
        </w:tc>
        <w:tc>
          <w:tcPr>
            <w:tcW w:w="1680" w:type="dxa"/>
            <w:vAlign w:val="center"/>
          </w:tcPr>
          <w:p w14:paraId="04D8E62F" w14:textId="3AB78252" w:rsidR="00AE4DE4" w:rsidRPr="00AA78A8" w:rsidRDefault="007248A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Voința politică i</w:t>
            </w:r>
            <w:r w:rsidR="004F3B42" w:rsidRPr="00AA78A8">
              <w:rPr>
                <w:rFonts w:ascii="Times New Roman" w:hAnsi="Times New Roman"/>
                <w:sz w:val="24"/>
                <w:szCs w:val="24"/>
                <w:lang w:val="ro-RO"/>
              </w:rPr>
              <w:t>nsuficient</w:t>
            </w:r>
            <w:r w:rsidRPr="00AA78A8">
              <w:rPr>
                <w:rFonts w:ascii="Times New Roman" w:hAnsi="Times New Roman"/>
                <w:sz w:val="24"/>
                <w:szCs w:val="24"/>
                <w:lang w:val="ro-RO"/>
              </w:rPr>
              <w:t>ă</w:t>
            </w:r>
          </w:p>
          <w:p w14:paraId="10033E77" w14:textId="77777777" w:rsidR="004F3B42" w:rsidRPr="00AA78A8" w:rsidRDefault="004F3B42" w:rsidP="00670BA8">
            <w:pPr>
              <w:pStyle w:val="a3"/>
              <w:spacing w:before="240" w:after="240"/>
              <w:ind w:left="0" w:firstLine="0"/>
              <w:jc w:val="center"/>
              <w:rPr>
                <w:rFonts w:ascii="Times New Roman" w:hAnsi="Times New Roman"/>
                <w:sz w:val="24"/>
                <w:szCs w:val="24"/>
                <w:lang w:val="ro-RO"/>
              </w:rPr>
            </w:pPr>
          </w:p>
          <w:p w14:paraId="67802735" w14:textId="72861A3F" w:rsidR="004F3B42" w:rsidRPr="00AA78A8" w:rsidRDefault="007248A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Constrângeri b</w:t>
            </w:r>
            <w:r w:rsidR="004F3B42" w:rsidRPr="00AA78A8">
              <w:rPr>
                <w:rFonts w:ascii="Times New Roman" w:hAnsi="Times New Roman"/>
                <w:sz w:val="24"/>
                <w:szCs w:val="24"/>
                <w:lang w:val="ro-RO"/>
              </w:rPr>
              <w:t>ugetar</w:t>
            </w:r>
            <w:r w:rsidRPr="00AA78A8">
              <w:rPr>
                <w:rFonts w:ascii="Times New Roman" w:hAnsi="Times New Roman"/>
                <w:sz w:val="24"/>
                <w:szCs w:val="24"/>
                <w:lang w:val="ro-RO"/>
              </w:rPr>
              <w:t>e</w:t>
            </w:r>
          </w:p>
        </w:tc>
        <w:tc>
          <w:tcPr>
            <w:tcW w:w="1683" w:type="dxa"/>
            <w:vAlign w:val="center"/>
          </w:tcPr>
          <w:p w14:paraId="3A6CFD23" w14:textId="16775DC4" w:rsidR="00AE4DE4" w:rsidRPr="00AA78A8" w:rsidRDefault="007248A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4F3B42" w:rsidRPr="00AA78A8">
              <w:rPr>
                <w:rFonts w:ascii="Times New Roman" w:hAnsi="Times New Roman"/>
                <w:sz w:val="24"/>
                <w:szCs w:val="24"/>
                <w:lang w:val="ro-RO"/>
              </w:rPr>
              <w:t>NI</w:t>
            </w:r>
          </w:p>
          <w:p w14:paraId="0237FC3D" w14:textId="77777777" w:rsidR="004F3B42" w:rsidRPr="00AA78A8" w:rsidRDefault="004F3B42" w:rsidP="00670BA8">
            <w:pPr>
              <w:pStyle w:val="a3"/>
              <w:spacing w:before="240" w:after="240"/>
              <w:ind w:left="0" w:firstLine="0"/>
              <w:jc w:val="center"/>
              <w:rPr>
                <w:rFonts w:ascii="Times New Roman" w:hAnsi="Times New Roman"/>
                <w:sz w:val="24"/>
                <w:szCs w:val="24"/>
                <w:lang w:val="ro-RO"/>
              </w:rPr>
            </w:pPr>
          </w:p>
          <w:p w14:paraId="65708029" w14:textId="77777777" w:rsidR="004F3B42" w:rsidRDefault="004F3B42" w:rsidP="00670BA8">
            <w:pPr>
              <w:pStyle w:val="a3"/>
              <w:spacing w:before="240" w:after="240"/>
              <w:ind w:left="0" w:firstLine="0"/>
              <w:jc w:val="center"/>
              <w:rPr>
                <w:ins w:id="1159" w:author="User" w:date="2018-06-15T18:37:00Z"/>
                <w:rFonts w:ascii="Times New Roman" w:hAnsi="Times New Roman"/>
                <w:sz w:val="24"/>
                <w:szCs w:val="24"/>
                <w:lang w:val="ro-RO"/>
              </w:rPr>
            </w:pPr>
            <w:r w:rsidRPr="00AA78A8">
              <w:rPr>
                <w:rFonts w:ascii="Times New Roman" w:hAnsi="Times New Roman"/>
                <w:sz w:val="24"/>
                <w:szCs w:val="24"/>
                <w:lang w:val="ro-RO"/>
              </w:rPr>
              <w:t>Parlament</w:t>
            </w:r>
            <w:r w:rsidR="007248AE" w:rsidRPr="00AA78A8">
              <w:rPr>
                <w:rFonts w:ascii="Times New Roman" w:hAnsi="Times New Roman"/>
                <w:sz w:val="24"/>
                <w:szCs w:val="24"/>
                <w:lang w:val="ro-RO"/>
              </w:rPr>
              <w:t>ul</w:t>
            </w:r>
            <w:r w:rsidR="008D4139" w:rsidRPr="00AA78A8">
              <w:rPr>
                <w:rFonts w:ascii="Times New Roman" w:hAnsi="Times New Roman"/>
                <w:sz w:val="24"/>
                <w:szCs w:val="24"/>
                <w:lang w:val="ro-RO"/>
              </w:rPr>
              <w:t xml:space="preserve"> Republicii Moldova</w:t>
            </w:r>
          </w:p>
          <w:p w14:paraId="38D45F71" w14:textId="137D8C72" w:rsidR="002C2B61" w:rsidRPr="00AA78A8" w:rsidRDefault="002C2B61" w:rsidP="00670BA8">
            <w:pPr>
              <w:pStyle w:val="a3"/>
              <w:spacing w:before="240" w:after="240"/>
              <w:ind w:left="0" w:firstLine="0"/>
              <w:jc w:val="center"/>
              <w:rPr>
                <w:rFonts w:ascii="Times New Roman" w:hAnsi="Times New Roman"/>
                <w:sz w:val="24"/>
                <w:szCs w:val="24"/>
                <w:lang w:val="ro-RO"/>
              </w:rPr>
            </w:pPr>
            <w:ins w:id="1160" w:author="User" w:date="2018-06-15T18:37:00Z">
              <w:r>
                <w:rPr>
                  <w:rFonts w:ascii="Times New Roman" w:hAnsi="Times New Roman"/>
                  <w:sz w:val="24"/>
                  <w:szCs w:val="24"/>
                  <w:lang w:val="ro-RO"/>
                </w:rPr>
                <w:t>Guvernul RM</w:t>
              </w:r>
            </w:ins>
          </w:p>
        </w:tc>
        <w:tc>
          <w:tcPr>
            <w:tcW w:w="1753" w:type="dxa"/>
            <w:vAlign w:val="center"/>
          </w:tcPr>
          <w:p w14:paraId="465E3D22" w14:textId="5281B4B3" w:rsidR="00AE4DE4" w:rsidRPr="00AA78A8" w:rsidRDefault="00395EE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Direcția Financiar</w:t>
            </w:r>
            <w:ins w:id="1161" w:author="User" w:date="2018-06-15T18:37:00Z">
              <w:r w:rsidR="002C2B61">
                <w:rPr>
                  <w:rFonts w:ascii="Times New Roman" w:hAnsi="Times New Roman"/>
                  <w:sz w:val="24"/>
                  <w:szCs w:val="24"/>
                  <w:lang w:val="ro-RO"/>
                </w:rPr>
                <w:t>ă</w:t>
              </w:r>
            </w:ins>
            <w:r w:rsidRPr="00AA78A8">
              <w:rPr>
                <w:rFonts w:ascii="Times New Roman" w:hAnsi="Times New Roman"/>
                <w:sz w:val="24"/>
                <w:szCs w:val="24"/>
                <w:lang w:val="ro-RO"/>
              </w:rPr>
              <w:t xml:space="preserve"> și Administrare</w:t>
            </w:r>
          </w:p>
        </w:tc>
        <w:tc>
          <w:tcPr>
            <w:tcW w:w="1065" w:type="dxa"/>
            <w:vAlign w:val="center"/>
          </w:tcPr>
          <w:p w14:paraId="285C0BFB" w14:textId="7C32E95B" w:rsidR="00AE4DE4" w:rsidRPr="00AA78A8" w:rsidRDefault="00051D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de stat</w:t>
            </w:r>
          </w:p>
        </w:tc>
        <w:tc>
          <w:tcPr>
            <w:tcW w:w="1509" w:type="dxa"/>
            <w:vAlign w:val="center"/>
          </w:tcPr>
          <w:p w14:paraId="6E4472B9" w14:textId="77777777" w:rsidR="004F3B42" w:rsidRPr="00AA78A8" w:rsidRDefault="004F3B42" w:rsidP="00670BA8">
            <w:pPr>
              <w:pStyle w:val="a3"/>
              <w:spacing w:before="240" w:after="240"/>
              <w:ind w:left="0" w:firstLine="0"/>
              <w:jc w:val="center"/>
              <w:rPr>
                <w:rFonts w:ascii="Times New Roman" w:hAnsi="Times New Roman"/>
                <w:sz w:val="24"/>
                <w:szCs w:val="24"/>
                <w:lang w:val="ro-RO"/>
              </w:rPr>
            </w:pPr>
          </w:p>
          <w:p w14:paraId="52F21B8B" w14:textId="5A6BF042" w:rsidR="00AE4DE4" w:rsidRPr="00AA78A8" w:rsidRDefault="004F3B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Anual</w:t>
            </w:r>
          </w:p>
        </w:tc>
      </w:tr>
      <w:tr w:rsidR="00101F97" w:rsidRPr="00AA78A8" w14:paraId="36F405A8" w14:textId="77777777" w:rsidTr="003A6106">
        <w:trPr>
          <w:trHeight w:val="426"/>
          <w:jc w:val="center"/>
        </w:trPr>
        <w:tc>
          <w:tcPr>
            <w:tcW w:w="2016" w:type="dxa"/>
            <w:vAlign w:val="center"/>
          </w:tcPr>
          <w:p w14:paraId="77923089" w14:textId="0410C455" w:rsidR="00114359" w:rsidRPr="00AA78A8" w:rsidRDefault="00114359" w:rsidP="00670BA8">
            <w:pPr>
              <w:pStyle w:val="Default"/>
              <w:rPr>
                <w:rFonts w:ascii="Times New Roman" w:hAnsi="Times New Roman" w:cs="Times New Roman"/>
                <w:color w:val="auto"/>
                <w:lang w:val="ro-RO"/>
              </w:rPr>
            </w:pPr>
          </w:p>
          <w:p w14:paraId="3E5CE324" w14:textId="6B0043D7" w:rsidR="00AE4DE4" w:rsidRPr="00AA78A8" w:rsidRDefault="001A684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Măsura</w:t>
            </w:r>
            <w:r w:rsidR="00114359" w:rsidRPr="00AA78A8">
              <w:rPr>
                <w:rFonts w:ascii="Times New Roman" w:hAnsi="Times New Roman"/>
                <w:sz w:val="24"/>
                <w:szCs w:val="24"/>
                <w:lang w:val="ro-RO"/>
              </w:rPr>
              <w:t xml:space="preserve"> 7: </w:t>
            </w:r>
            <w:r w:rsidR="00E033B5" w:rsidRPr="00AA78A8">
              <w:rPr>
                <w:rFonts w:ascii="Times New Roman" w:hAnsi="Times New Roman"/>
                <w:sz w:val="24"/>
                <w:szCs w:val="24"/>
                <w:lang w:val="ro-RO"/>
              </w:rPr>
              <w:t xml:space="preserve">Asigurarea </w:t>
            </w:r>
            <w:r w:rsidR="00213083" w:rsidRPr="00AA78A8">
              <w:rPr>
                <w:rFonts w:ascii="Times New Roman" w:hAnsi="Times New Roman"/>
                <w:sz w:val="24"/>
                <w:szCs w:val="24"/>
                <w:lang w:val="ro-RO"/>
              </w:rPr>
              <w:t>oportunități</w:t>
            </w:r>
            <w:r w:rsidR="00E033B5" w:rsidRPr="00AA78A8">
              <w:rPr>
                <w:rFonts w:ascii="Times New Roman" w:hAnsi="Times New Roman"/>
                <w:sz w:val="24"/>
                <w:szCs w:val="24"/>
                <w:lang w:val="ro-RO"/>
              </w:rPr>
              <w:t>lor de pregătire continuă pentru personalul ANI</w:t>
            </w:r>
            <w:del w:id="1162" w:author="User" w:date="2018-06-15T18:38:00Z">
              <w:r w:rsidR="00B27CB1" w:rsidRPr="00AA78A8" w:rsidDel="00A0028B">
                <w:rPr>
                  <w:rFonts w:ascii="Times New Roman" w:hAnsi="Times New Roman"/>
                  <w:sz w:val="24"/>
                  <w:szCs w:val="24"/>
                  <w:lang w:val="ro-RO"/>
                </w:rPr>
                <w:delText>;</w:delText>
              </w:r>
            </w:del>
          </w:p>
        </w:tc>
        <w:tc>
          <w:tcPr>
            <w:tcW w:w="2815" w:type="dxa"/>
            <w:vAlign w:val="center"/>
          </w:tcPr>
          <w:p w14:paraId="0C82C129" w14:textId="77777777" w:rsidR="00B27CB1" w:rsidRPr="00AA78A8" w:rsidRDefault="00B27CB1" w:rsidP="00670BA8">
            <w:pPr>
              <w:pStyle w:val="a3"/>
              <w:spacing w:before="240" w:after="240"/>
              <w:ind w:left="0" w:firstLine="0"/>
              <w:jc w:val="center"/>
              <w:rPr>
                <w:rFonts w:ascii="Times New Roman" w:hAnsi="Times New Roman"/>
                <w:sz w:val="24"/>
                <w:szCs w:val="24"/>
                <w:lang w:val="ro-RO"/>
              </w:rPr>
            </w:pPr>
          </w:p>
          <w:p w14:paraId="0F38F6A6" w14:textId="39366663" w:rsidR="00B27CB1" w:rsidRPr="00AA78A8" w:rsidRDefault="001343D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Elaborarea unui plan de instruire </w:t>
            </w:r>
            <w:r w:rsidR="00B27CB1" w:rsidRPr="00AA78A8">
              <w:rPr>
                <w:rFonts w:ascii="Times New Roman" w:hAnsi="Times New Roman"/>
                <w:sz w:val="24"/>
                <w:szCs w:val="24"/>
                <w:lang w:val="ro-RO"/>
              </w:rPr>
              <w:t>ba</w:t>
            </w:r>
            <w:r w:rsidRPr="00AA78A8">
              <w:rPr>
                <w:rFonts w:ascii="Times New Roman" w:hAnsi="Times New Roman"/>
                <w:sz w:val="24"/>
                <w:szCs w:val="24"/>
                <w:lang w:val="ro-RO"/>
              </w:rPr>
              <w:t xml:space="preserve">zat pe evaluarea </w:t>
            </w:r>
            <w:r w:rsidR="00B27CB1" w:rsidRPr="00AA78A8">
              <w:rPr>
                <w:rFonts w:ascii="Times New Roman" w:hAnsi="Times New Roman"/>
                <w:sz w:val="24"/>
                <w:szCs w:val="24"/>
                <w:lang w:val="ro-RO"/>
              </w:rPr>
              <w:t>ne</w:t>
            </w:r>
            <w:r w:rsidRPr="00AA78A8">
              <w:rPr>
                <w:rFonts w:ascii="Times New Roman" w:hAnsi="Times New Roman"/>
                <w:sz w:val="24"/>
                <w:szCs w:val="24"/>
                <w:lang w:val="ro-RO"/>
              </w:rPr>
              <w:t xml:space="preserve">cesităților, </w:t>
            </w:r>
            <w:r w:rsidR="00B27CB1" w:rsidRPr="00AA78A8">
              <w:rPr>
                <w:rFonts w:ascii="Times New Roman" w:hAnsi="Times New Roman"/>
                <w:sz w:val="24"/>
                <w:szCs w:val="24"/>
                <w:lang w:val="ro-RO"/>
              </w:rPr>
              <w:t>administ</w:t>
            </w:r>
            <w:r w:rsidRPr="00AA78A8">
              <w:rPr>
                <w:rFonts w:ascii="Times New Roman" w:hAnsi="Times New Roman"/>
                <w:sz w:val="24"/>
                <w:szCs w:val="24"/>
                <w:lang w:val="ro-RO"/>
              </w:rPr>
              <w:t>rat pentru întregul personal al A</w:t>
            </w:r>
            <w:r w:rsidR="00B27CB1" w:rsidRPr="00AA78A8">
              <w:rPr>
                <w:rFonts w:ascii="Times New Roman" w:hAnsi="Times New Roman"/>
                <w:sz w:val="24"/>
                <w:szCs w:val="24"/>
                <w:lang w:val="ro-RO"/>
              </w:rPr>
              <w:t>NI</w:t>
            </w:r>
            <w:r w:rsidRPr="00AA78A8">
              <w:rPr>
                <w:rFonts w:ascii="Times New Roman" w:hAnsi="Times New Roman"/>
                <w:sz w:val="24"/>
                <w:szCs w:val="24"/>
                <w:lang w:val="ro-RO"/>
              </w:rPr>
              <w:t xml:space="preserve"> </w:t>
            </w:r>
            <w:r w:rsidR="00B1419A" w:rsidRPr="00AA78A8">
              <w:rPr>
                <w:rFonts w:ascii="Times New Roman" w:hAnsi="Times New Roman"/>
                <w:sz w:val="24"/>
                <w:szCs w:val="24"/>
                <w:lang w:val="ro-RO"/>
              </w:rPr>
              <w:t>până la finalul</w:t>
            </w:r>
            <w:r w:rsidR="00B27CB1" w:rsidRPr="00AA78A8">
              <w:rPr>
                <w:rFonts w:ascii="Times New Roman" w:hAnsi="Times New Roman"/>
                <w:sz w:val="24"/>
                <w:szCs w:val="24"/>
                <w:lang w:val="ro-RO"/>
              </w:rPr>
              <w:t xml:space="preserve"> 2018</w:t>
            </w:r>
          </w:p>
          <w:p w14:paraId="175AECFD" w14:textId="77777777" w:rsidR="00E638DE" w:rsidRPr="00AA78A8" w:rsidRDefault="00E638DE" w:rsidP="00670BA8">
            <w:pPr>
              <w:pStyle w:val="a3"/>
              <w:spacing w:before="240" w:after="240"/>
              <w:ind w:left="0" w:firstLine="0"/>
              <w:jc w:val="center"/>
              <w:rPr>
                <w:rFonts w:ascii="Times New Roman" w:hAnsi="Times New Roman"/>
                <w:sz w:val="24"/>
                <w:szCs w:val="24"/>
                <w:lang w:val="ro-RO"/>
              </w:rPr>
            </w:pPr>
          </w:p>
          <w:p w14:paraId="16425F9C" w14:textId="52C7077E" w:rsidR="00E638DE" w:rsidRPr="00AA78A8" w:rsidRDefault="0011378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Realizare </w:t>
            </w:r>
            <w:ins w:id="1163" w:author="User" w:date="2018-06-15T18:43:00Z">
              <w:r w:rsidR="00293AC6">
                <w:rPr>
                  <w:rFonts w:ascii="Times New Roman" w:hAnsi="Times New Roman"/>
                  <w:sz w:val="24"/>
                  <w:szCs w:val="24"/>
                  <w:lang w:val="ro-RO"/>
                </w:rPr>
                <w:t>a 4 sesiuni</w:t>
              </w:r>
            </w:ins>
            <w:del w:id="1164" w:author="User" w:date="2018-06-15T18:43:00Z">
              <w:r w:rsidRPr="00AA78A8" w:rsidDel="00293AC6">
                <w:rPr>
                  <w:rFonts w:ascii="Times New Roman" w:hAnsi="Times New Roman"/>
                  <w:sz w:val="24"/>
                  <w:szCs w:val="24"/>
                  <w:lang w:val="ro-RO"/>
                </w:rPr>
                <w:delText>instructaje</w:delText>
              </w:r>
            </w:del>
            <w:r w:rsidRPr="00AA78A8">
              <w:rPr>
                <w:rFonts w:ascii="Times New Roman" w:hAnsi="Times New Roman"/>
                <w:sz w:val="24"/>
                <w:szCs w:val="24"/>
                <w:lang w:val="ro-RO"/>
              </w:rPr>
              <w:t xml:space="preserve"> de </w:t>
            </w:r>
            <w:del w:id="1165" w:author="User" w:date="2018-06-15T18:43:00Z">
              <w:r w:rsidRPr="00AA78A8" w:rsidDel="00293AC6">
                <w:rPr>
                  <w:rFonts w:ascii="Times New Roman" w:hAnsi="Times New Roman"/>
                  <w:sz w:val="24"/>
                  <w:szCs w:val="24"/>
                  <w:lang w:val="ro-RO"/>
                </w:rPr>
                <w:delText xml:space="preserve">inițiere </w:delText>
              </w:r>
            </w:del>
            <w:ins w:id="1166" w:author="User" w:date="2018-06-15T18:43:00Z">
              <w:r w:rsidR="00293AC6">
                <w:rPr>
                  <w:rFonts w:ascii="Times New Roman" w:hAnsi="Times New Roman"/>
                  <w:sz w:val="24"/>
                  <w:szCs w:val="24"/>
                  <w:lang w:val="ro-RO"/>
                </w:rPr>
                <w:t>instruire</w:t>
              </w:r>
              <w:r w:rsidR="00293AC6" w:rsidRPr="00AA78A8">
                <w:rPr>
                  <w:rFonts w:ascii="Times New Roman" w:hAnsi="Times New Roman"/>
                  <w:sz w:val="24"/>
                  <w:szCs w:val="24"/>
                  <w:lang w:val="ro-RO"/>
                </w:rPr>
                <w:t xml:space="preserve"> </w:t>
              </w:r>
            </w:ins>
            <w:r w:rsidRPr="00AA78A8">
              <w:rPr>
                <w:rFonts w:ascii="Times New Roman" w:hAnsi="Times New Roman"/>
                <w:sz w:val="24"/>
                <w:szCs w:val="24"/>
                <w:lang w:val="ro-RO"/>
              </w:rPr>
              <w:t xml:space="preserve">pentru </w:t>
            </w:r>
            <w:r w:rsidR="00963B86" w:rsidRPr="00AA78A8">
              <w:rPr>
                <w:rFonts w:ascii="Times New Roman" w:hAnsi="Times New Roman"/>
                <w:sz w:val="24"/>
                <w:szCs w:val="24"/>
                <w:lang w:val="ro-RO"/>
              </w:rPr>
              <w:t>inspectori</w:t>
            </w:r>
            <w:ins w:id="1167" w:author="User" w:date="2018-06-15T18:43:00Z">
              <w:r w:rsidR="00293AC6">
                <w:rPr>
                  <w:rFonts w:ascii="Times New Roman" w:hAnsi="Times New Roman"/>
                  <w:sz w:val="24"/>
                  <w:szCs w:val="24"/>
                  <w:lang w:val="ro-RO"/>
                </w:rPr>
                <w:t>i</w:t>
              </w:r>
            </w:ins>
            <w:r w:rsidR="00963B86" w:rsidRPr="00AA78A8">
              <w:rPr>
                <w:rFonts w:ascii="Times New Roman" w:hAnsi="Times New Roman"/>
                <w:sz w:val="24"/>
                <w:szCs w:val="24"/>
                <w:lang w:val="ro-RO"/>
              </w:rPr>
              <w:t xml:space="preserve"> de integritate</w:t>
            </w:r>
            <w:r w:rsidR="00E638DE" w:rsidRPr="00AA78A8">
              <w:rPr>
                <w:rFonts w:ascii="Times New Roman" w:hAnsi="Times New Roman"/>
                <w:sz w:val="24"/>
                <w:szCs w:val="24"/>
                <w:lang w:val="ro-RO"/>
              </w:rPr>
              <w:t xml:space="preserve"> (</w:t>
            </w:r>
            <w:r w:rsidRPr="00AA78A8">
              <w:rPr>
                <w:rFonts w:ascii="Times New Roman" w:hAnsi="Times New Roman"/>
                <w:sz w:val="24"/>
                <w:szCs w:val="24"/>
                <w:lang w:val="ro-RO"/>
              </w:rPr>
              <w:t>pentru toți</w:t>
            </w:r>
            <w:del w:id="1168" w:author="User" w:date="2018-06-15T18:42:00Z">
              <w:r w:rsidRPr="00AA78A8" w:rsidDel="00293AC6">
                <w:rPr>
                  <w:rFonts w:ascii="Times New Roman" w:hAnsi="Times New Roman"/>
                  <w:sz w:val="24"/>
                  <w:szCs w:val="24"/>
                  <w:lang w:val="ro-RO"/>
                </w:rPr>
                <w:delText>,</w:delText>
              </w:r>
            </w:del>
            <w:r w:rsidRPr="00AA78A8">
              <w:rPr>
                <w:rFonts w:ascii="Times New Roman" w:hAnsi="Times New Roman"/>
                <w:sz w:val="24"/>
                <w:szCs w:val="24"/>
                <w:lang w:val="ro-RO"/>
              </w:rPr>
              <w:t xml:space="preserve"> </w:t>
            </w:r>
            <w:r w:rsidR="00B1419A" w:rsidRPr="00AA78A8">
              <w:rPr>
                <w:rFonts w:ascii="Times New Roman" w:hAnsi="Times New Roman"/>
                <w:sz w:val="24"/>
                <w:szCs w:val="24"/>
                <w:lang w:val="ro-RO"/>
              </w:rPr>
              <w:t>până la finalul</w:t>
            </w:r>
            <w:r w:rsidRPr="00AA78A8">
              <w:rPr>
                <w:rFonts w:ascii="Times New Roman" w:hAnsi="Times New Roman"/>
                <w:sz w:val="24"/>
                <w:szCs w:val="24"/>
                <w:lang w:val="ro-RO"/>
              </w:rPr>
              <w:t xml:space="preserve"> anului</w:t>
            </w:r>
            <w:r w:rsidR="00E638DE" w:rsidRPr="00AA78A8">
              <w:rPr>
                <w:rFonts w:ascii="Times New Roman" w:hAnsi="Times New Roman"/>
                <w:sz w:val="24"/>
                <w:szCs w:val="24"/>
                <w:lang w:val="ro-RO"/>
              </w:rPr>
              <w:t xml:space="preserve"> 2018)</w:t>
            </w:r>
          </w:p>
          <w:p w14:paraId="0B5A91E8" w14:textId="77777777" w:rsidR="00B27CB1" w:rsidRPr="00AA78A8" w:rsidRDefault="00B27CB1" w:rsidP="00670BA8">
            <w:pPr>
              <w:pStyle w:val="a3"/>
              <w:spacing w:before="240" w:after="240"/>
              <w:ind w:left="0" w:firstLine="0"/>
              <w:jc w:val="center"/>
              <w:rPr>
                <w:rFonts w:ascii="Times New Roman" w:hAnsi="Times New Roman"/>
                <w:sz w:val="24"/>
                <w:szCs w:val="24"/>
                <w:lang w:val="ro-RO"/>
              </w:rPr>
            </w:pPr>
          </w:p>
          <w:p w14:paraId="2C9C2788" w14:textId="2C16BE6F" w:rsidR="00AE4DE4" w:rsidRPr="00AA78A8" w:rsidRDefault="00B838F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Minim </w:t>
            </w:r>
            <w:del w:id="1169" w:author="User" w:date="2018-06-15T18:43:00Z">
              <w:r w:rsidRPr="00AA78A8" w:rsidDel="00293AC6">
                <w:rPr>
                  <w:rFonts w:ascii="Times New Roman" w:hAnsi="Times New Roman"/>
                  <w:sz w:val="24"/>
                  <w:szCs w:val="24"/>
                  <w:lang w:val="ro-RO"/>
                </w:rPr>
                <w:delText xml:space="preserve">2 </w:delText>
              </w:r>
            </w:del>
            <w:ins w:id="1170" w:author="User" w:date="2018-06-15T18:43:00Z">
              <w:r w:rsidR="00293AC6">
                <w:rPr>
                  <w:rFonts w:ascii="Times New Roman" w:hAnsi="Times New Roman"/>
                  <w:sz w:val="24"/>
                  <w:szCs w:val="24"/>
                  <w:lang w:val="ro-RO"/>
                </w:rPr>
                <w:t>3</w:t>
              </w:r>
              <w:r w:rsidR="00293AC6" w:rsidRPr="00AA78A8">
                <w:rPr>
                  <w:rFonts w:ascii="Times New Roman" w:hAnsi="Times New Roman"/>
                  <w:sz w:val="24"/>
                  <w:szCs w:val="24"/>
                  <w:lang w:val="ro-RO"/>
                </w:rPr>
                <w:t xml:space="preserve"> </w:t>
              </w:r>
            </w:ins>
            <w:del w:id="1171" w:author="User" w:date="2018-06-15T18:42:00Z">
              <w:r w:rsidR="0011378E" w:rsidRPr="00AA78A8" w:rsidDel="00293AC6">
                <w:rPr>
                  <w:rFonts w:ascii="Times New Roman" w:hAnsi="Times New Roman"/>
                  <w:sz w:val="24"/>
                  <w:szCs w:val="24"/>
                  <w:lang w:val="ro-RO"/>
                </w:rPr>
                <w:delText xml:space="preserve">instructaje </w:delText>
              </w:r>
            </w:del>
            <w:ins w:id="1172" w:author="User" w:date="2018-06-15T18:42:00Z">
              <w:r w:rsidR="00293AC6">
                <w:rPr>
                  <w:rFonts w:ascii="Times New Roman" w:hAnsi="Times New Roman"/>
                  <w:sz w:val="24"/>
                  <w:szCs w:val="24"/>
                  <w:lang w:val="ro-RO"/>
                </w:rPr>
                <w:t>sesiuni de instruire</w:t>
              </w:r>
              <w:r w:rsidR="00293AC6" w:rsidRPr="00AA78A8">
                <w:rPr>
                  <w:rFonts w:ascii="Times New Roman" w:hAnsi="Times New Roman"/>
                  <w:sz w:val="24"/>
                  <w:szCs w:val="24"/>
                  <w:lang w:val="ro-RO"/>
                </w:rPr>
                <w:t xml:space="preserve"> </w:t>
              </w:r>
            </w:ins>
            <w:r w:rsidR="0011378E" w:rsidRPr="00AA78A8">
              <w:rPr>
                <w:rFonts w:ascii="Times New Roman" w:hAnsi="Times New Roman"/>
                <w:sz w:val="24"/>
                <w:szCs w:val="24"/>
                <w:lang w:val="ro-RO"/>
              </w:rPr>
              <w:t xml:space="preserve">pe an pentru </w:t>
            </w:r>
            <w:r w:rsidR="00963B86" w:rsidRPr="00AA78A8">
              <w:rPr>
                <w:rFonts w:ascii="Times New Roman" w:hAnsi="Times New Roman"/>
                <w:sz w:val="24"/>
                <w:szCs w:val="24"/>
                <w:lang w:val="ro-RO"/>
              </w:rPr>
              <w:t>inspectori</w:t>
            </w:r>
            <w:ins w:id="1173" w:author="User" w:date="2018-06-15T18:42:00Z">
              <w:r w:rsidR="00293AC6">
                <w:rPr>
                  <w:rFonts w:ascii="Times New Roman" w:hAnsi="Times New Roman"/>
                  <w:sz w:val="24"/>
                  <w:szCs w:val="24"/>
                  <w:lang w:val="ro-RO"/>
                </w:rPr>
                <w:t>i</w:t>
              </w:r>
            </w:ins>
            <w:r w:rsidR="00963B86" w:rsidRPr="00AA78A8">
              <w:rPr>
                <w:rFonts w:ascii="Times New Roman" w:hAnsi="Times New Roman"/>
                <w:sz w:val="24"/>
                <w:szCs w:val="24"/>
                <w:lang w:val="ro-RO"/>
              </w:rPr>
              <w:t xml:space="preserve"> de integritate</w:t>
            </w:r>
            <w:r w:rsidRPr="00AA78A8">
              <w:rPr>
                <w:rFonts w:ascii="Times New Roman" w:hAnsi="Times New Roman"/>
                <w:sz w:val="24"/>
                <w:szCs w:val="24"/>
                <w:lang w:val="ro-RO"/>
              </w:rPr>
              <w:t xml:space="preserve"> </w:t>
            </w:r>
            <w:r w:rsidR="0011378E" w:rsidRPr="00AA78A8">
              <w:rPr>
                <w:rFonts w:ascii="Times New Roman" w:hAnsi="Times New Roman"/>
                <w:sz w:val="24"/>
                <w:szCs w:val="24"/>
                <w:lang w:val="ro-RO"/>
              </w:rPr>
              <w:t xml:space="preserve">și </w:t>
            </w:r>
            <w:del w:id="1174" w:author="User" w:date="2018-06-15T18:42:00Z">
              <w:r w:rsidRPr="00AA78A8" w:rsidDel="00293AC6">
                <w:rPr>
                  <w:rFonts w:ascii="Times New Roman" w:hAnsi="Times New Roman"/>
                  <w:sz w:val="24"/>
                  <w:szCs w:val="24"/>
                  <w:lang w:val="ro-RO"/>
                </w:rPr>
                <w:delText>exper</w:delText>
              </w:r>
              <w:r w:rsidR="0011378E" w:rsidRPr="00AA78A8" w:rsidDel="00293AC6">
                <w:rPr>
                  <w:rFonts w:ascii="Times New Roman" w:hAnsi="Times New Roman"/>
                  <w:sz w:val="24"/>
                  <w:szCs w:val="24"/>
                  <w:lang w:val="ro-RO"/>
                </w:rPr>
                <w:delText>ți</w:delText>
              </w:r>
              <w:r w:rsidRPr="00AA78A8" w:rsidDel="00293AC6">
                <w:rPr>
                  <w:rFonts w:ascii="Times New Roman" w:hAnsi="Times New Roman"/>
                  <w:sz w:val="24"/>
                  <w:szCs w:val="24"/>
                  <w:lang w:val="ro-RO"/>
                </w:rPr>
                <w:delText xml:space="preserve"> </w:delText>
              </w:r>
            </w:del>
            <w:ins w:id="1175" w:author="User" w:date="2018-06-15T18:42:00Z">
              <w:r w:rsidR="00293AC6">
                <w:rPr>
                  <w:rFonts w:ascii="Times New Roman" w:hAnsi="Times New Roman"/>
                  <w:sz w:val="24"/>
                  <w:szCs w:val="24"/>
                  <w:lang w:val="ro-RO"/>
                </w:rPr>
                <w:t>funcționari publici din</w:t>
              </w:r>
            </w:ins>
            <w:del w:id="1176" w:author="User" w:date="2018-06-15T18:42:00Z">
              <w:r w:rsidR="0011378E" w:rsidRPr="00AA78A8" w:rsidDel="00293AC6">
                <w:rPr>
                  <w:rFonts w:ascii="Times New Roman" w:hAnsi="Times New Roman"/>
                  <w:sz w:val="24"/>
                  <w:szCs w:val="24"/>
                  <w:lang w:val="ro-RO"/>
                </w:rPr>
                <w:delText>ai</w:delText>
              </w:r>
            </w:del>
            <w:r w:rsidR="0011378E" w:rsidRPr="00AA78A8">
              <w:rPr>
                <w:rFonts w:ascii="Times New Roman" w:hAnsi="Times New Roman"/>
                <w:sz w:val="24"/>
                <w:szCs w:val="24"/>
                <w:lang w:val="ro-RO"/>
              </w:rPr>
              <w:t xml:space="preserve"> Direcți</w:t>
            </w:r>
            <w:ins w:id="1177" w:author="User" w:date="2018-06-15T18:42:00Z">
              <w:r w:rsidR="00293AC6">
                <w:rPr>
                  <w:rFonts w:ascii="Times New Roman" w:hAnsi="Times New Roman"/>
                  <w:sz w:val="24"/>
                  <w:szCs w:val="24"/>
                  <w:lang w:val="ro-RO"/>
                </w:rPr>
                <w:t>a</w:t>
              </w:r>
            </w:ins>
            <w:del w:id="1178" w:author="User" w:date="2018-06-15T18:42:00Z">
              <w:r w:rsidR="0011378E" w:rsidRPr="00AA78A8" w:rsidDel="00293AC6">
                <w:rPr>
                  <w:rFonts w:ascii="Times New Roman" w:hAnsi="Times New Roman"/>
                  <w:sz w:val="24"/>
                  <w:szCs w:val="24"/>
                  <w:lang w:val="ro-RO"/>
                </w:rPr>
                <w:delText>ei</w:delText>
              </w:r>
            </w:del>
            <w:r w:rsidR="0011378E" w:rsidRPr="00AA78A8">
              <w:rPr>
                <w:rFonts w:ascii="Times New Roman" w:hAnsi="Times New Roman"/>
                <w:sz w:val="24"/>
                <w:szCs w:val="24"/>
                <w:lang w:val="ro-RO"/>
              </w:rPr>
              <w:t xml:space="preserve"> Juridi</w:t>
            </w:r>
            <w:ins w:id="1179" w:author="User" w:date="2018-06-15T18:42:00Z">
              <w:r w:rsidR="00293AC6">
                <w:rPr>
                  <w:rFonts w:ascii="Times New Roman" w:hAnsi="Times New Roman"/>
                  <w:sz w:val="24"/>
                  <w:szCs w:val="24"/>
                  <w:lang w:val="ro-RO"/>
                </w:rPr>
                <w:t>că</w:t>
              </w:r>
            </w:ins>
            <w:del w:id="1180" w:author="User" w:date="2018-06-15T18:42:00Z">
              <w:r w:rsidR="0011378E" w:rsidRPr="00AA78A8" w:rsidDel="00293AC6">
                <w:rPr>
                  <w:rFonts w:ascii="Times New Roman" w:hAnsi="Times New Roman"/>
                  <w:sz w:val="24"/>
                  <w:szCs w:val="24"/>
                  <w:lang w:val="ro-RO"/>
                </w:rPr>
                <w:delText>ce</w:delText>
              </w:r>
            </w:del>
          </w:p>
          <w:p w14:paraId="7DA5535C" w14:textId="77777777" w:rsidR="006144FD" w:rsidRPr="00AA78A8" w:rsidRDefault="006144FD" w:rsidP="00670BA8">
            <w:pPr>
              <w:pStyle w:val="a3"/>
              <w:spacing w:before="240" w:after="240"/>
              <w:ind w:left="0" w:firstLine="0"/>
              <w:jc w:val="center"/>
              <w:rPr>
                <w:rFonts w:ascii="Times New Roman" w:hAnsi="Times New Roman"/>
                <w:sz w:val="24"/>
                <w:szCs w:val="24"/>
                <w:lang w:val="ro-RO"/>
              </w:rPr>
            </w:pPr>
          </w:p>
          <w:p w14:paraId="4A7BF126" w14:textId="5104D59C" w:rsidR="006144FD" w:rsidRPr="00AA78A8" w:rsidRDefault="006144FD">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Minim</w:t>
            </w:r>
            <w:r w:rsidR="0011378E" w:rsidRPr="00AA78A8">
              <w:rPr>
                <w:rFonts w:ascii="Times New Roman" w:hAnsi="Times New Roman"/>
                <w:sz w:val="24"/>
                <w:szCs w:val="24"/>
                <w:lang w:val="ro-RO"/>
              </w:rPr>
              <w:t xml:space="preserve"> </w:t>
            </w:r>
            <w:del w:id="1181" w:author="User" w:date="2018-06-15T18:43:00Z">
              <w:r w:rsidRPr="00AA78A8" w:rsidDel="00293AC6">
                <w:rPr>
                  <w:rFonts w:ascii="Times New Roman" w:hAnsi="Times New Roman"/>
                  <w:sz w:val="24"/>
                  <w:szCs w:val="24"/>
                  <w:lang w:val="ro-RO"/>
                </w:rPr>
                <w:delText xml:space="preserve">1 </w:delText>
              </w:r>
            </w:del>
            <w:ins w:id="1182" w:author="User" w:date="2018-06-15T18:43:00Z">
              <w:r w:rsidR="00293AC6">
                <w:rPr>
                  <w:rFonts w:ascii="Times New Roman" w:hAnsi="Times New Roman"/>
                  <w:sz w:val="24"/>
                  <w:szCs w:val="24"/>
                  <w:lang w:val="ro-RO"/>
                </w:rPr>
                <w:t>2</w:t>
              </w:r>
              <w:r w:rsidR="00293AC6" w:rsidRPr="00AA78A8">
                <w:rPr>
                  <w:rFonts w:ascii="Times New Roman" w:hAnsi="Times New Roman"/>
                  <w:sz w:val="24"/>
                  <w:szCs w:val="24"/>
                  <w:lang w:val="ro-RO"/>
                </w:rPr>
                <w:t xml:space="preserve"> </w:t>
              </w:r>
            </w:ins>
            <w:del w:id="1183" w:author="User" w:date="2018-06-15T18:42:00Z">
              <w:r w:rsidR="0011378E" w:rsidRPr="00AA78A8" w:rsidDel="00293AC6">
                <w:rPr>
                  <w:rFonts w:ascii="Times New Roman" w:hAnsi="Times New Roman"/>
                  <w:sz w:val="24"/>
                  <w:szCs w:val="24"/>
                  <w:lang w:val="ro-RO"/>
                </w:rPr>
                <w:delText xml:space="preserve">instructaj </w:delText>
              </w:r>
            </w:del>
            <w:ins w:id="1184" w:author="User" w:date="2018-06-15T18:42:00Z">
              <w:r w:rsidR="00293AC6">
                <w:rPr>
                  <w:rFonts w:ascii="Times New Roman" w:hAnsi="Times New Roman"/>
                  <w:sz w:val="24"/>
                  <w:szCs w:val="24"/>
                  <w:lang w:val="ro-RO"/>
                </w:rPr>
                <w:t>sesiune</w:t>
              </w:r>
              <w:r w:rsidR="00293AC6" w:rsidRPr="00AA78A8">
                <w:rPr>
                  <w:rFonts w:ascii="Times New Roman" w:hAnsi="Times New Roman"/>
                  <w:sz w:val="24"/>
                  <w:szCs w:val="24"/>
                  <w:lang w:val="ro-RO"/>
                </w:rPr>
                <w:t xml:space="preserve"> </w:t>
              </w:r>
            </w:ins>
            <w:r w:rsidR="0011378E" w:rsidRPr="00AA78A8">
              <w:rPr>
                <w:rFonts w:ascii="Times New Roman" w:hAnsi="Times New Roman"/>
                <w:sz w:val="24"/>
                <w:szCs w:val="24"/>
                <w:lang w:val="ro-RO"/>
              </w:rPr>
              <w:t>pe an pentru personal</w:t>
            </w:r>
            <w:ins w:id="1185" w:author="User" w:date="2018-06-15T18:43:00Z">
              <w:r w:rsidR="00293AC6">
                <w:rPr>
                  <w:rFonts w:ascii="Times New Roman" w:hAnsi="Times New Roman"/>
                  <w:sz w:val="24"/>
                  <w:szCs w:val="24"/>
                  <w:lang w:val="ro-RO"/>
                </w:rPr>
                <w:t>ul</w:t>
              </w:r>
            </w:ins>
            <w:r w:rsidR="0011378E" w:rsidRPr="00AA78A8">
              <w:rPr>
                <w:rFonts w:ascii="Times New Roman" w:hAnsi="Times New Roman"/>
                <w:sz w:val="24"/>
                <w:szCs w:val="24"/>
                <w:lang w:val="ro-RO"/>
              </w:rPr>
              <w:t xml:space="preserve"> </w:t>
            </w:r>
            <w:r w:rsidR="00B27CB1" w:rsidRPr="00AA78A8">
              <w:rPr>
                <w:rFonts w:ascii="Times New Roman" w:hAnsi="Times New Roman"/>
                <w:sz w:val="24"/>
                <w:szCs w:val="24"/>
                <w:lang w:val="ro-RO"/>
              </w:rPr>
              <w:t>administrativ/</w:t>
            </w:r>
            <w:r w:rsidR="0011378E" w:rsidRPr="00AA78A8">
              <w:rPr>
                <w:rFonts w:ascii="Times New Roman" w:hAnsi="Times New Roman"/>
                <w:sz w:val="24"/>
                <w:szCs w:val="24"/>
                <w:lang w:val="ro-RO"/>
              </w:rPr>
              <w:t xml:space="preserve">de </w:t>
            </w:r>
            <w:r w:rsidR="00B27CB1" w:rsidRPr="00AA78A8">
              <w:rPr>
                <w:rFonts w:ascii="Times New Roman" w:hAnsi="Times New Roman"/>
                <w:sz w:val="24"/>
                <w:szCs w:val="24"/>
                <w:lang w:val="ro-RO"/>
              </w:rPr>
              <w:t>suport</w:t>
            </w:r>
            <w:r w:rsidRPr="00AA78A8">
              <w:rPr>
                <w:rFonts w:ascii="Times New Roman" w:hAnsi="Times New Roman"/>
                <w:sz w:val="24"/>
                <w:szCs w:val="24"/>
                <w:lang w:val="ro-RO"/>
              </w:rPr>
              <w:t xml:space="preserve"> </w:t>
            </w:r>
          </w:p>
        </w:tc>
        <w:tc>
          <w:tcPr>
            <w:tcW w:w="1669" w:type="dxa"/>
            <w:vAlign w:val="center"/>
          </w:tcPr>
          <w:p w14:paraId="4B9B3F00" w14:textId="6CF93320" w:rsidR="00A0028B" w:rsidRDefault="00A0028B" w:rsidP="00670BA8">
            <w:pPr>
              <w:spacing w:before="240" w:after="240"/>
              <w:jc w:val="center"/>
              <w:rPr>
                <w:ins w:id="1186" w:author="User" w:date="2018-06-15T18:38:00Z"/>
                <w:rFonts w:ascii="Times New Roman" w:hAnsi="Times New Roman" w:cs="Times New Roman"/>
                <w:sz w:val="24"/>
                <w:lang w:val="ro-RO"/>
              </w:rPr>
            </w:pPr>
            <w:ins w:id="1187" w:author="User" w:date="2018-06-15T18:38:00Z">
              <w:r>
                <w:rPr>
                  <w:rFonts w:ascii="Times New Roman" w:hAnsi="Times New Roman" w:cs="Times New Roman"/>
                  <w:sz w:val="24"/>
                  <w:lang w:val="ro-RO"/>
                </w:rPr>
                <w:t>Planurile de instruire</w:t>
              </w:r>
            </w:ins>
          </w:p>
          <w:p w14:paraId="1DCCAED4" w14:textId="7F731A0D" w:rsidR="00A0028B" w:rsidRDefault="00A0028B" w:rsidP="00670BA8">
            <w:pPr>
              <w:spacing w:before="240" w:after="240"/>
              <w:jc w:val="center"/>
              <w:rPr>
                <w:ins w:id="1188" w:author="User" w:date="2018-06-15T18:38:00Z"/>
                <w:rFonts w:ascii="Times New Roman" w:hAnsi="Times New Roman" w:cs="Times New Roman"/>
                <w:sz w:val="24"/>
                <w:lang w:val="ro-RO"/>
              </w:rPr>
            </w:pPr>
            <w:ins w:id="1189" w:author="User" w:date="2018-06-15T18:38:00Z">
              <w:r>
                <w:rPr>
                  <w:rFonts w:ascii="Times New Roman" w:hAnsi="Times New Roman" w:cs="Times New Roman"/>
                  <w:sz w:val="24"/>
                  <w:lang w:val="ro-RO"/>
                </w:rPr>
                <w:t xml:space="preserve">Nr. sesiunilor de instruire </w:t>
              </w:r>
            </w:ins>
          </w:p>
          <w:p w14:paraId="0FDF1B0B" w14:textId="65652F98" w:rsidR="006144FD" w:rsidRPr="00AA78A8" w:rsidRDefault="007A2600" w:rsidP="00670BA8">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Pagina web ANI</w:t>
            </w:r>
          </w:p>
          <w:p w14:paraId="7D1D3F79" w14:textId="77777777" w:rsidR="006144FD" w:rsidRPr="00AA78A8" w:rsidRDefault="006144FD" w:rsidP="00670BA8">
            <w:pPr>
              <w:pStyle w:val="a3"/>
              <w:spacing w:before="240" w:after="240"/>
              <w:ind w:left="0"/>
              <w:jc w:val="center"/>
              <w:rPr>
                <w:rFonts w:ascii="Times New Roman" w:hAnsi="Times New Roman"/>
                <w:sz w:val="24"/>
                <w:szCs w:val="24"/>
                <w:lang w:val="ro-RO"/>
              </w:rPr>
            </w:pPr>
          </w:p>
          <w:p w14:paraId="6618F3ED" w14:textId="3D3B5751" w:rsidR="00AE4DE4" w:rsidRPr="00AA78A8" w:rsidRDefault="007A260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Raport anual de activitate</w:t>
            </w:r>
          </w:p>
        </w:tc>
        <w:tc>
          <w:tcPr>
            <w:tcW w:w="1680" w:type="dxa"/>
            <w:vAlign w:val="center"/>
          </w:tcPr>
          <w:p w14:paraId="6652A562" w14:textId="1C1DED96" w:rsidR="006144FD"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Fonduri bugetare insuficiente</w:t>
            </w:r>
          </w:p>
          <w:p w14:paraId="0B9F9C16" w14:textId="77777777" w:rsidR="00AE4DE4" w:rsidRPr="00AA78A8" w:rsidRDefault="00AE4DE4" w:rsidP="00670BA8">
            <w:pPr>
              <w:pStyle w:val="a3"/>
              <w:spacing w:before="240" w:after="240"/>
              <w:ind w:left="0" w:firstLine="0"/>
              <w:jc w:val="center"/>
              <w:rPr>
                <w:rFonts w:ascii="Times New Roman" w:hAnsi="Times New Roman"/>
                <w:sz w:val="24"/>
                <w:szCs w:val="24"/>
                <w:lang w:val="ro-RO"/>
              </w:rPr>
            </w:pPr>
          </w:p>
        </w:tc>
        <w:tc>
          <w:tcPr>
            <w:tcW w:w="1683" w:type="dxa"/>
            <w:vAlign w:val="center"/>
          </w:tcPr>
          <w:p w14:paraId="0533B8A9" w14:textId="07990F29" w:rsidR="00AE4DE4" w:rsidRPr="00AA78A8" w:rsidRDefault="00D1338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352AA7" w:rsidRPr="00AA78A8">
              <w:rPr>
                <w:rFonts w:ascii="Times New Roman" w:hAnsi="Times New Roman"/>
                <w:sz w:val="24"/>
                <w:szCs w:val="24"/>
                <w:lang w:val="ro-RO"/>
              </w:rPr>
              <w:t>NI</w:t>
            </w:r>
          </w:p>
          <w:p w14:paraId="2C3FD581" w14:textId="77777777" w:rsidR="00352AA7" w:rsidRPr="00AA78A8" w:rsidRDefault="00352AA7" w:rsidP="00670BA8">
            <w:pPr>
              <w:pStyle w:val="a3"/>
              <w:spacing w:before="240" w:after="240"/>
              <w:ind w:left="0" w:firstLine="0"/>
              <w:jc w:val="center"/>
              <w:rPr>
                <w:rFonts w:ascii="Times New Roman" w:hAnsi="Times New Roman"/>
                <w:sz w:val="24"/>
                <w:szCs w:val="24"/>
                <w:lang w:val="ro-RO"/>
              </w:rPr>
            </w:pPr>
          </w:p>
          <w:p w14:paraId="27EE92DA" w14:textId="7A6B79F8" w:rsidR="00352AA7" w:rsidRPr="00AA78A8" w:rsidRDefault="006C195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Parteneri</w:t>
            </w:r>
            <w:ins w:id="1190" w:author="User" w:date="2018-06-15T18:39:00Z">
              <w:r w:rsidR="00A0028B">
                <w:rPr>
                  <w:rFonts w:ascii="Times New Roman" w:hAnsi="Times New Roman"/>
                  <w:sz w:val="24"/>
                  <w:szCs w:val="24"/>
                  <w:lang w:val="ro-RO"/>
                </w:rPr>
                <w:t>i de dezvoltare</w:t>
              </w:r>
            </w:ins>
            <w:del w:id="1191" w:author="User" w:date="2018-06-15T18:39:00Z">
              <w:r w:rsidRPr="00AA78A8" w:rsidDel="00A0028B">
                <w:rPr>
                  <w:rFonts w:ascii="Times New Roman" w:hAnsi="Times New Roman"/>
                  <w:sz w:val="24"/>
                  <w:szCs w:val="24"/>
                  <w:lang w:val="ro-RO"/>
                </w:rPr>
                <w:delText xml:space="preserve"> din s</w:delText>
              </w:r>
              <w:r w:rsidR="008D3F91" w:rsidRPr="00AA78A8" w:rsidDel="00A0028B">
                <w:rPr>
                  <w:rFonts w:ascii="Times New Roman" w:hAnsi="Times New Roman"/>
                  <w:sz w:val="24"/>
                  <w:szCs w:val="24"/>
                  <w:lang w:val="ro-RO"/>
                </w:rPr>
                <w:delText>ocietatea civilă</w:delText>
              </w:r>
            </w:del>
          </w:p>
          <w:p w14:paraId="068478A2" w14:textId="77777777" w:rsidR="00352AA7" w:rsidRPr="00AA78A8" w:rsidRDefault="00352AA7" w:rsidP="00670BA8">
            <w:pPr>
              <w:pStyle w:val="a3"/>
              <w:spacing w:before="240" w:after="240"/>
              <w:ind w:left="0" w:firstLine="0"/>
              <w:jc w:val="center"/>
              <w:rPr>
                <w:rFonts w:ascii="Times New Roman" w:hAnsi="Times New Roman"/>
                <w:sz w:val="24"/>
                <w:szCs w:val="24"/>
                <w:lang w:val="ro-RO"/>
              </w:rPr>
            </w:pPr>
          </w:p>
          <w:p w14:paraId="2314A49D" w14:textId="28A9C1F2" w:rsidR="00352AA7" w:rsidRPr="00AA78A8" w:rsidDel="00A0028B" w:rsidRDefault="002E32AE" w:rsidP="00670BA8">
            <w:pPr>
              <w:pStyle w:val="a3"/>
              <w:spacing w:before="240" w:after="240"/>
              <w:ind w:left="0" w:firstLine="0"/>
              <w:jc w:val="center"/>
              <w:rPr>
                <w:del w:id="1192" w:author="User" w:date="2018-06-15T18:39:00Z"/>
                <w:rFonts w:ascii="Times New Roman" w:hAnsi="Times New Roman"/>
                <w:sz w:val="24"/>
                <w:szCs w:val="24"/>
                <w:lang w:val="ro-RO"/>
              </w:rPr>
            </w:pPr>
            <w:del w:id="1193" w:author="User" w:date="2018-06-15T18:39:00Z">
              <w:r w:rsidRPr="00AA78A8" w:rsidDel="00A0028B">
                <w:rPr>
                  <w:rFonts w:ascii="Times New Roman" w:hAnsi="Times New Roman"/>
                  <w:sz w:val="24"/>
                  <w:szCs w:val="24"/>
                  <w:lang w:val="ro-RO"/>
                </w:rPr>
                <w:delText>Furnizor de formare</w:delText>
              </w:r>
            </w:del>
          </w:p>
          <w:p w14:paraId="69FBD2A1" w14:textId="77777777" w:rsidR="00B27CB1" w:rsidRDefault="00B27CB1" w:rsidP="00670BA8">
            <w:pPr>
              <w:pStyle w:val="a3"/>
              <w:spacing w:before="240" w:after="240"/>
              <w:ind w:left="0" w:firstLine="0"/>
              <w:jc w:val="center"/>
              <w:rPr>
                <w:ins w:id="1194" w:author="User" w:date="2018-06-15T18:39:00Z"/>
                <w:rFonts w:ascii="Times New Roman" w:hAnsi="Times New Roman"/>
                <w:sz w:val="24"/>
                <w:szCs w:val="24"/>
                <w:lang w:val="ro-RO"/>
              </w:rPr>
            </w:pPr>
          </w:p>
          <w:p w14:paraId="13823463" w14:textId="77777777" w:rsidR="00A0028B" w:rsidRDefault="00A0028B" w:rsidP="00670BA8">
            <w:pPr>
              <w:pStyle w:val="a3"/>
              <w:spacing w:before="240" w:after="240"/>
              <w:ind w:left="0" w:firstLine="0"/>
              <w:jc w:val="center"/>
              <w:rPr>
                <w:ins w:id="1195" w:author="User" w:date="2018-06-15T18:39:00Z"/>
                <w:rFonts w:ascii="Times New Roman" w:hAnsi="Times New Roman"/>
                <w:sz w:val="24"/>
                <w:szCs w:val="24"/>
                <w:lang w:val="ro-RO"/>
              </w:rPr>
            </w:pPr>
          </w:p>
          <w:p w14:paraId="05207AC8" w14:textId="77777777" w:rsidR="00A0028B" w:rsidRPr="00AA78A8" w:rsidRDefault="00A0028B" w:rsidP="00670BA8">
            <w:pPr>
              <w:pStyle w:val="a3"/>
              <w:spacing w:before="240" w:after="240"/>
              <w:ind w:left="0" w:firstLine="0"/>
              <w:jc w:val="center"/>
              <w:rPr>
                <w:rFonts w:ascii="Times New Roman" w:hAnsi="Times New Roman"/>
                <w:sz w:val="24"/>
                <w:szCs w:val="24"/>
                <w:lang w:val="ro-RO"/>
              </w:rPr>
            </w:pPr>
          </w:p>
          <w:p w14:paraId="7CCC6225" w14:textId="49C542FD" w:rsidR="00B27CB1" w:rsidRPr="00AA78A8" w:rsidRDefault="002E32AE" w:rsidP="00670BA8">
            <w:pPr>
              <w:pStyle w:val="a3"/>
              <w:spacing w:before="240" w:after="240"/>
              <w:ind w:left="0" w:firstLine="0"/>
              <w:jc w:val="center"/>
              <w:rPr>
                <w:rFonts w:ascii="Times New Roman" w:hAnsi="Times New Roman"/>
                <w:sz w:val="24"/>
                <w:szCs w:val="24"/>
                <w:lang w:val="ro-RO"/>
              </w:rPr>
            </w:pPr>
            <w:del w:id="1196" w:author="User" w:date="2018-06-15T18:39:00Z">
              <w:r w:rsidRPr="00AA78A8" w:rsidDel="00A0028B">
                <w:rPr>
                  <w:rFonts w:ascii="Times New Roman" w:hAnsi="Times New Roman"/>
                  <w:sz w:val="24"/>
                  <w:szCs w:val="24"/>
                  <w:lang w:val="ro-RO"/>
                </w:rPr>
                <w:delText>F</w:delText>
              </w:r>
              <w:r w:rsidR="00354AF5" w:rsidRPr="00AA78A8" w:rsidDel="00A0028B">
                <w:rPr>
                  <w:rFonts w:ascii="Times New Roman" w:hAnsi="Times New Roman"/>
                  <w:sz w:val="24"/>
                  <w:szCs w:val="24"/>
                  <w:lang w:val="ro-RO"/>
                </w:rPr>
                <w:delText>actori</w:delText>
              </w:r>
              <w:r w:rsidRPr="00AA78A8" w:rsidDel="00A0028B">
                <w:rPr>
                  <w:rFonts w:ascii="Times New Roman" w:hAnsi="Times New Roman"/>
                  <w:sz w:val="24"/>
                  <w:szCs w:val="24"/>
                  <w:lang w:val="ro-RO"/>
                </w:rPr>
                <w:delText xml:space="preserve"> </w:delText>
              </w:r>
              <w:r w:rsidR="00354AF5" w:rsidRPr="00AA78A8" w:rsidDel="00A0028B">
                <w:rPr>
                  <w:rFonts w:ascii="Times New Roman" w:hAnsi="Times New Roman"/>
                  <w:sz w:val="24"/>
                  <w:szCs w:val="24"/>
                  <w:lang w:val="ro-RO"/>
                </w:rPr>
                <w:delText>de decizie</w:delText>
              </w:r>
            </w:del>
            <w:ins w:id="1197" w:author="User" w:date="2018-06-15T18:39:00Z">
              <w:r w:rsidR="00A0028B">
                <w:rPr>
                  <w:rFonts w:ascii="Times New Roman" w:hAnsi="Times New Roman"/>
                  <w:sz w:val="24"/>
                  <w:szCs w:val="24"/>
                  <w:lang w:val="ro-RO"/>
                </w:rPr>
                <w:t xml:space="preserve">Experți </w:t>
              </w:r>
            </w:ins>
            <w:r w:rsidRPr="00AA78A8">
              <w:rPr>
                <w:rFonts w:ascii="Times New Roman" w:hAnsi="Times New Roman"/>
                <w:sz w:val="24"/>
                <w:szCs w:val="24"/>
                <w:lang w:val="ro-RO"/>
              </w:rPr>
              <w:t xml:space="preserve"> internaționali</w:t>
            </w:r>
          </w:p>
          <w:p w14:paraId="47DE28B7" w14:textId="77777777" w:rsidR="00352AA7" w:rsidRPr="00AA78A8" w:rsidRDefault="00352AA7" w:rsidP="00670BA8">
            <w:pPr>
              <w:pStyle w:val="a3"/>
              <w:spacing w:before="240" w:after="240"/>
              <w:ind w:left="0" w:firstLine="0"/>
              <w:rPr>
                <w:rFonts w:ascii="Times New Roman" w:hAnsi="Times New Roman"/>
                <w:sz w:val="24"/>
                <w:szCs w:val="24"/>
                <w:lang w:val="ro-RO"/>
              </w:rPr>
            </w:pPr>
          </w:p>
        </w:tc>
        <w:tc>
          <w:tcPr>
            <w:tcW w:w="1753" w:type="dxa"/>
            <w:vAlign w:val="center"/>
          </w:tcPr>
          <w:p w14:paraId="30CCD750" w14:textId="1C65226C" w:rsidR="00B27CB1" w:rsidRPr="00AA78A8" w:rsidRDefault="005C4E42"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Conducerea ANI</w:t>
            </w:r>
            <w:r w:rsidR="00B27CB1" w:rsidRPr="00AA78A8">
              <w:rPr>
                <w:rFonts w:ascii="Times New Roman" w:hAnsi="Times New Roman"/>
                <w:sz w:val="24"/>
                <w:szCs w:val="24"/>
                <w:lang w:val="ro-RO"/>
              </w:rPr>
              <w:t xml:space="preserve"> </w:t>
            </w:r>
          </w:p>
          <w:p w14:paraId="3D6CE1F1" w14:textId="77777777" w:rsidR="00B27CB1" w:rsidRPr="00AA78A8" w:rsidRDefault="00B27CB1" w:rsidP="00670BA8">
            <w:pPr>
              <w:pStyle w:val="a3"/>
              <w:keepNext/>
              <w:keepLines/>
              <w:spacing w:before="240" w:after="240"/>
              <w:ind w:left="0" w:firstLine="0"/>
              <w:jc w:val="center"/>
              <w:outlineLvl w:val="3"/>
              <w:rPr>
                <w:rFonts w:ascii="Times New Roman" w:hAnsi="Times New Roman"/>
                <w:sz w:val="24"/>
                <w:szCs w:val="24"/>
                <w:lang w:val="ro-RO"/>
              </w:rPr>
            </w:pPr>
          </w:p>
          <w:p w14:paraId="1524B824" w14:textId="505E14F0" w:rsidR="00AE4DE4" w:rsidRPr="00AA78A8" w:rsidRDefault="005C4E42" w:rsidP="00670BA8">
            <w:pPr>
              <w:pStyle w:val="a3"/>
              <w:keepNext/>
              <w:keepLines/>
              <w:spacing w:before="240" w:after="240"/>
              <w:ind w:left="0" w:firstLine="0"/>
              <w:jc w:val="center"/>
              <w:outlineLvl w:val="3"/>
              <w:rPr>
                <w:rFonts w:ascii="Times New Roman" w:hAnsi="Times New Roman"/>
                <w:sz w:val="24"/>
                <w:szCs w:val="24"/>
                <w:lang w:val="ro-RO"/>
              </w:rPr>
            </w:pPr>
            <w:del w:id="1198" w:author="User" w:date="2018-06-15T18:39:00Z">
              <w:r w:rsidRPr="00AA78A8" w:rsidDel="00A0028B">
                <w:rPr>
                  <w:rFonts w:ascii="Times New Roman" w:hAnsi="Times New Roman"/>
                  <w:sz w:val="24"/>
                  <w:szCs w:val="24"/>
                  <w:lang w:val="ro-RO"/>
                </w:rPr>
                <w:delText>Resurse umane și Arhivă</w:delText>
              </w:r>
            </w:del>
            <w:ins w:id="1199" w:author="User" w:date="2018-06-15T18:39:00Z">
              <w:r w:rsidR="00A0028B">
                <w:rPr>
                  <w:rFonts w:ascii="Times New Roman" w:hAnsi="Times New Roman"/>
                  <w:sz w:val="24"/>
                  <w:szCs w:val="24"/>
                  <w:lang w:val="ro-RO"/>
                </w:rPr>
                <w:t>DRUD</w:t>
              </w:r>
            </w:ins>
          </w:p>
        </w:tc>
        <w:tc>
          <w:tcPr>
            <w:tcW w:w="1065" w:type="dxa"/>
            <w:vAlign w:val="center"/>
          </w:tcPr>
          <w:p w14:paraId="3CB8EB89" w14:textId="030A454D" w:rsidR="00AE4DE4"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p w14:paraId="1D30B1ED" w14:textId="77777777" w:rsidR="00352AA7" w:rsidRPr="00AA78A8" w:rsidRDefault="00352AA7" w:rsidP="00670BA8">
            <w:pPr>
              <w:pStyle w:val="a3"/>
              <w:spacing w:before="240" w:after="240"/>
              <w:ind w:left="0" w:firstLine="0"/>
              <w:jc w:val="center"/>
              <w:rPr>
                <w:rFonts w:ascii="Times New Roman" w:hAnsi="Times New Roman"/>
                <w:sz w:val="24"/>
                <w:szCs w:val="24"/>
                <w:lang w:val="ro-RO"/>
              </w:rPr>
            </w:pPr>
          </w:p>
          <w:p w14:paraId="70268BB0" w14:textId="4D7AF362" w:rsidR="00352AA7" w:rsidRPr="00AA78A8" w:rsidRDefault="005E71E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Fonduri externe</w:t>
            </w:r>
          </w:p>
        </w:tc>
        <w:tc>
          <w:tcPr>
            <w:tcW w:w="1509" w:type="dxa"/>
            <w:vAlign w:val="center"/>
          </w:tcPr>
          <w:p w14:paraId="11C9E0CB" w14:textId="07CAD5E5" w:rsidR="00B27CB1" w:rsidRPr="00AA78A8" w:rsidRDefault="001612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Plan de formare </w:t>
            </w:r>
            <w:ins w:id="1200" w:author="User" w:date="2018-06-15T18:41:00Z">
              <w:r w:rsidR="00293AC6" w:rsidRPr="00AA78A8">
                <w:rPr>
                  <w:rFonts w:ascii="Times New Roman" w:hAnsi="Times New Roman"/>
                  <w:sz w:val="24"/>
                  <w:szCs w:val="24"/>
                  <w:lang w:val="ro-RO"/>
                </w:rPr>
                <w:t xml:space="preserve">inițială </w:t>
              </w:r>
            </w:ins>
            <w:r w:rsidRPr="00AA78A8">
              <w:rPr>
                <w:rFonts w:ascii="Times New Roman" w:hAnsi="Times New Roman"/>
                <w:sz w:val="24"/>
                <w:szCs w:val="24"/>
                <w:lang w:val="ro-RO"/>
              </w:rPr>
              <w:t xml:space="preserve">și </w:t>
            </w:r>
            <w:del w:id="1201" w:author="User" w:date="2018-06-15T18:41:00Z">
              <w:r w:rsidRPr="00AA78A8" w:rsidDel="00293AC6">
                <w:rPr>
                  <w:rFonts w:ascii="Times New Roman" w:hAnsi="Times New Roman"/>
                  <w:sz w:val="24"/>
                  <w:szCs w:val="24"/>
                  <w:lang w:val="ro-RO"/>
                </w:rPr>
                <w:delText xml:space="preserve">formare </w:delText>
              </w:r>
            </w:del>
            <w:ins w:id="1202" w:author="User" w:date="2018-06-15T18:41:00Z">
              <w:r w:rsidR="00293AC6">
                <w:rPr>
                  <w:rFonts w:ascii="Times New Roman" w:hAnsi="Times New Roman"/>
                  <w:sz w:val="24"/>
                  <w:szCs w:val="24"/>
                  <w:lang w:val="ro-RO"/>
                </w:rPr>
                <w:t>continuă</w:t>
              </w:r>
              <w:r w:rsidR="00293AC6" w:rsidRPr="00AA78A8">
                <w:rPr>
                  <w:rFonts w:ascii="Times New Roman" w:hAnsi="Times New Roman"/>
                  <w:sz w:val="24"/>
                  <w:szCs w:val="24"/>
                  <w:lang w:val="ro-RO"/>
                </w:rPr>
                <w:t xml:space="preserve"> </w:t>
              </w:r>
            </w:ins>
            <w:del w:id="1203" w:author="User" w:date="2018-06-15T18:41:00Z">
              <w:r w:rsidRPr="00AA78A8" w:rsidDel="00293AC6">
                <w:rPr>
                  <w:rFonts w:ascii="Times New Roman" w:hAnsi="Times New Roman"/>
                  <w:sz w:val="24"/>
                  <w:szCs w:val="24"/>
                  <w:lang w:val="ro-RO"/>
                </w:rPr>
                <w:delText xml:space="preserve">inițială </w:delText>
              </w:r>
            </w:del>
            <w:r w:rsidRPr="00AA78A8">
              <w:rPr>
                <w:rFonts w:ascii="Times New Roman" w:hAnsi="Times New Roman"/>
                <w:sz w:val="24"/>
                <w:szCs w:val="24"/>
                <w:lang w:val="ro-RO"/>
              </w:rPr>
              <w:t xml:space="preserve">a </w:t>
            </w:r>
            <w:r w:rsidR="00E638DE" w:rsidRPr="00AA78A8">
              <w:rPr>
                <w:rFonts w:ascii="Times New Roman" w:hAnsi="Times New Roman"/>
                <w:sz w:val="24"/>
                <w:szCs w:val="24"/>
                <w:lang w:val="ro-RO"/>
              </w:rPr>
              <w:t>inspector</w:t>
            </w:r>
            <w:r w:rsidRPr="00AA78A8">
              <w:rPr>
                <w:rFonts w:ascii="Times New Roman" w:hAnsi="Times New Roman"/>
                <w:sz w:val="24"/>
                <w:szCs w:val="24"/>
                <w:lang w:val="ro-RO"/>
              </w:rPr>
              <w:t xml:space="preserve">ilor, </w:t>
            </w:r>
            <w:r w:rsidR="00B1419A" w:rsidRPr="00AA78A8">
              <w:rPr>
                <w:rFonts w:ascii="Times New Roman" w:hAnsi="Times New Roman"/>
                <w:sz w:val="24"/>
                <w:szCs w:val="24"/>
                <w:lang w:val="ro-RO"/>
              </w:rPr>
              <w:t>până la finalul</w:t>
            </w:r>
            <w:r w:rsidR="00B27CB1" w:rsidRPr="00AA78A8">
              <w:rPr>
                <w:rFonts w:ascii="Times New Roman" w:hAnsi="Times New Roman"/>
                <w:sz w:val="24"/>
                <w:szCs w:val="24"/>
                <w:lang w:val="ro-RO"/>
              </w:rPr>
              <w:t xml:space="preserve"> 2018</w:t>
            </w:r>
            <w:ins w:id="1204" w:author="User" w:date="2018-06-15T18:41:00Z">
              <w:r w:rsidR="00293AC6">
                <w:rPr>
                  <w:rFonts w:ascii="Times New Roman" w:hAnsi="Times New Roman"/>
                  <w:sz w:val="24"/>
                  <w:szCs w:val="24"/>
                  <w:lang w:val="ro-RO"/>
                </w:rPr>
                <w:t xml:space="preserve"> </w:t>
              </w:r>
            </w:ins>
          </w:p>
          <w:p w14:paraId="08C176FC" w14:textId="77777777" w:rsidR="00B27CB1" w:rsidRPr="00AA78A8" w:rsidRDefault="00B27CB1" w:rsidP="00670BA8">
            <w:pPr>
              <w:pStyle w:val="a3"/>
              <w:spacing w:before="240" w:after="240"/>
              <w:ind w:left="0" w:firstLine="0"/>
              <w:jc w:val="center"/>
              <w:rPr>
                <w:rFonts w:ascii="Times New Roman" w:hAnsi="Times New Roman"/>
                <w:sz w:val="24"/>
                <w:szCs w:val="24"/>
                <w:lang w:val="ro-RO"/>
              </w:rPr>
            </w:pPr>
          </w:p>
          <w:p w14:paraId="00FE4D9C" w14:textId="18CBBE90" w:rsidR="00AE4DE4" w:rsidRPr="00AA78A8" w:rsidRDefault="00352AA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Anual</w:t>
            </w:r>
            <w:ins w:id="1205" w:author="User" w:date="2018-06-15T18:41:00Z">
              <w:r w:rsidR="00293AC6">
                <w:rPr>
                  <w:rFonts w:ascii="Times New Roman" w:hAnsi="Times New Roman"/>
                  <w:sz w:val="24"/>
                  <w:szCs w:val="24"/>
                  <w:lang w:val="ro-RO"/>
                </w:rPr>
                <w:t xml:space="preserve"> pentru toți funcționarii</w:t>
              </w:r>
            </w:ins>
          </w:p>
        </w:tc>
      </w:tr>
      <w:tr w:rsidR="00101F97" w:rsidRPr="00AA78A8" w:rsidDel="00DF5E60" w14:paraId="143E2A69" w14:textId="24DD37F9" w:rsidTr="003A6106">
        <w:trPr>
          <w:trHeight w:val="426"/>
          <w:jc w:val="center"/>
          <w:del w:id="1206" w:author="User" w:date="2018-06-13T15:15:00Z"/>
        </w:trPr>
        <w:tc>
          <w:tcPr>
            <w:tcW w:w="2016" w:type="dxa"/>
            <w:vAlign w:val="center"/>
          </w:tcPr>
          <w:p w14:paraId="4A89C969" w14:textId="505BCDF6" w:rsidR="00114359" w:rsidRPr="00AA78A8" w:rsidDel="00DF5E60" w:rsidRDefault="00114359" w:rsidP="00670BA8">
            <w:pPr>
              <w:pStyle w:val="Default"/>
              <w:rPr>
                <w:del w:id="1207" w:author="User" w:date="2018-06-13T15:15:00Z"/>
                <w:rFonts w:ascii="Times New Roman" w:hAnsi="Times New Roman" w:cs="Times New Roman"/>
                <w:color w:val="auto"/>
                <w:lang w:val="ro-RO"/>
              </w:rPr>
            </w:pPr>
          </w:p>
          <w:p w14:paraId="23009C1C" w14:textId="6B52FF74" w:rsidR="00114359" w:rsidRPr="00AA78A8" w:rsidDel="003A6106" w:rsidRDefault="001A6843" w:rsidP="00670BA8">
            <w:pPr>
              <w:pStyle w:val="Default"/>
              <w:jc w:val="center"/>
              <w:rPr>
                <w:del w:id="1208" w:author="User" w:date="2018-06-13T13:23:00Z"/>
                <w:rFonts w:ascii="Times New Roman" w:hAnsi="Times New Roman" w:cs="Times New Roman"/>
                <w:color w:val="auto"/>
                <w:lang w:val="ro-RO"/>
              </w:rPr>
            </w:pPr>
            <w:del w:id="1209" w:author="User" w:date="2018-06-13T15:15:00Z">
              <w:r w:rsidRPr="00AA78A8" w:rsidDel="00DF5E60">
                <w:rPr>
                  <w:rFonts w:ascii="Times New Roman" w:hAnsi="Times New Roman" w:cs="Times New Roman"/>
                  <w:color w:val="auto"/>
                  <w:lang w:val="ro-RO"/>
                </w:rPr>
                <w:delText>Măsura</w:delText>
              </w:r>
              <w:r w:rsidR="00114359" w:rsidRPr="00AA78A8" w:rsidDel="00DF5E60">
                <w:rPr>
                  <w:rFonts w:ascii="Times New Roman" w:hAnsi="Times New Roman" w:cs="Times New Roman"/>
                  <w:color w:val="auto"/>
                  <w:lang w:val="ro-RO"/>
                </w:rPr>
                <w:delText xml:space="preserve"> 8: </w:delText>
              </w:r>
            </w:del>
            <w:del w:id="1210" w:author="User" w:date="2018-06-13T13:23:00Z">
              <w:r w:rsidR="00A67C7E" w:rsidRPr="00AA78A8" w:rsidDel="003A6106">
                <w:rPr>
                  <w:rFonts w:ascii="Times New Roman" w:hAnsi="Times New Roman" w:cs="Times New Roman"/>
                  <w:color w:val="auto"/>
                  <w:lang w:val="ro-RO"/>
                </w:rPr>
                <w:delText xml:space="preserve">Stabilirea și </w:delText>
              </w:r>
              <w:r w:rsidR="00114359" w:rsidRPr="00AA78A8" w:rsidDel="003A6106">
                <w:rPr>
                  <w:rFonts w:ascii="Times New Roman" w:hAnsi="Times New Roman" w:cs="Times New Roman"/>
                  <w:color w:val="auto"/>
                  <w:lang w:val="ro-RO"/>
                </w:rPr>
                <w:delText>clarif</w:delText>
              </w:r>
              <w:r w:rsidR="00A67C7E" w:rsidRPr="00AA78A8" w:rsidDel="003A6106">
                <w:rPr>
                  <w:rFonts w:ascii="Times New Roman" w:hAnsi="Times New Roman" w:cs="Times New Roman"/>
                  <w:color w:val="auto"/>
                  <w:lang w:val="ro-RO"/>
                </w:rPr>
                <w:delText xml:space="preserve">icarea rolului Consiliului </w:delText>
              </w:r>
              <w:r w:rsidR="00114359" w:rsidRPr="00AA78A8" w:rsidDel="003A6106">
                <w:rPr>
                  <w:rFonts w:ascii="Times New Roman" w:hAnsi="Times New Roman" w:cs="Times New Roman"/>
                  <w:color w:val="auto"/>
                  <w:lang w:val="ro-RO"/>
                </w:rPr>
                <w:delText>Disciplinar</w:delText>
              </w:r>
              <w:r w:rsidR="00A67C7E" w:rsidRPr="00AA78A8" w:rsidDel="003A6106">
                <w:rPr>
                  <w:rFonts w:ascii="Times New Roman" w:hAnsi="Times New Roman" w:cs="Times New Roman"/>
                  <w:color w:val="auto"/>
                  <w:lang w:val="ro-RO"/>
                </w:rPr>
                <w:delText xml:space="preserve"> </w:delText>
              </w:r>
              <w:r w:rsidR="00C03020" w:rsidRPr="00AA78A8" w:rsidDel="003A6106">
                <w:rPr>
                  <w:rFonts w:ascii="Times New Roman" w:hAnsi="Times New Roman" w:cs="Times New Roman"/>
                  <w:color w:val="auto"/>
                  <w:lang w:val="ro-RO"/>
                </w:rPr>
                <w:delText>în cadrul</w:delText>
              </w:r>
              <w:r w:rsidR="00114359" w:rsidRPr="00AA78A8" w:rsidDel="003A6106">
                <w:rPr>
                  <w:rFonts w:ascii="Times New Roman" w:hAnsi="Times New Roman" w:cs="Times New Roman"/>
                  <w:color w:val="auto"/>
                  <w:lang w:val="ro-RO"/>
                </w:rPr>
                <w:delText xml:space="preserve"> </w:delText>
              </w:r>
              <w:r w:rsidR="00A67C7E" w:rsidRPr="00AA78A8" w:rsidDel="003A6106">
                <w:rPr>
                  <w:rFonts w:ascii="Times New Roman" w:hAnsi="Times New Roman" w:cs="Times New Roman"/>
                  <w:color w:val="auto"/>
                  <w:lang w:val="ro-RO"/>
                </w:rPr>
                <w:delText>ANI</w:delText>
              </w:r>
              <w:r w:rsidR="00114359" w:rsidRPr="00AA78A8" w:rsidDel="003A6106">
                <w:rPr>
                  <w:rFonts w:ascii="Times New Roman" w:hAnsi="Times New Roman" w:cs="Times New Roman"/>
                  <w:color w:val="auto"/>
                  <w:lang w:val="ro-RO"/>
                </w:rPr>
                <w:delText>.</w:delText>
              </w:r>
            </w:del>
          </w:p>
          <w:p w14:paraId="6971A547" w14:textId="6A1EEECA" w:rsidR="00114359" w:rsidRPr="00AA78A8" w:rsidDel="00DF5E60" w:rsidRDefault="00114359" w:rsidP="00670BA8">
            <w:pPr>
              <w:pStyle w:val="Default"/>
              <w:rPr>
                <w:del w:id="1211" w:author="User" w:date="2018-06-13T15:15:00Z"/>
                <w:rFonts w:ascii="Times New Roman" w:hAnsi="Times New Roman" w:cs="Times New Roman"/>
                <w:color w:val="auto"/>
                <w:lang w:val="ro-RO"/>
              </w:rPr>
            </w:pPr>
          </w:p>
        </w:tc>
        <w:tc>
          <w:tcPr>
            <w:tcW w:w="2815" w:type="dxa"/>
            <w:vAlign w:val="center"/>
          </w:tcPr>
          <w:p w14:paraId="47DE7D18" w14:textId="4C8C898B" w:rsidR="00114359" w:rsidRPr="00AA78A8" w:rsidDel="00DF5E60" w:rsidRDefault="00F346EC" w:rsidP="00670BA8">
            <w:pPr>
              <w:pStyle w:val="a3"/>
              <w:spacing w:before="240" w:after="240"/>
              <w:ind w:left="0" w:firstLine="0"/>
              <w:jc w:val="center"/>
              <w:rPr>
                <w:del w:id="1212" w:author="User" w:date="2018-06-13T15:15:00Z"/>
                <w:rFonts w:ascii="Times New Roman" w:hAnsi="Times New Roman"/>
                <w:sz w:val="24"/>
                <w:szCs w:val="24"/>
                <w:lang w:val="ro-RO"/>
              </w:rPr>
            </w:pPr>
            <w:del w:id="1213" w:author="User" w:date="2018-06-13T15:15:00Z">
              <w:r w:rsidRPr="00AA78A8" w:rsidDel="00DF5E60">
                <w:rPr>
                  <w:rFonts w:ascii="Times New Roman" w:hAnsi="Times New Roman"/>
                  <w:sz w:val="24"/>
                  <w:szCs w:val="24"/>
                  <w:lang w:val="ro-RO"/>
                </w:rPr>
                <w:delText xml:space="preserve">Regulamentul Consiliului </w:delText>
              </w:r>
              <w:r w:rsidR="007C3A95" w:rsidRPr="00AA78A8" w:rsidDel="00DF5E60">
                <w:rPr>
                  <w:rFonts w:ascii="Times New Roman" w:hAnsi="Times New Roman"/>
                  <w:sz w:val="24"/>
                  <w:szCs w:val="24"/>
                  <w:lang w:val="ro-RO"/>
                </w:rPr>
                <w:delText>Disciplinar</w:delText>
              </w:r>
              <w:r w:rsidRPr="00AA78A8" w:rsidDel="00DF5E60">
                <w:rPr>
                  <w:rFonts w:ascii="Times New Roman" w:hAnsi="Times New Roman"/>
                  <w:sz w:val="24"/>
                  <w:szCs w:val="24"/>
                  <w:lang w:val="ro-RO"/>
                </w:rPr>
                <w:delText xml:space="preserve"> </w:delText>
              </w:r>
              <w:r w:rsidR="007C3A95" w:rsidRPr="00AA78A8" w:rsidDel="00DF5E60">
                <w:rPr>
                  <w:rFonts w:ascii="Times New Roman" w:hAnsi="Times New Roman"/>
                  <w:sz w:val="24"/>
                  <w:szCs w:val="24"/>
                  <w:lang w:val="ro-RO"/>
                </w:rPr>
                <w:delText>adopt</w:delText>
              </w:r>
              <w:r w:rsidRPr="00AA78A8" w:rsidDel="00DF5E60">
                <w:rPr>
                  <w:rFonts w:ascii="Times New Roman" w:hAnsi="Times New Roman"/>
                  <w:sz w:val="24"/>
                  <w:szCs w:val="24"/>
                  <w:lang w:val="ro-RO"/>
                </w:rPr>
                <w:delText xml:space="preserve">at de către </w:delText>
              </w:r>
              <w:r w:rsidR="00356FF2" w:rsidRPr="00AA78A8" w:rsidDel="00DF5E60">
                <w:rPr>
                  <w:rFonts w:ascii="Times New Roman" w:hAnsi="Times New Roman"/>
                  <w:sz w:val="24"/>
                  <w:szCs w:val="24"/>
                  <w:lang w:val="ro-RO"/>
                </w:rPr>
                <w:delText>Consiliul de Integritate</w:delText>
              </w:r>
            </w:del>
          </w:p>
          <w:p w14:paraId="3D71D590" w14:textId="46857103" w:rsidR="007C3A95" w:rsidRPr="00AA78A8" w:rsidDel="00DF5E60" w:rsidRDefault="007C3A95" w:rsidP="00670BA8">
            <w:pPr>
              <w:pStyle w:val="a3"/>
              <w:spacing w:before="240" w:after="240"/>
              <w:ind w:left="0" w:firstLine="0"/>
              <w:jc w:val="center"/>
              <w:rPr>
                <w:del w:id="1214" w:author="User" w:date="2018-06-13T15:15:00Z"/>
                <w:rFonts w:ascii="Times New Roman" w:hAnsi="Times New Roman"/>
                <w:sz w:val="24"/>
                <w:szCs w:val="24"/>
                <w:lang w:val="ro-RO"/>
              </w:rPr>
            </w:pPr>
          </w:p>
          <w:p w14:paraId="1FF22D2D" w14:textId="1DACC986" w:rsidR="007C3A95" w:rsidRPr="00AA78A8" w:rsidDel="00DF5E60" w:rsidRDefault="007C3A95" w:rsidP="00670BA8">
            <w:pPr>
              <w:pStyle w:val="a3"/>
              <w:spacing w:before="240" w:after="240"/>
              <w:ind w:left="0" w:firstLine="0"/>
              <w:jc w:val="center"/>
              <w:rPr>
                <w:del w:id="1215" w:author="User" w:date="2018-06-13T15:15:00Z"/>
                <w:rFonts w:ascii="Times New Roman" w:hAnsi="Times New Roman"/>
                <w:sz w:val="24"/>
                <w:szCs w:val="24"/>
                <w:lang w:val="ro-RO"/>
              </w:rPr>
            </w:pPr>
            <w:del w:id="1216" w:author="User" w:date="2018-06-13T15:15:00Z">
              <w:r w:rsidRPr="00AA78A8" w:rsidDel="00DF5E60">
                <w:rPr>
                  <w:rFonts w:ascii="Times New Roman" w:hAnsi="Times New Roman"/>
                  <w:sz w:val="24"/>
                  <w:szCs w:val="24"/>
                  <w:lang w:val="ro-RO"/>
                </w:rPr>
                <w:delText>S</w:delText>
              </w:r>
              <w:r w:rsidR="008A14F8" w:rsidRPr="00AA78A8" w:rsidDel="00DF5E60">
                <w:rPr>
                  <w:rFonts w:ascii="Times New Roman" w:hAnsi="Times New Roman"/>
                  <w:sz w:val="24"/>
                  <w:szCs w:val="24"/>
                  <w:lang w:val="ro-RO"/>
                </w:rPr>
                <w:delText xml:space="preserve">electarea a șapte </w:delText>
              </w:r>
              <w:r w:rsidRPr="00AA78A8" w:rsidDel="00DF5E60">
                <w:rPr>
                  <w:rFonts w:ascii="Times New Roman" w:hAnsi="Times New Roman"/>
                  <w:sz w:val="24"/>
                  <w:szCs w:val="24"/>
                  <w:lang w:val="ro-RO"/>
                </w:rPr>
                <w:delText>memb</w:delText>
              </w:r>
              <w:r w:rsidR="008A14F8" w:rsidRPr="00AA78A8" w:rsidDel="00DF5E60">
                <w:rPr>
                  <w:rFonts w:ascii="Times New Roman" w:hAnsi="Times New Roman"/>
                  <w:sz w:val="24"/>
                  <w:szCs w:val="24"/>
                  <w:lang w:val="ro-RO"/>
                </w:rPr>
                <w:delText>ri și stabilirea Consiliului</w:delText>
              </w:r>
            </w:del>
          </w:p>
        </w:tc>
        <w:tc>
          <w:tcPr>
            <w:tcW w:w="1669" w:type="dxa"/>
            <w:vAlign w:val="center"/>
          </w:tcPr>
          <w:p w14:paraId="28BBC9ED" w14:textId="2B943CD9" w:rsidR="007C3A95" w:rsidRPr="00AA78A8" w:rsidDel="00DF5E60" w:rsidRDefault="007A2600" w:rsidP="00670BA8">
            <w:pPr>
              <w:spacing w:before="240" w:after="240"/>
              <w:jc w:val="center"/>
              <w:rPr>
                <w:del w:id="1217" w:author="User" w:date="2018-06-13T15:15:00Z"/>
                <w:rFonts w:ascii="Times New Roman" w:hAnsi="Times New Roman" w:cs="Times New Roman"/>
                <w:sz w:val="24"/>
                <w:lang w:val="ro-RO"/>
              </w:rPr>
            </w:pPr>
            <w:del w:id="1218" w:author="User" w:date="2018-06-13T15:15:00Z">
              <w:r w:rsidRPr="00AA78A8" w:rsidDel="00DF5E60">
                <w:rPr>
                  <w:rFonts w:ascii="Times New Roman" w:hAnsi="Times New Roman" w:cs="Times New Roman"/>
                  <w:sz w:val="24"/>
                  <w:lang w:val="ro-RO"/>
                </w:rPr>
                <w:delText>Pagina web ANI</w:delText>
              </w:r>
            </w:del>
          </w:p>
          <w:p w14:paraId="473E53E0" w14:textId="70EF09C6" w:rsidR="007C3A95" w:rsidRPr="00AA78A8" w:rsidDel="00DF5E60" w:rsidRDefault="007C3A95" w:rsidP="00670BA8">
            <w:pPr>
              <w:pStyle w:val="a3"/>
              <w:spacing w:before="240" w:after="240"/>
              <w:ind w:left="0"/>
              <w:jc w:val="center"/>
              <w:rPr>
                <w:del w:id="1219" w:author="User" w:date="2018-06-13T15:15:00Z"/>
                <w:rFonts w:ascii="Times New Roman" w:hAnsi="Times New Roman"/>
                <w:sz w:val="24"/>
                <w:szCs w:val="24"/>
                <w:lang w:val="ro-RO"/>
              </w:rPr>
            </w:pPr>
          </w:p>
          <w:p w14:paraId="3D249CDB" w14:textId="2BB273FF" w:rsidR="00114359" w:rsidRPr="00AA78A8" w:rsidDel="00DF5E60" w:rsidRDefault="007A2600" w:rsidP="00670BA8">
            <w:pPr>
              <w:pStyle w:val="a3"/>
              <w:spacing w:before="240" w:after="240"/>
              <w:ind w:left="0" w:firstLine="0"/>
              <w:jc w:val="center"/>
              <w:rPr>
                <w:del w:id="1220" w:author="User" w:date="2018-06-13T15:15:00Z"/>
                <w:rFonts w:ascii="Times New Roman" w:hAnsi="Times New Roman"/>
                <w:sz w:val="24"/>
                <w:szCs w:val="24"/>
                <w:lang w:val="ro-RO"/>
              </w:rPr>
            </w:pPr>
            <w:del w:id="1221" w:author="User" w:date="2018-06-13T15:15:00Z">
              <w:r w:rsidRPr="00AA78A8" w:rsidDel="00DF5E60">
                <w:rPr>
                  <w:rFonts w:ascii="Times New Roman" w:hAnsi="Times New Roman"/>
                  <w:sz w:val="24"/>
                  <w:szCs w:val="24"/>
                  <w:lang w:val="ro-RO"/>
                </w:rPr>
                <w:delText>Raport anual de activitate</w:delText>
              </w:r>
            </w:del>
          </w:p>
        </w:tc>
        <w:tc>
          <w:tcPr>
            <w:tcW w:w="1680" w:type="dxa"/>
            <w:vAlign w:val="center"/>
          </w:tcPr>
          <w:p w14:paraId="40A2474A" w14:textId="26129665" w:rsidR="00114359" w:rsidRPr="00AA78A8" w:rsidDel="00DF5E60" w:rsidRDefault="00054337" w:rsidP="00670BA8">
            <w:pPr>
              <w:pStyle w:val="a3"/>
              <w:spacing w:before="240" w:after="240"/>
              <w:ind w:left="0" w:firstLine="0"/>
              <w:jc w:val="center"/>
              <w:rPr>
                <w:del w:id="1222" w:author="User" w:date="2018-06-13T15:15:00Z"/>
                <w:rFonts w:ascii="Times New Roman" w:hAnsi="Times New Roman"/>
                <w:sz w:val="24"/>
                <w:szCs w:val="24"/>
                <w:lang w:val="ro-RO"/>
              </w:rPr>
            </w:pPr>
            <w:del w:id="1223" w:author="User" w:date="2018-06-13T15:15:00Z">
              <w:r w:rsidRPr="00AA78A8" w:rsidDel="00DF5E60">
                <w:rPr>
                  <w:rFonts w:ascii="Times New Roman" w:hAnsi="Times New Roman"/>
                  <w:sz w:val="24"/>
                  <w:szCs w:val="24"/>
                  <w:lang w:val="ro-RO"/>
                </w:rPr>
                <w:delText>Întârzieri în</w:delText>
              </w:r>
              <w:r w:rsidR="005418D3" w:rsidRPr="00AA78A8" w:rsidDel="00DF5E60">
                <w:rPr>
                  <w:rFonts w:ascii="Times New Roman" w:hAnsi="Times New Roman"/>
                  <w:sz w:val="24"/>
                  <w:szCs w:val="24"/>
                  <w:lang w:val="ro-RO"/>
                </w:rPr>
                <w:delText xml:space="preserve"> </w:delText>
              </w:r>
              <w:r w:rsidR="0042622F" w:rsidRPr="00AA78A8" w:rsidDel="00DF5E60">
                <w:rPr>
                  <w:rFonts w:ascii="Times New Roman" w:hAnsi="Times New Roman"/>
                  <w:sz w:val="24"/>
                  <w:szCs w:val="24"/>
                  <w:lang w:val="ro-RO"/>
                </w:rPr>
                <w:delText xml:space="preserve">elaborarea </w:delText>
              </w:r>
              <w:r w:rsidR="005418D3" w:rsidRPr="00AA78A8" w:rsidDel="00DF5E60">
                <w:rPr>
                  <w:rFonts w:ascii="Times New Roman" w:hAnsi="Times New Roman"/>
                  <w:sz w:val="24"/>
                  <w:szCs w:val="24"/>
                  <w:lang w:val="ro-RO"/>
                </w:rPr>
                <w:delText>regula</w:delText>
              </w:r>
              <w:r w:rsidR="0042622F" w:rsidRPr="00AA78A8" w:rsidDel="00DF5E60">
                <w:rPr>
                  <w:rFonts w:ascii="Times New Roman" w:hAnsi="Times New Roman"/>
                  <w:sz w:val="24"/>
                  <w:szCs w:val="24"/>
                  <w:lang w:val="ro-RO"/>
                </w:rPr>
                <w:delText>mentului și</w:delText>
              </w:r>
              <w:r w:rsidR="00074C16" w:rsidRPr="00AA78A8" w:rsidDel="00DF5E60">
                <w:rPr>
                  <w:rFonts w:ascii="Times New Roman" w:hAnsi="Times New Roman"/>
                  <w:sz w:val="24"/>
                  <w:szCs w:val="24"/>
                  <w:lang w:val="ro-RO"/>
                </w:rPr>
                <w:delText xml:space="preserve"> în stabilirea Consiliului</w:delText>
              </w:r>
              <w:r w:rsidR="005418D3" w:rsidRPr="00AA78A8" w:rsidDel="00DF5E60">
                <w:rPr>
                  <w:rFonts w:ascii="Times New Roman" w:hAnsi="Times New Roman"/>
                  <w:sz w:val="24"/>
                  <w:szCs w:val="24"/>
                  <w:lang w:val="ro-RO"/>
                </w:rPr>
                <w:delText>.</w:delText>
              </w:r>
            </w:del>
          </w:p>
        </w:tc>
        <w:tc>
          <w:tcPr>
            <w:tcW w:w="1683" w:type="dxa"/>
            <w:vAlign w:val="center"/>
          </w:tcPr>
          <w:p w14:paraId="2C95B188" w14:textId="1E8BB8D0" w:rsidR="00114359" w:rsidRPr="00AA78A8" w:rsidDel="00DF5E60" w:rsidRDefault="008C5C4F" w:rsidP="00670BA8">
            <w:pPr>
              <w:pStyle w:val="a3"/>
              <w:spacing w:before="240" w:after="240"/>
              <w:ind w:left="0" w:firstLine="0"/>
              <w:jc w:val="center"/>
              <w:rPr>
                <w:del w:id="1224" w:author="User" w:date="2018-06-13T15:15:00Z"/>
                <w:rFonts w:ascii="Times New Roman" w:hAnsi="Times New Roman"/>
                <w:sz w:val="24"/>
                <w:szCs w:val="24"/>
                <w:lang w:val="ro-RO"/>
              </w:rPr>
            </w:pPr>
            <w:del w:id="1225" w:author="User" w:date="2018-06-13T15:15:00Z">
              <w:r w:rsidRPr="00AA78A8" w:rsidDel="00DF5E60">
                <w:rPr>
                  <w:rFonts w:ascii="Times New Roman" w:hAnsi="Times New Roman"/>
                  <w:sz w:val="24"/>
                  <w:szCs w:val="24"/>
                  <w:lang w:val="ro-RO"/>
                </w:rPr>
                <w:delText>Consiliul de Integritate</w:delText>
              </w:r>
            </w:del>
          </w:p>
          <w:p w14:paraId="05C88B79" w14:textId="713DB563" w:rsidR="007C3A95" w:rsidRPr="00AA78A8" w:rsidDel="00DF5E60" w:rsidRDefault="007C3A95" w:rsidP="00670BA8">
            <w:pPr>
              <w:pStyle w:val="a3"/>
              <w:spacing w:before="240" w:after="240"/>
              <w:ind w:left="0" w:firstLine="0"/>
              <w:jc w:val="center"/>
              <w:rPr>
                <w:del w:id="1226" w:author="User" w:date="2018-06-13T15:15:00Z"/>
                <w:rFonts w:ascii="Times New Roman" w:hAnsi="Times New Roman"/>
                <w:sz w:val="24"/>
                <w:szCs w:val="24"/>
                <w:lang w:val="ro-RO"/>
              </w:rPr>
            </w:pPr>
          </w:p>
          <w:p w14:paraId="799B44FF" w14:textId="17D48C22" w:rsidR="007C3A95" w:rsidRPr="00AA78A8" w:rsidDel="00DF5E60" w:rsidRDefault="008D3F91" w:rsidP="00670BA8">
            <w:pPr>
              <w:pStyle w:val="a3"/>
              <w:spacing w:before="240" w:after="240"/>
              <w:ind w:left="0" w:firstLine="0"/>
              <w:jc w:val="center"/>
              <w:rPr>
                <w:del w:id="1227" w:author="User" w:date="2018-06-13T15:15:00Z"/>
                <w:rFonts w:ascii="Times New Roman" w:hAnsi="Times New Roman"/>
                <w:sz w:val="24"/>
                <w:szCs w:val="24"/>
                <w:lang w:val="ro-RO"/>
              </w:rPr>
            </w:pPr>
            <w:del w:id="1228" w:author="User" w:date="2018-06-13T15:15:00Z">
              <w:r w:rsidRPr="00AA78A8" w:rsidDel="00DF5E60">
                <w:rPr>
                  <w:rFonts w:ascii="Times New Roman" w:hAnsi="Times New Roman"/>
                  <w:sz w:val="24"/>
                  <w:szCs w:val="24"/>
                  <w:lang w:val="ro-RO"/>
                </w:rPr>
                <w:delText>A</w:delText>
              </w:r>
              <w:r w:rsidR="007C3A95" w:rsidRPr="00AA78A8" w:rsidDel="00DF5E60">
                <w:rPr>
                  <w:rFonts w:ascii="Times New Roman" w:hAnsi="Times New Roman"/>
                  <w:sz w:val="24"/>
                  <w:szCs w:val="24"/>
                  <w:lang w:val="ro-RO"/>
                </w:rPr>
                <w:delText>NI</w:delText>
              </w:r>
            </w:del>
          </w:p>
          <w:p w14:paraId="54B2D2A3" w14:textId="5010BA55" w:rsidR="007C3A95" w:rsidRPr="00AA78A8" w:rsidDel="00DF5E60" w:rsidRDefault="007C3A95" w:rsidP="00670BA8">
            <w:pPr>
              <w:pStyle w:val="a3"/>
              <w:spacing w:before="240" w:after="240"/>
              <w:ind w:left="0" w:firstLine="0"/>
              <w:jc w:val="center"/>
              <w:rPr>
                <w:del w:id="1229" w:author="User" w:date="2018-06-13T15:15:00Z"/>
                <w:rFonts w:ascii="Times New Roman" w:hAnsi="Times New Roman"/>
                <w:sz w:val="24"/>
                <w:szCs w:val="24"/>
                <w:lang w:val="ro-RO"/>
              </w:rPr>
            </w:pPr>
          </w:p>
          <w:p w14:paraId="6B47958C" w14:textId="3FEC0152" w:rsidR="007C3A95" w:rsidRPr="00AA78A8" w:rsidDel="00DF5E60" w:rsidRDefault="008D3F91" w:rsidP="00670BA8">
            <w:pPr>
              <w:pStyle w:val="a3"/>
              <w:spacing w:before="240" w:after="240"/>
              <w:ind w:left="0" w:firstLine="0"/>
              <w:jc w:val="center"/>
              <w:rPr>
                <w:del w:id="1230" w:author="User" w:date="2018-06-13T15:15:00Z"/>
                <w:rFonts w:ascii="Times New Roman" w:hAnsi="Times New Roman"/>
                <w:sz w:val="24"/>
                <w:szCs w:val="24"/>
                <w:lang w:val="ro-RO"/>
              </w:rPr>
            </w:pPr>
            <w:del w:id="1231" w:author="User" w:date="2018-06-13T15:15:00Z">
              <w:r w:rsidRPr="00AA78A8" w:rsidDel="00DF5E60">
                <w:rPr>
                  <w:rFonts w:ascii="Times New Roman" w:hAnsi="Times New Roman"/>
                  <w:sz w:val="24"/>
                  <w:szCs w:val="24"/>
                  <w:lang w:val="ro-RO"/>
                </w:rPr>
                <w:delText>Societatea civilă</w:delText>
              </w:r>
            </w:del>
          </w:p>
          <w:p w14:paraId="34411000" w14:textId="5BFB84D3" w:rsidR="007C3A95" w:rsidRPr="00AA78A8" w:rsidDel="00DF5E60" w:rsidRDefault="007C3A95" w:rsidP="00670BA8">
            <w:pPr>
              <w:pStyle w:val="a3"/>
              <w:spacing w:before="240" w:after="240"/>
              <w:ind w:left="0" w:firstLine="0"/>
              <w:jc w:val="center"/>
              <w:rPr>
                <w:del w:id="1232" w:author="User" w:date="2018-06-13T15:15:00Z"/>
                <w:rFonts w:ascii="Times New Roman" w:hAnsi="Times New Roman"/>
                <w:sz w:val="24"/>
                <w:szCs w:val="24"/>
                <w:lang w:val="ro-RO"/>
              </w:rPr>
            </w:pPr>
          </w:p>
          <w:p w14:paraId="3F0F9875" w14:textId="593835CD" w:rsidR="007C3A95" w:rsidRPr="00AA78A8" w:rsidDel="00DF5E60" w:rsidRDefault="001D520E" w:rsidP="00670BA8">
            <w:pPr>
              <w:pStyle w:val="a3"/>
              <w:spacing w:before="240" w:after="240"/>
              <w:ind w:left="0" w:firstLine="0"/>
              <w:jc w:val="center"/>
              <w:rPr>
                <w:del w:id="1233" w:author="User" w:date="2018-06-13T15:15:00Z"/>
                <w:rFonts w:ascii="Times New Roman" w:hAnsi="Times New Roman"/>
                <w:sz w:val="24"/>
                <w:szCs w:val="24"/>
                <w:lang w:val="ro-RO"/>
              </w:rPr>
            </w:pPr>
            <w:del w:id="1234" w:author="User" w:date="2018-06-13T15:15:00Z">
              <w:r w:rsidRPr="00AA78A8" w:rsidDel="00DF5E60">
                <w:rPr>
                  <w:rFonts w:ascii="Times New Roman" w:hAnsi="Times New Roman"/>
                  <w:sz w:val="24"/>
                  <w:szCs w:val="24"/>
                  <w:lang w:val="ro-RO"/>
                </w:rPr>
                <w:delText>Mediul a</w:delText>
              </w:r>
              <w:r w:rsidR="007C3A95" w:rsidRPr="00AA78A8" w:rsidDel="00DF5E60">
                <w:rPr>
                  <w:rFonts w:ascii="Times New Roman" w:hAnsi="Times New Roman"/>
                  <w:sz w:val="24"/>
                  <w:szCs w:val="24"/>
                  <w:lang w:val="ro-RO"/>
                </w:rPr>
                <w:delText>cademi</w:delText>
              </w:r>
              <w:r w:rsidRPr="00AA78A8" w:rsidDel="00DF5E60">
                <w:rPr>
                  <w:rFonts w:ascii="Times New Roman" w:hAnsi="Times New Roman"/>
                  <w:sz w:val="24"/>
                  <w:szCs w:val="24"/>
                  <w:lang w:val="ro-RO"/>
                </w:rPr>
                <w:delText>c</w:delText>
              </w:r>
            </w:del>
          </w:p>
        </w:tc>
        <w:tc>
          <w:tcPr>
            <w:tcW w:w="1753" w:type="dxa"/>
            <w:vAlign w:val="center"/>
          </w:tcPr>
          <w:p w14:paraId="54588CC8" w14:textId="07313D4F" w:rsidR="00114359" w:rsidRPr="00AA78A8" w:rsidDel="00DF5E60" w:rsidRDefault="005C4E42" w:rsidP="00670BA8">
            <w:pPr>
              <w:pStyle w:val="a3"/>
              <w:spacing w:before="240" w:after="240"/>
              <w:ind w:left="0" w:firstLine="0"/>
              <w:jc w:val="center"/>
              <w:rPr>
                <w:del w:id="1235" w:author="User" w:date="2018-06-13T15:15:00Z"/>
                <w:rFonts w:ascii="Times New Roman" w:hAnsi="Times New Roman"/>
                <w:sz w:val="24"/>
                <w:szCs w:val="24"/>
                <w:lang w:val="ro-RO"/>
              </w:rPr>
            </w:pPr>
            <w:del w:id="1236" w:author="User" w:date="2018-06-13T15:15:00Z">
              <w:r w:rsidRPr="00AA78A8" w:rsidDel="00DF5E60">
                <w:rPr>
                  <w:rFonts w:ascii="Times New Roman" w:hAnsi="Times New Roman"/>
                  <w:sz w:val="24"/>
                  <w:szCs w:val="24"/>
                  <w:lang w:val="ro-RO"/>
                </w:rPr>
                <w:delText>Resurse umane și Arhivă</w:delText>
              </w:r>
            </w:del>
          </w:p>
          <w:p w14:paraId="641DAB0C" w14:textId="0709C65C" w:rsidR="007C3A95" w:rsidRPr="00AA78A8" w:rsidDel="00DF5E60" w:rsidRDefault="007C3A95" w:rsidP="00670BA8">
            <w:pPr>
              <w:pStyle w:val="a3"/>
              <w:spacing w:before="240" w:after="240"/>
              <w:ind w:left="0" w:firstLine="0"/>
              <w:jc w:val="center"/>
              <w:rPr>
                <w:del w:id="1237" w:author="User" w:date="2018-06-13T15:15:00Z"/>
                <w:rFonts w:ascii="Times New Roman" w:hAnsi="Times New Roman"/>
                <w:sz w:val="24"/>
                <w:szCs w:val="24"/>
                <w:lang w:val="ro-RO"/>
              </w:rPr>
            </w:pPr>
          </w:p>
          <w:p w14:paraId="6137D5C1" w14:textId="5BB75837" w:rsidR="007C3A95" w:rsidRPr="00AA78A8" w:rsidDel="00DF5E60" w:rsidRDefault="008D3F91" w:rsidP="00670BA8">
            <w:pPr>
              <w:pStyle w:val="a3"/>
              <w:spacing w:before="240" w:after="240"/>
              <w:ind w:left="0" w:firstLine="0"/>
              <w:jc w:val="center"/>
              <w:rPr>
                <w:del w:id="1238" w:author="User" w:date="2018-06-13T15:15:00Z"/>
                <w:rFonts w:ascii="Times New Roman" w:hAnsi="Times New Roman"/>
                <w:sz w:val="24"/>
                <w:szCs w:val="24"/>
                <w:lang w:val="ro-RO"/>
              </w:rPr>
            </w:pPr>
            <w:del w:id="1239" w:author="User" w:date="2018-06-13T15:15:00Z">
              <w:r w:rsidRPr="00AA78A8" w:rsidDel="00DF5E60">
                <w:rPr>
                  <w:rFonts w:ascii="Times New Roman" w:hAnsi="Times New Roman"/>
                  <w:sz w:val="24"/>
                  <w:szCs w:val="24"/>
                  <w:lang w:val="ro-RO"/>
                </w:rPr>
                <w:delText>Direcția juridică</w:delText>
              </w:r>
            </w:del>
          </w:p>
        </w:tc>
        <w:tc>
          <w:tcPr>
            <w:tcW w:w="1065" w:type="dxa"/>
            <w:vAlign w:val="center"/>
          </w:tcPr>
          <w:p w14:paraId="36104A9E" w14:textId="1B4E0FE7" w:rsidR="00114359" w:rsidRPr="00AA78A8" w:rsidDel="00DF5E60" w:rsidRDefault="00AF0798" w:rsidP="00670BA8">
            <w:pPr>
              <w:pStyle w:val="a3"/>
              <w:spacing w:before="240" w:after="240"/>
              <w:ind w:left="0" w:firstLine="0"/>
              <w:jc w:val="center"/>
              <w:rPr>
                <w:del w:id="1240" w:author="User" w:date="2018-06-13T15:15:00Z"/>
                <w:rFonts w:ascii="Times New Roman" w:hAnsi="Times New Roman"/>
                <w:sz w:val="24"/>
                <w:szCs w:val="24"/>
                <w:lang w:val="ro-RO"/>
              </w:rPr>
            </w:pPr>
            <w:del w:id="1241" w:author="User" w:date="2018-06-13T15:15:00Z">
              <w:r w:rsidRPr="00AA78A8" w:rsidDel="00DF5E60">
                <w:rPr>
                  <w:rFonts w:ascii="Times New Roman" w:hAnsi="Times New Roman"/>
                  <w:sz w:val="24"/>
                  <w:szCs w:val="24"/>
                  <w:lang w:val="ro-RO"/>
                </w:rPr>
                <w:delText>Bugetul ANI</w:delText>
              </w:r>
            </w:del>
          </w:p>
        </w:tc>
        <w:tc>
          <w:tcPr>
            <w:tcW w:w="1509" w:type="dxa"/>
            <w:vAlign w:val="center"/>
          </w:tcPr>
          <w:p w14:paraId="2A0B72C1" w14:textId="4733AF69" w:rsidR="00114359" w:rsidRPr="00AA78A8" w:rsidDel="00DF5E60" w:rsidRDefault="005C4E42" w:rsidP="00670BA8">
            <w:pPr>
              <w:pStyle w:val="a3"/>
              <w:spacing w:before="240" w:after="240"/>
              <w:ind w:left="0" w:firstLine="0"/>
              <w:jc w:val="center"/>
              <w:rPr>
                <w:del w:id="1242" w:author="User" w:date="2018-06-13T15:15:00Z"/>
                <w:rFonts w:ascii="Times New Roman" w:hAnsi="Times New Roman"/>
                <w:sz w:val="24"/>
                <w:szCs w:val="24"/>
                <w:lang w:val="ro-RO"/>
              </w:rPr>
            </w:pPr>
            <w:del w:id="1243" w:author="User" w:date="2018-06-13T15:15:00Z">
              <w:r w:rsidRPr="00AA78A8" w:rsidDel="00DF5E60">
                <w:rPr>
                  <w:rFonts w:ascii="Times New Roman" w:hAnsi="Times New Roman"/>
                  <w:sz w:val="24"/>
                  <w:szCs w:val="24"/>
                  <w:lang w:val="ro-RO"/>
                </w:rPr>
                <w:delText>Iulie</w:delText>
              </w:r>
              <w:r w:rsidR="007C3A95" w:rsidRPr="00AA78A8" w:rsidDel="00DF5E60">
                <w:rPr>
                  <w:rFonts w:ascii="Times New Roman" w:hAnsi="Times New Roman"/>
                  <w:sz w:val="24"/>
                  <w:szCs w:val="24"/>
                  <w:lang w:val="ro-RO"/>
                </w:rPr>
                <w:delText xml:space="preserve"> 2018</w:delText>
              </w:r>
            </w:del>
          </w:p>
        </w:tc>
      </w:tr>
      <w:tr w:rsidR="00101F97" w:rsidRPr="00AA78A8" w14:paraId="70A8B2F5" w14:textId="77777777" w:rsidTr="003A6106">
        <w:trPr>
          <w:trHeight w:val="426"/>
          <w:jc w:val="center"/>
        </w:trPr>
        <w:tc>
          <w:tcPr>
            <w:tcW w:w="2016" w:type="dxa"/>
            <w:vAlign w:val="center"/>
          </w:tcPr>
          <w:p w14:paraId="2996B180" w14:textId="37D150AF" w:rsidR="003A6106" w:rsidRPr="00AA78A8" w:rsidRDefault="001A6843">
            <w:pPr>
              <w:pStyle w:val="Default"/>
              <w:jc w:val="center"/>
              <w:rPr>
                <w:ins w:id="1244" w:author="User" w:date="2018-06-13T13:24:00Z"/>
                <w:rFonts w:ascii="Times New Roman" w:hAnsi="Times New Roman" w:cs="Times New Roman"/>
                <w:b/>
                <w:color w:val="auto"/>
                <w:lang w:val="ro-RO"/>
              </w:rPr>
              <w:pPrChange w:id="1245" w:author="User" w:date="2018-06-14T08:57:00Z">
                <w:pPr>
                  <w:pStyle w:val="Default"/>
                  <w:spacing w:line="320" w:lineRule="atLeast"/>
                  <w:jc w:val="both"/>
                </w:pPr>
              </w:pPrChange>
            </w:pPr>
            <w:r w:rsidRPr="00AA78A8">
              <w:rPr>
                <w:rFonts w:ascii="Times New Roman" w:hAnsi="Times New Roman" w:cs="Times New Roman"/>
                <w:color w:val="auto"/>
                <w:lang w:val="ro-RO"/>
              </w:rPr>
              <w:t>Măsura</w:t>
            </w:r>
            <w:r w:rsidR="004E4E3D" w:rsidRPr="00AA78A8">
              <w:rPr>
                <w:rFonts w:ascii="Times New Roman" w:hAnsi="Times New Roman" w:cs="Times New Roman"/>
                <w:color w:val="auto"/>
                <w:lang w:val="ro-RO"/>
              </w:rPr>
              <w:t xml:space="preserve"> </w:t>
            </w:r>
            <w:ins w:id="1246" w:author="User" w:date="2018-06-13T15:15:00Z">
              <w:r w:rsidR="00DF5E60">
                <w:rPr>
                  <w:rFonts w:ascii="Times New Roman" w:hAnsi="Times New Roman" w:cs="Times New Roman"/>
                  <w:color w:val="auto"/>
                  <w:lang w:val="ro-RO"/>
                </w:rPr>
                <w:t>8</w:t>
              </w:r>
            </w:ins>
            <w:del w:id="1247" w:author="User" w:date="2018-06-13T15:15:00Z">
              <w:r w:rsidR="004E4E3D" w:rsidRPr="00AA78A8" w:rsidDel="00DF5E60">
                <w:rPr>
                  <w:rFonts w:ascii="Times New Roman" w:hAnsi="Times New Roman" w:cs="Times New Roman"/>
                  <w:color w:val="auto"/>
                  <w:lang w:val="ro-RO"/>
                </w:rPr>
                <w:delText>9</w:delText>
              </w:r>
            </w:del>
            <w:r w:rsidR="004E4E3D" w:rsidRPr="00AA78A8">
              <w:rPr>
                <w:rFonts w:ascii="Times New Roman" w:hAnsi="Times New Roman" w:cs="Times New Roman"/>
                <w:color w:val="auto"/>
                <w:lang w:val="ro-RO"/>
              </w:rPr>
              <w:t xml:space="preserve">: </w:t>
            </w:r>
            <w:ins w:id="1248" w:author="User" w:date="2018-06-13T13:24:00Z">
              <w:r w:rsidR="003A6106" w:rsidRPr="003A6106">
                <w:rPr>
                  <w:rFonts w:ascii="Times New Roman" w:hAnsi="Times New Roman" w:cs="Times New Roman"/>
                  <w:color w:val="auto"/>
                  <w:lang w:val="ro-RO"/>
                  <w:rPrChange w:id="1249" w:author="User" w:date="2018-06-13T13:24:00Z">
                    <w:rPr>
                      <w:rFonts w:ascii="Times New Roman" w:hAnsi="Times New Roman" w:cs="Times New Roman"/>
                      <w:b/>
                      <w:color w:val="auto"/>
                      <w:lang w:val="ro-RO"/>
                    </w:rPr>
                  </w:rPrChange>
                </w:rPr>
                <w:t>Elaborarea, dotarea și implementarea  bazei metodologice de specialitate</w:t>
              </w:r>
            </w:ins>
          </w:p>
          <w:p w14:paraId="2FEDBEE2" w14:textId="4AEE0DDD" w:rsidR="004E4E3D" w:rsidRPr="00AA78A8" w:rsidRDefault="004E4E3D" w:rsidP="00670BA8">
            <w:pPr>
              <w:pStyle w:val="Default"/>
              <w:jc w:val="center"/>
              <w:rPr>
                <w:rFonts w:ascii="Times New Roman" w:hAnsi="Times New Roman" w:cs="Times New Roman"/>
                <w:color w:val="auto"/>
                <w:lang w:val="ro-RO"/>
              </w:rPr>
            </w:pPr>
            <w:del w:id="1250" w:author="User" w:date="2018-06-13T13:24:00Z">
              <w:r w:rsidRPr="00AA78A8" w:rsidDel="003A6106">
                <w:rPr>
                  <w:rFonts w:ascii="Times New Roman" w:hAnsi="Times New Roman" w:cs="Times New Roman"/>
                  <w:color w:val="auto"/>
                  <w:lang w:val="ro-RO"/>
                </w:rPr>
                <w:delText>De</w:delText>
              </w:r>
              <w:r w:rsidR="00700EF7" w:rsidRPr="00AA78A8" w:rsidDel="003A6106">
                <w:rPr>
                  <w:rFonts w:ascii="Times New Roman" w:hAnsi="Times New Roman" w:cs="Times New Roman"/>
                  <w:color w:val="auto"/>
                  <w:lang w:val="ro-RO"/>
                </w:rPr>
                <w:delText>z</w:delText>
              </w:r>
              <w:r w:rsidRPr="00AA78A8" w:rsidDel="003A6106">
                <w:rPr>
                  <w:rFonts w:ascii="Times New Roman" w:hAnsi="Times New Roman" w:cs="Times New Roman"/>
                  <w:color w:val="auto"/>
                  <w:lang w:val="ro-RO"/>
                </w:rPr>
                <w:delText>v</w:delText>
              </w:r>
              <w:r w:rsidR="00700EF7" w:rsidRPr="00AA78A8" w:rsidDel="003A6106">
                <w:rPr>
                  <w:rFonts w:ascii="Times New Roman" w:hAnsi="Times New Roman" w:cs="Times New Roman"/>
                  <w:color w:val="auto"/>
                  <w:lang w:val="ro-RO"/>
                </w:rPr>
                <w:delText xml:space="preserve">oltarea procedurilor </w:delText>
              </w:r>
              <w:r w:rsidRPr="00AA78A8" w:rsidDel="003A6106">
                <w:rPr>
                  <w:rFonts w:ascii="Times New Roman" w:hAnsi="Times New Roman" w:cs="Times New Roman"/>
                  <w:color w:val="auto"/>
                  <w:lang w:val="ro-RO"/>
                </w:rPr>
                <w:delText>opera</w:delText>
              </w:r>
              <w:r w:rsidR="00700EF7" w:rsidRPr="00AA78A8" w:rsidDel="003A6106">
                <w:rPr>
                  <w:rFonts w:ascii="Times New Roman" w:hAnsi="Times New Roman" w:cs="Times New Roman"/>
                  <w:color w:val="auto"/>
                  <w:lang w:val="ro-RO"/>
                </w:rPr>
                <w:delText>ț</w:delText>
              </w:r>
              <w:r w:rsidRPr="00AA78A8" w:rsidDel="003A6106">
                <w:rPr>
                  <w:rFonts w:ascii="Times New Roman" w:hAnsi="Times New Roman" w:cs="Times New Roman"/>
                  <w:color w:val="auto"/>
                  <w:lang w:val="ro-RO"/>
                </w:rPr>
                <w:delText>ional</w:delText>
              </w:r>
              <w:r w:rsidR="00700EF7" w:rsidRPr="00AA78A8" w:rsidDel="003A6106">
                <w:rPr>
                  <w:rFonts w:ascii="Times New Roman" w:hAnsi="Times New Roman" w:cs="Times New Roman"/>
                  <w:color w:val="auto"/>
                  <w:lang w:val="ro-RO"/>
                </w:rPr>
                <w:delText>e</w:delText>
              </w:r>
              <w:r w:rsidRPr="00AA78A8" w:rsidDel="003A6106">
                <w:rPr>
                  <w:rFonts w:ascii="Times New Roman" w:hAnsi="Times New Roman" w:cs="Times New Roman"/>
                  <w:color w:val="auto"/>
                  <w:lang w:val="ro-RO"/>
                </w:rPr>
                <w:delText xml:space="preserve"> </w:delText>
              </w:r>
              <w:r w:rsidR="00700EF7" w:rsidRPr="00AA78A8" w:rsidDel="003A6106">
                <w:rPr>
                  <w:rFonts w:ascii="Times New Roman" w:hAnsi="Times New Roman" w:cs="Times New Roman"/>
                  <w:color w:val="auto"/>
                  <w:lang w:val="ro-RO"/>
                </w:rPr>
                <w:delText xml:space="preserve">pentru departamente de suport </w:delText>
              </w:r>
              <w:r w:rsidRPr="00AA78A8" w:rsidDel="003A6106">
                <w:rPr>
                  <w:rFonts w:ascii="Times New Roman" w:hAnsi="Times New Roman" w:cs="Times New Roman"/>
                  <w:color w:val="auto"/>
                  <w:lang w:val="ro-RO"/>
                </w:rPr>
                <w:delText>administrativ</w:delText>
              </w:r>
              <w:r w:rsidR="00CD08B9" w:rsidRPr="00AA78A8" w:rsidDel="003A6106">
                <w:rPr>
                  <w:rFonts w:ascii="Times New Roman" w:hAnsi="Times New Roman" w:cs="Times New Roman"/>
                  <w:color w:val="auto"/>
                  <w:lang w:val="ro-RO"/>
                </w:rPr>
                <w:delText>.</w:delText>
              </w:r>
            </w:del>
          </w:p>
        </w:tc>
        <w:tc>
          <w:tcPr>
            <w:tcW w:w="2815" w:type="dxa"/>
            <w:vAlign w:val="center"/>
          </w:tcPr>
          <w:p w14:paraId="4EC0BB8B" w14:textId="0DF640DD" w:rsidR="004E4E3D" w:rsidRPr="00AA78A8" w:rsidRDefault="00105FE5" w:rsidP="00557868">
            <w:pPr>
              <w:pStyle w:val="a3"/>
              <w:spacing w:before="240" w:after="240"/>
              <w:ind w:left="0" w:firstLine="0"/>
              <w:jc w:val="center"/>
              <w:rPr>
                <w:rFonts w:ascii="Times New Roman" w:hAnsi="Times New Roman"/>
                <w:sz w:val="24"/>
                <w:szCs w:val="24"/>
                <w:lang w:val="ro-RO"/>
              </w:rPr>
            </w:pPr>
            <w:r w:rsidRPr="00557868">
              <w:rPr>
                <w:rFonts w:ascii="Times New Roman" w:hAnsi="Times New Roman"/>
                <w:sz w:val="24"/>
                <w:szCs w:val="24"/>
                <w:lang w:val="ro-RO"/>
              </w:rPr>
              <w:t xml:space="preserve">Elaborarea </w:t>
            </w:r>
            <w:ins w:id="1251" w:author="User" w:date="2018-06-15T18:44:00Z">
              <w:r w:rsidR="00557868" w:rsidRPr="00557868">
                <w:rPr>
                  <w:rFonts w:ascii="Times New Roman" w:hAnsi="Times New Roman"/>
                  <w:sz w:val="24"/>
                  <w:szCs w:val="24"/>
                  <w:lang w:val="ro-RO"/>
                  <w:rPrChange w:id="1252" w:author="User" w:date="2018-06-15T18:44:00Z">
                    <w:rPr>
                      <w:rFonts w:ascii="Times New Roman" w:hAnsi="Times New Roman"/>
                      <w:lang w:val="ro-RO"/>
                    </w:rPr>
                  </w:rPrChange>
                </w:rPr>
                <w:t>bazei metodologice de specialitate</w:t>
              </w:r>
            </w:ins>
            <w:del w:id="1253" w:author="User" w:date="2018-06-15T18:44:00Z">
              <w:r w:rsidRPr="00557868" w:rsidDel="00557868">
                <w:rPr>
                  <w:rFonts w:ascii="Times New Roman" w:hAnsi="Times New Roman"/>
                  <w:sz w:val="24"/>
                  <w:szCs w:val="24"/>
                  <w:lang w:val="ro-RO"/>
                </w:rPr>
                <w:delText>procedurilor o</w:delText>
              </w:r>
              <w:r w:rsidR="004E4E3D" w:rsidRPr="00557868" w:rsidDel="00557868">
                <w:rPr>
                  <w:rFonts w:ascii="Times New Roman" w:hAnsi="Times New Roman"/>
                  <w:sz w:val="24"/>
                  <w:szCs w:val="24"/>
                  <w:lang w:val="ro-RO"/>
                </w:rPr>
                <w:delText>pera</w:delText>
              </w:r>
              <w:r w:rsidRPr="00557868" w:rsidDel="00557868">
                <w:rPr>
                  <w:rFonts w:ascii="Times New Roman" w:hAnsi="Times New Roman"/>
                  <w:sz w:val="24"/>
                  <w:szCs w:val="24"/>
                  <w:lang w:val="ro-RO"/>
                </w:rPr>
                <w:delText>ț</w:delText>
              </w:r>
              <w:r w:rsidR="004E4E3D" w:rsidRPr="00557868" w:rsidDel="00557868">
                <w:rPr>
                  <w:rFonts w:ascii="Times New Roman" w:hAnsi="Times New Roman"/>
                  <w:sz w:val="24"/>
                  <w:szCs w:val="24"/>
                  <w:lang w:val="ro-RO"/>
                </w:rPr>
                <w:delText>ional</w:delText>
              </w:r>
              <w:r w:rsidRPr="00557868" w:rsidDel="00557868">
                <w:rPr>
                  <w:rFonts w:ascii="Times New Roman" w:hAnsi="Times New Roman"/>
                  <w:sz w:val="24"/>
                  <w:szCs w:val="24"/>
                  <w:lang w:val="ro-RO"/>
                </w:rPr>
                <w:delText>e</w:delText>
              </w:r>
            </w:del>
            <w:r w:rsidR="00C92CED" w:rsidRPr="00557868">
              <w:rPr>
                <w:rFonts w:ascii="Times New Roman" w:hAnsi="Times New Roman"/>
                <w:sz w:val="24"/>
                <w:szCs w:val="24"/>
                <w:lang w:val="ro-RO"/>
              </w:rPr>
              <w:t xml:space="preserve"> </w:t>
            </w:r>
            <w:r w:rsidRPr="00557868">
              <w:rPr>
                <w:rFonts w:ascii="Times New Roman" w:hAnsi="Times New Roman"/>
                <w:sz w:val="24"/>
                <w:szCs w:val="24"/>
                <w:lang w:val="ro-RO"/>
              </w:rPr>
              <w:t xml:space="preserve">pentru fiecare </w:t>
            </w:r>
            <w:del w:id="1254" w:author="User" w:date="2018-06-15T18:44:00Z">
              <w:r w:rsidR="00C92CED" w:rsidRPr="00557868" w:rsidDel="00557868">
                <w:rPr>
                  <w:rFonts w:ascii="Times New Roman" w:hAnsi="Times New Roman"/>
                  <w:sz w:val="24"/>
                  <w:szCs w:val="24"/>
                  <w:lang w:val="ro-RO"/>
                </w:rPr>
                <w:delText>direc</w:delText>
              </w:r>
              <w:r w:rsidRPr="00557868" w:rsidDel="00557868">
                <w:rPr>
                  <w:rFonts w:ascii="Times New Roman" w:hAnsi="Times New Roman"/>
                  <w:sz w:val="24"/>
                  <w:szCs w:val="24"/>
                  <w:lang w:val="ro-RO"/>
                </w:rPr>
                <w:delText xml:space="preserve">ție </w:delText>
              </w:r>
            </w:del>
            <w:ins w:id="1255" w:author="User" w:date="2018-06-15T18:44:00Z">
              <w:r w:rsidR="00557868" w:rsidRPr="00557868">
                <w:rPr>
                  <w:rFonts w:ascii="Times New Roman" w:hAnsi="Times New Roman"/>
                  <w:sz w:val="24"/>
                  <w:szCs w:val="24"/>
                  <w:lang w:val="ro-RO"/>
                </w:rPr>
                <w:t xml:space="preserve">subdiviziune </w:t>
              </w:r>
            </w:ins>
            <w:r w:rsidRPr="00557868">
              <w:rPr>
                <w:rFonts w:ascii="Times New Roman" w:hAnsi="Times New Roman"/>
                <w:sz w:val="24"/>
                <w:szCs w:val="24"/>
                <w:lang w:val="ro-RO"/>
              </w:rPr>
              <w:t>din cadrul ANI</w:t>
            </w:r>
            <w:r w:rsidR="00CD08B9" w:rsidRPr="00AA78A8">
              <w:rPr>
                <w:rFonts w:ascii="Times New Roman" w:hAnsi="Times New Roman"/>
                <w:sz w:val="24"/>
                <w:szCs w:val="24"/>
                <w:lang w:val="ro-RO"/>
              </w:rPr>
              <w:t>.</w:t>
            </w:r>
          </w:p>
        </w:tc>
        <w:tc>
          <w:tcPr>
            <w:tcW w:w="1669" w:type="dxa"/>
            <w:vAlign w:val="center"/>
          </w:tcPr>
          <w:p w14:paraId="68659B96" w14:textId="77777777" w:rsidR="004E4E3D" w:rsidRDefault="007A2600" w:rsidP="00670BA8">
            <w:pPr>
              <w:spacing w:before="240" w:after="240"/>
              <w:jc w:val="center"/>
              <w:rPr>
                <w:ins w:id="1256" w:author="User" w:date="2018-06-15T18:44:00Z"/>
                <w:rFonts w:ascii="Times New Roman" w:hAnsi="Times New Roman" w:cs="Times New Roman"/>
                <w:sz w:val="24"/>
                <w:lang w:val="ro-RO"/>
              </w:rPr>
            </w:pPr>
            <w:r w:rsidRPr="00AA78A8">
              <w:rPr>
                <w:rFonts w:ascii="Times New Roman" w:hAnsi="Times New Roman" w:cs="Times New Roman"/>
                <w:sz w:val="24"/>
                <w:lang w:val="ro-RO"/>
              </w:rPr>
              <w:t>Raport anual de activitate</w:t>
            </w:r>
          </w:p>
          <w:p w14:paraId="52E79C5C" w14:textId="62CD698C" w:rsidR="00557868" w:rsidRPr="00AA78A8" w:rsidRDefault="00557868" w:rsidP="00670BA8">
            <w:pPr>
              <w:spacing w:before="240" w:after="240"/>
              <w:jc w:val="center"/>
              <w:rPr>
                <w:rFonts w:ascii="Times New Roman" w:hAnsi="Times New Roman" w:cs="Times New Roman"/>
                <w:sz w:val="24"/>
                <w:lang w:val="ro-RO"/>
              </w:rPr>
            </w:pPr>
            <w:ins w:id="1257" w:author="User" w:date="2018-06-15T18:44:00Z">
              <w:r>
                <w:rPr>
                  <w:rFonts w:ascii="Times New Roman" w:hAnsi="Times New Roman" w:cs="Times New Roman"/>
                  <w:sz w:val="24"/>
                  <w:lang w:val="ro-RO"/>
                </w:rPr>
                <w:t xml:space="preserve">Nr. de </w:t>
              </w:r>
            </w:ins>
            <w:ins w:id="1258" w:author="User" w:date="2018-06-15T18:45:00Z">
              <w:r>
                <w:rPr>
                  <w:rFonts w:ascii="Times New Roman" w:hAnsi="Times New Roman" w:cs="Times New Roman"/>
                  <w:sz w:val="24"/>
                  <w:lang w:val="ro-RO"/>
                </w:rPr>
                <w:t>instrucțiuni</w:t>
              </w:r>
            </w:ins>
            <w:ins w:id="1259" w:author="User" w:date="2018-06-15T18:44:00Z">
              <w:r>
                <w:rPr>
                  <w:rFonts w:ascii="Times New Roman" w:hAnsi="Times New Roman" w:cs="Times New Roman"/>
                  <w:sz w:val="24"/>
                  <w:lang w:val="ro-RO"/>
                </w:rPr>
                <w:t>, de proceduri operaționale, regulamente, metodologii, ghiduri</w:t>
              </w:r>
            </w:ins>
          </w:p>
        </w:tc>
        <w:tc>
          <w:tcPr>
            <w:tcW w:w="1680" w:type="dxa"/>
            <w:vAlign w:val="center"/>
          </w:tcPr>
          <w:p w14:paraId="1A665F99" w14:textId="103F90F7" w:rsidR="004E4E3D" w:rsidRPr="00AA78A8" w:rsidRDefault="00CD08B9" w:rsidP="00670BA8">
            <w:pPr>
              <w:pStyle w:val="a3"/>
              <w:spacing w:before="240" w:after="240"/>
              <w:ind w:left="0" w:firstLine="0"/>
              <w:jc w:val="center"/>
              <w:rPr>
                <w:rFonts w:ascii="Times New Roman" w:hAnsi="Times New Roman"/>
                <w:sz w:val="24"/>
                <w:szCs w:val="24"/>
                <w:lang w:val="ro-RO"/>
              </w:rPr>
            </w:pPr>
            <w:del w:id="1260" w:author="User" w:date="2018-06-15T18:45:00Z">
              <w:r w:rsidRPr="00AA78A8" w:rsidDel="00557868">
                <w:rPr>
                  <w:rFonts w:ascii="Times New Roman" w:hAnsi="Times New Roman"/>
                  <w:sz w:val="24"/>
                  <w:szCs w:val="24"/>
                  <w:lang w:val="ro-RO"/>
                </w:rPr>
                <w:delText>N/A</w:delText>
              </w:r>
            </w:del>
            <w:ins w:id="1261" w:author="User" w:date="2018-06-15T18:45:00Z">
              <w:r w:rsidR="00557868">
                <w:rPr>
                  <w:rFonts w:ascii="Times New Roman" w:hAnsi="Times New Roman"/>
                  <w:sz w:val="24"/>
                  <w:szCs w:val="24"/>
                  <w:lang w:val="ro-RO"/>
                </w:rPr>
                <w:t>-</w:t>
              </w:r>
            </w:ins>
          </w:p>
        </w:tc>
        <w:tc>
          <w:tcPr>
            <w:tcW w:w="1683" w:type="dxa"/>
            <w:vAlign w:val="center"/>
          </w:tcPr>
          <w:p w14:paraId="646E32D1" w14:textId="6B899700" w:rsidR="004E4E3D" w:rsidRPr="00AA78A8" w:rsidRDefault="00057F3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4E4E3D" w:rsidRPr="00AA78A8">
              <w:rPr>
                <w:rFonts w:ascii="Times New Roman" w:hAnsi="Times New Roman"/>
                <w:sz w:val="24"/>
                <w:szCs w:val="24"/>
                <w:lang w:val="ro-RO"/>
              </w:rPr>
              <w:t>NI</w:t>
            </w:r>
          </w:p>
        </w:tc>
        <w:tc>
          <w:tcPr>
            <w:tcW w:w="1753" w:type="dxa"/>
            <w:vAlign w:val="center"/>
          </w:tcPr>
          <w:p w14:paraId="72A06BA4" w14:textId="77777777" w:rsidR="00CD08B9" w:rsidRPr="00AA78A8" w:rsidRDefault="00CD08B9" w:rsidP="00670BA8">
            <w:pPr>
              <w:pStyle w:val="a3"/>
              <w:spacing w:before="240" w:after="240"/>
              <w:ind w:left="0" w:firstLine="0"/>
              <w:jc w:val="center"/>
              <w:rPr>
                <w:rFonts w:ascii="Times New Roman" w:hAnsi="Times New Roman"/>
                <w:sz w:val="24"/>
                <w:szCs w:val="24"/>
                <w:lang w:val="ro-RO"/>
              </w:rPr>
            </w:pPr>
          </w:p>
          <w:p w14:paraId="0F4E6C1D" w14:textId="138B4E95" w:rsidR="00CD08B9" w:rsidRPr="00AA78A8" w:rsidRDefault="005C4E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p w14:paraId="4E965FFD" w14:textId="77777777" w:rsidR="00CD08B9" w:rsidRPr="00AA78A8" w:rsidRDefault="00CD08B9" w:rsidP="00670BA8">
            <w:pPr>
              <w:pStyle w:val="a3"/>
              <w:spacing w:before="240" w:after="240"/>
              <w:ind w:left="0" w:firstLine="0"/>
              <w:jc w:val="center"/>
              <w:rPr>
                <w:rFonts w:ascii="Times New Roman" w:hAnsi="Times New Roman"/>
                <w:sz w:val="24"/>
                <w:szCs w:val="24"/>
                <w:lang w:val="ro-RO"/>
              </w:rPr>
            </w:pPr>
          </w:p>
          <w:p w14:paraId="79ED4360" w14:textId="00EE9117" w:rsidR="004E4E3D" w:rsidRPr="00AA78A8" w:rsidRDefault="00121233" w:rsidP="00670BA8">
            <w:pPr>
              <w:pStyle w:val="a3"/>
              <w:spacing w:before="240" w:after="240"/>
              <w:ind w:left="0" w:firstLine="0"/>
              <w:jc w:val="center"/>
              <w:rPr>
                <w:rFonts w:ascii="Times New Roman" w:hAnsi="Times New Roman"/>
                <w:sz w:val="24"/>
                <w:szCs w:val="24"/>
                <w:lang w:val="ro-RO"/>
              </w:rPr>
            </w:pPr>
            <w:del w:id="1262" w:author="User" w:date="2018-06-15T18:46:00Z">
              <w:r w:rsidRPr="00AA78A8" w:rsidDel="00557868">
                <w:rPr>
                  <w:rFonts w:ascii="Times New Roman" w:hAnsi="Times New Roman"/>
                  <w:sz w:val="24"/>
                  <w:szCs w:val="24"/>
                  <w:lang w:val="ro-RO"/>
                </w:rPr>
                <w:delText xml:space="preserve">Direcția </w:delText>
              </w:r>
              <w:r w:rsidR="00395EEF" w:rsidRPr="00AA78A8" w:rsidDel="00557868">
                <w:rPr>
                  <w:rFonts w:ascii="Times New Roman" w:hAnsi="Times New Roman"/>
                  <w:sz w:val="24"/>
                  <w:szCs w:val="24"/>
                  <w:lang w:val="ro-RO"/>
                </w:rPr>
                <w:delText>Evaluare</w:delText>
              </w:r>
              <w:r w:rsidR="004E4E3D" w:rsidRPr="00AA78A8" w:rsidDel="00557868">
                <w:rPr>
                  <w:rFonts w:ascii="Times New Roman" w:hAnsi="Times New Roman"/>
                  <w:sz w:val="24"/>
                  <w:szCs w:val="24"/>
                  <w:lang w:val="ro-RO"/>
                </w:rPr>
                <w:delText>, Preven</w:delText>
              </w:r>
              <w:r w:rsidRPr="00AA78A8" w:rsidDel="00557868">
                <w:rPr>
                  <w:rFonts w:ascii="Times New Roman" w:hAnsi="Times New Roman"/>
                  <w:sz w:val="24"/>
                  <w:szCs w:val="24"/>
                  <w:lang w:val="ro-RO"/>
                </w:rPr>
                <w:delText xml:space="preserve">ire și </w:delText>
              </w:r>
              <w:r w:rsidR="004E4E3D" w:rsidRPr="00AA78A8" w:rsidDel="00557868">
                <w:rPr>
                  <w:rFonts w:ascii="Times New Roman" w:hAnsi="Times New Roman"/>
                  <w:sz w:val="24"/>
                  <w:szCs w:val="24"/>
                  <w:lang w:val="ro-RO"/>
                </w:rPr>
                <w:delText>Implementa</w:delText>
              </w:r>
              <w:r w:rsidRPr="00AA78A8" w:rsidDel="00557868">
                <w:rPr>
                  <w:rFonts w:ascii="Times New Roman" w:hAnsi="Times New Roman"/>
                  <w:sz w:val="24"/>
                  <w:szCs w:val="24"/>
                  <w:lang w:val="ro-RO"/>
                </w:rPr>
                <w:delText>rea Politicilor</w:delText>
              </w:r>
            </w:del>
            <w:ins w:id="1263" w:author="User" w:date="2018-06-15T18:46:00Z">
              <w:r w:rsidR="00557868">
                <w:rPr>
                  <w:rFonts w:ascii="Times New Roman" w:hAnsi="Times New Roman"/>
                  <w:sz w:val="24"/>
                  <w:szCs w:val="24"/>
                  <w:lang w:val="ro-RO"/>
                </w:rPr>
                <w:t>DEPIP</w:t>
              </w:r>
            </w:ins>
          </w:p>
          <w:p w14:paraId="1E3EAB3E" w14:textId="77777777" w:rsidR="004E4E3D" w:rsidRPr="00AA78A8" w:rsidRDefault="004E4E3D" w:rsidP="00670BA8">
            <w:pPr>
              <w:pStyle w:val="a3"/>
              <w:spacing w:before="240" w:after="240"/>
              <w:ind w:left="0" w:firstLine="0"/>
              <w:jc w:val="center"/>
              <w:rPr>
                <w:rFonts w:ascii="Times New Roman" w:hAnsi="Times New Roman"/>
                <w:sz w:val="24"/>
                <w:szCs w:val="24"/>
                <w:lang w:val="ro-RO"/>
              </w:rPr>
            </w:pPr>
          </w:p>
          <w:p w14:paraId="653C3C9E" w14:textId="10F3B67E" w:rsidR="004E4E3D" w:rsidRPr="00AA78A8" w:rsidRDefault="00557868" w:rsidP="00670BA8">
            <w:pPr>
              <w:pStyle w:val="a3"/>
              <w:spacing w:before="240" w:after="240"/>
              <w:ind w:left="0" w:firstLine="0"/>
              <w:jc w:val="center"/>
              <w:rPr>
                <w:rFonts w:ascii="Times New Roman" w:hAnsi="Times New Roman"/>
                <w:sz w:val="24"/>
                <w:szCs w:val="24"/>
                <w:lang w:val="ro-RO"/>
              </w:rPr>
            </w:pPr>
            <w:ins w:id="1264" w:author="User" w:date="2018-06-15T18:46:00Z">
              <w:r>
                <w:rPr>
                  <w:rFonts w:ascii="Times New Roman" w:hAnsi="Times New Roman"/>
                  <w:sz w:val="24"/>
                  <w:szCs w:val="24"/>
                  <w:lang w:val="ro-RO"/>
                </w:rPr>
                <w:t>DJ</w:t>
              </w:r>
            </w:ins>
            <w:del w:id="1265" w:author="User" w:date="2018-06-15T18:45:00Z">
              <w:r w:rsidR="004E4E3D" w:rsidRPr="00AA78A8" w:rsidDel="00557868">
                <w:rPr>
                  <w:rFonts w:ascii="Times New Roman" w:hAnsi="Times New Roman"/>
                  <w:sz w:val="24"/>
                  <w:szCs w:val="24"/>
                  <w:lang w:val="ro-RO"/>
                </w:rPr>
                <w:delText>Depart</w:delText>
              </w:r>
              <w:r w:rsidR="00121233" w:rsidRPr="00AA78A8" w:rsidDel="00557868">
                <w:rPr>
                  <w:rFonts w:ascii="Times New Roman" w:hAnsi="Times New Roman"/>
                  <w:sz w:val="24"/>
                  <w:szCs w:val="24"/>
                  <w:lang w:val="ro-RO"/>
                </w:rPr>
                <w:delText>a</w:delText>
              </w:r>
              <w:r w:rsidR="004E4E3D" w:rsidRPr="00AA78A8" w:rsidDel="00557868">
                <w:rPr>
                  <w:rFonts w:ascii="Times New Roman" w:hAnsi="Times New Roman"/>
                  <w:sz w:val="24"/>
                  <w:szCs w:val="24"/>
                  <w:lang w:val="ro-RO"/>
                </w:rPr>
                <w:delText>ment</w:delText>
              </w:r>
              <w:r w:rsidR="00121233" w:rsidRPr="00AA78A8" w:rsidDel="00557868">
                <w:rPr>
                  <w:rFonts w:ascii="Times New Roman" w:hAnsi="Times New Roman"/>
                  <w:sz w:val="24"/>
                  <w:szCs w:val="24"/>
                  <w:lang w:val="ro-RO"/>
                </w:rPr>
                <w:delText xml:space="preserve">ul </w:delText>
              </w:r>
            </w:del>
            <w:del w:id="1266" w:author="User" w:date="2018-06-15T18:46:00Z">
              <w:r w:rsidR="00121233" w:rsidRPr="00AA78A8" w:rsidDel="00557868">
                <w:rPr>
                  <w:rFonts w:ascii="Times New Roman" w:hAnsi="Times New Roman"/>
                  <w:sz w:val="24"/>
                  <w:szCs w:val="24"/>
                  <w:lang w:val="ro-RO"/>
                </w:rPr>
                <w:delText>juridic</w:delText>
              </w:r>
            </w:del>
          </w:p>
          <w:p w14:paraId="52EE6418" w14:textId="77777777" w:rsidR="004E4E3D" w:rsidRPr="00AA78A8" w:rsidRDefault="004E4E3D" w:rsidP="00670BA8">
            <w:pPr>
              <w:pStyle w:val="a3"/>
              <w:spacing w:before="240" w:after="240"/>
              <w:ind w:left="0" w:firstLine="0"/>
              <w:jc w:val="center"/>
              <w:rPr>
                <w:rFonts w:ascii="Times New Roman" w:hAnsi="Times New Roman"/>
                <w:sz w:val="24"/>
                <w:szCs w:val="24"/>
                <w:lang w:val="ro-RO"/>
              </w:rPr>
            </w:pPr>
          </w:p>
          <w:p w14:paraId="1E82DFBC" w14:textId="17AB096A" w:rsidR="004E4E3D" w:rsidRPr="00AA78A8" w:rsidRDefault="00557868" w:rsidP="00670BA8">
            <w:pPr>
              <w:pStyle w:val="a3"/>
              <w:spacing w:before="240" w:after="240"/>
              <w:ind w:left="0" w:firstLine="0"/>
              <w:jc w:val="center"/>
              <w:rPr>
                <w:rFonts w:ascii="Times New Roman" w:hAnsi="Times New Roman"/>
                <w:sz w:val="24"/>
                <w:szCs w:val="24"/>
                <w:lang w:val="ro-RO"/>
              </w:rPr>
            </w:pPr>
            <w:ins w:id="1267" w:author="User" w:date="2018-06-15T18:46:00Z">
              <w:r>
                <w:rPr>
                  <w:rFonts w:ascii="Times New Roman" w:hAnsi="Times New Roman"/>
                  <w:sz w:val="24"/>
                  <w:szCs w:val="24"/>
                  <w:lang w:val="ro-RO"/>
                </w:rPr>
                <w:t>DRUD</w:t>
              </w:r>
            </w:ins>
            <w:del w:id="1268" w:author="User" w:date="2018-06-15T18:46:00Z">
              <w:r w:rsidR="002C751E" w:rsidRPr="00AA78A8" w:rsidDel="00557868">
                <w:rPr>
                  <w:rFonts w:ascii="Times New Roman" w:hAnsi="Times New Roman"/>
                  <w:sz w:val="24"/>
                  <w:szCs w:val="24"/>
                  <w:lang w:val="ro-RO"/>
                </w:rPr>
                <w:delText xml:space="preserve">Departament </w:delText>
              </w:r>
              <w:r w:rsidR="00EC172C" w:rsidRPr="00AA78A8" w:rsidDel="00557868">
                <w:rPr>
                  <w:rFonts w:ascii="Times New Roman" w:hAnsi="Times New Roman"/>
                  <w:sz w:val="24"/>
                  <w:szCs w:val="24"/>
                  <w:lang w:val="ro-RO"/>
                </w:rPr>
                <w:delText>Resurse</w:delText>
              </w:r>
              <w:r w:rsidR="004E4E3D" w:rsidRPr="00AA78A8" w:rsidDel="00557868">
                <w:rPr>
                  <w:rFonts w:ascii="Times New Roman" w:hAnsi="Times New Roman"/>
                  <w:sz w:val="24"/>
                  <w:szCs w:val="24"/>
                  <w:lang w:val="ro-RO"/>
                </w:rPr>
                <w:delText xml:space="preserve"> </w:delText>
              </w:r>
              <w:r w:rsidR="002C751E" w:rsidRPr="00AA78A8" w:rsidDel="00557868">
                <w:rPr>
                  <w:rFonts w:ascii="Times New Roman" w:hAnsi="Times New Roman"/>
                  <w:sz w:val="24"/>
                  <w:szCs w:val="24"/>
                  <w:lang w:val="ro-RO"/>
                </w:rPr>
                <w:delText>umane</w:delText>
              </w:r>
            </w:del>
          </w:p>
          <w:p w14:paraId="1DCE022C" w14:textId="77777777" w:rsidR="004E4E3D" w:rsidRPr="00AA78A8" w:rsidRDefault="004E4E3D" w:rsidP="00670BA8">
            <w:pPr>
              <w:pStyle w:val="a3"/>
              <w:spacing w:before="240" w:after="240"/>
              <w:ind w:left="0" w:firstLine="0"/>
              <w:jc w:val="center"/>
              <w:rPr>
                <w:rFonts w:ascii="Times New Roman" w:hAnsi="Times New Roman"/>
                <w:sz w:val="24"/>
                <w:szCs w:val="24"/>
                <w:lang w:val="ro-RO"/>
              </w:rPr>
            </w:pPr>
          </w:p>
          <w:p w14:paraId="0336016B" w14:textId="3907A6A7" w:rsidR="004E4E3D" w:rsidRPr="00AA78A8" w:rsidRDefault="00557868">
            <w:pPr>
              <w:pStyle w:val="a3"/>
              <w:spacing w:before="240" w:after="240"/>
              <w:ind w:left="0" w:firstLine="0"/>
              <w:jc w:val="center"/>
              <w:rPr>
                <w:rFonts w:ascii="Times New Roman" w:hAnsi="Times New Roman"/>
                <w:sz w:val="24"/>
                <w:szCs w:val="24"/>
                <w:lang w:val="ro-RO"/>
              </w:rPr>
            </w:pPr>
            <w:ins w:id="1269" w:author="User" w:date="2018-06-15T18:46:00Z">
              <w:r>
                <w:rPr>
                  <w:rFonts w:ascii="Times New Roman" w:hAnsi="Times New Roman"/>
                  <w:sz w:val="24"/>
                  <w:szCs w:val="24"/>
                  <w:lang w:val="ro-RO"/>
                </w:rPr>
                <w:t>SSACI</w:t>
              </w:r>
            </w:ins>
            <w:del w:id="1270" w:author="User" w:date="2018-06-15T18:46:00Z">
              <w:r w:rsidR="00395EEF" w:rsidRPr="00AA78A8" w:rsidDel="00557868">
                <w:rPr>
                  <w:rFonts w:ascii="Times New Roman" w:hAnsi="Times New Roman"/>
                  <w:sz w:val="24"/>
                  <w:szCs w:val="24"/>
                  <w:lang w:val="ro-RO"/>
                </w:rPr>
                <w:delText>Direcția Financiar și Administrare</w:delText>
              </w:r>
            </w:del>
          </w:p>
        </w:tc>
        <w:tc>
          <w:tcPr>
            <w:tcW w:w="1065" w:type="dxa"/>
            <w:vAlign w:val="center"/>
          </w:tcPr>
          <w:p w14:paraId="49E11886" w14:textId="47A11F9C" w:rsidR="004E4E3D"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09" w:type="dxa"/>
            <w:vAlign w:val="center"/>
          </w:tcPr>
          <w:p w14:paraId="5B769E6D" w14:textId="25EB94F8" w:rsidR="004E4E3D" w:rsidRPr="00AA78A8" w:rsidRDefault="005C4E42">
            <w:pPr>
              <w:pStyle w:val="a3"/>
              <w:spacing w:before="240" w:after="240"/>
              <w:ind w:left="0" w:firstLine="0"/>
              <w:jc w:val="center"/>
              <w:rPr>
                <w:rFonts w:ascii="Times New Roman" w:hAnsi="Times New Roman"/>
                <w:sz w:val="24"/>
                <w:szCs w:val="24"/>
                <w:lang w:val="ro-RO"/>
              </w:rPr>
            </w:pPr>
            <w:del w:id="1271" w:author="User" w:date="2018-06-15T18:47:00Z">
              <w:r w:rsidRPr="00AA78A8" w:rsidDel="00557868">
                <w:rPr>
                  <w:rFonts w:ascii="Times New Roman" w:hAnsi="Times New Roman"/>
                  <w:sz w:val="24"/>
                  <w:szCs w:val="24"/>
                  <w:lang w:val="ro-RO"/>
                </w:rPr>
                <w:delText>Septembrie</w:delText>
              </w:r>
              <w:r w:rsidR="00CD08B9" w:rsidRPr="00AA78A8" w:rsidDel="00557868">
                <w:rPr>
                  <w:rFonts w:ascii="Times New Roman" w:hAnsi="Times New Roman"/>
                  <w:sz w:val="24"/>
                  <w:szCs w:val="24"/>
                  <w:lang w:val="ro-RO"/>
                </w:rPr>
                <w:delText xml:space="preserve"> </w:delText>
              </w:r>
            </w:del>
            <w:ins w:id="1272" w:author="User" w:date="2018-06-15T18:47:00Z">
              <w:r w:rsidR="00557868">
                <w:rPr>
                  <w:rFonts w:ascii="Times New Roman" w:hAnsi="Times New Roman"/>
                  <w:sz w:val="24"/>
                  <w:szCs w:val="24"/>
                  <w:lang w:val="ro-RO"/>
                </w:rPr>
                <w:t>Decembrie</w:t>
              </w:r>
              <w:r w:rsidR="00557868" w:rsidRPr="00AA78A8">
                <w:rPr>
                  <w:rFonts w:ascii="Times New Roman" w:hAnsi="Times New Roman"/>
                  <w:sz w:val="24"/>
                  <w:szCs w:val="24"/>
                  <w:lang w:val="ro-RO"/>
                </w:rPr>
                <w:t xml:space="preserve"> </w:t>
              </w:r>
            </w:ins>
            <w:r w:rsidR="00C92CED" w:rsidRPr="00AA78A8">
              <w:rPr>
                <w:rFonts w:ascii="Times New Roman" w:hAnsi="Times New Roman"/>
                <w:sz w:val="24"/>
                <w:szCs w:val="24"/>
                <w:lang w:val="ro-RO"/>
              </w:rPr>
              <w:t xml:space="preserve">2018 </w:t>
            </w:r>
            <w:r w:rsidR="00057F3C" w:rsidRPr="00AA78A8">
              <w:rPr>
                <w:rFonts w:ascii="Times New Roman" w:hAnsi="Times New Roman"/>
                <w:sz w:val="24"/>
                <w:szCs w:val="24"/>
                <w:lang w:val="ro-RO"/>
              </w:rPr>
              <w:t xml:space="preserve">cu </w:t>
            </w:r>
            <w:del w:id="1273" w:author="User" w:date="2018-06-15T18:46:00Z">
              <w:r w:rsidR="00057F3C" w:rsidRPr="00AA78A8" w:rsidDel="00557868">
                <w:rPr>
                  <w:rFonts w:ascii="Times New Roman" w:hAnsi="Times New Roman"/>
                  <w:sz w:val="24"/>
                  <w:szCs w:val="24"/>
                  <w:lang w:val="ro-RO"/>
                </w:rPr>
                <w:delText xml:space="preserve">revizii </w:delText>
              </w:r>
            </w:del>
            <w:ins w:id="1274" w:author="User" w:date="2018-06-15T18:46:00Z">
              <w:r w:rsidR="00557868">
                <w:rPr>
                  <w:rFonts w:ascii="Times New Roman" w:hAnsi="Times New Roman"/>
                  <w:sz w:val="24"/>
                  <w:szCs w:val="24"/>
                  <w:lang w:val="ro-RO"/>
                </w:rPr>
                <w:t>revizuiri</w:t>
              </w:r>
              <w:r w:rsidR="00557868" w:rsidRPr="00AA78A8">
                <w:rPr>
                  <w:rFonts w:ascii="Times New Roman" w:hAnsi="Times New Roman"/>
                  <w:sz w:val="24"/>
                  <w:szCs w:val="24"/>
                  <w:lang w:val="ro-RO"/>
                </w:rPr>
                <w:t xml:space="preserve"> </w:t>
              </w:r>
            </w:ins>
            <w:del w:id="1275" w:author="User" w:date="2018-06-15T18:47:00Z">
              <w:r w:rsidR="00057F3C" w:rsidRPr="00AA78A8" w:rsidDel="00557868">
                <w:rPr>
                  <w:rFonts w:ascii="Times New Roman" w:hAnsi="Times New Roman"/>
                  <w:sz w:val="24"/>
                  <w:szCs w:val="24"/>
                  <w:lang w:val="ro-RO"/>
                </w:rPr>
                <w:delText>anuale</w:delText>
              </w:r>
            </w:del>
            <w:ins w:id="1276" w:author="User" w:date="2018-06-15T18:47:00Z">
              <w:r w:rsidR="00557868">
                <w:rPr>
                  <w:rFonts w:ascii="Times New Roman" w:hAnsi="Times New Roman"/>
                  <w:sz w:val="24"/>
                  <w:szCs w:val="24"/>
                  <w:lang w:val="ro-RO"/>
                </w:rPr>
                <w:t>periodice</w:t>
              </w:r>
            </w:ins>
          </w:p>
        </w:tc>
      </w:tr>
      <w:tr w:rsidR="00101F97" w:rsidRPr="00AA78A8" w:rsidDel="003A6106" w14:paraId="37259DCB" w14:textId="2B628301" w:rsidTr="003A6106">
        <w:trPr>
          <w:trHeight w:val="426"/>
          <w:jc w:val="center"/>
          <w:del w:id="1277" w:author="User" w:date="2018-06-13T13:25:00Z"/>
        </w:trPr>
        <w:tc>
          <w:tcPr>
            <w:tcW w:w="2016" w:type="dxa"/>
            <w:vAlign w:val="center"/>
          </w:tcPr>
          <w:p w14:paraId="12E64868" w14:textId="5FC8D41E" w:rsidR="00014DE9" w:rsidRPr="00AA78A8" w:rsidDel="003A6106" w:rsidRDefault="001A6843" w:rsidP="00670BA8">
            <w:pPr>
              <w:pStyle w:val="Default"/>
              <w:jc w:val="center"/>
              <w:rPr>
                <w:del w:id="1278" w:author="User" w:date="2018-06-13T13:25:00Z"/>
                <w:rFonts w:ascii="Times New Roman" w:hAnsi="Times New Roman" w:cs="Times New Roman"/>
                <w:color w:val="auto"/>
                <w:lang w:val="ro-RO"/>
              </w:rPr>
            </w:pPr>
            <w:del w:id="1279" w:author="User" w:date="2018-06-13T13:25:00Z">
              <w:r w:rsidRPr="00AA78A8" w:rsidDel="003A6106">
                <w:rPr>
                  <w:rFonts w:ascii="Times New Roman" w:hAnsi="Times New Roman" w:cs="Times New Roman"/>
                  <w:color w:val="auto"/>
                  <w:lang w:val="ro-RO"/>
                </w:rPr>
                <w:delText>Măsura</w:delText>
              </w:r>
              <w:r w:rsidR="00014DE9" w:rsidRPr="00AA78A8" w:rsidDel="003A6106">
                <w:rPr>
                  <w:rFonts w:ascii="Times New Roman" w:hAnsi="Times New Roman" w:cs="Times New Roman"/>
                  <w:color w:val="auto"/>
                  <w:lang w:val="ro-RO"/>
                </w:rPr>
                <w:delText xml:space="preserve"> 10: Transfer</w:delText>
              </w:r>
              <w:r w:rsidR="00D91F88" w:rsidRPr="00AA78A8" w:rsidDel="003A6106">
                <w:rPr>
                  <w:rFonts w:ascii="Times New Roman" w:hAnsi="Times New Roman" w:cs="Times New Roman"/>
                  <w:color w:val="auto"/>
                  <w:lang w:val="ro-RO"/>
                </w:rPr>
                <w:delText>ul</w:delText>
              </w:r>
              <w:r w:rsidR="00014DE9" w:rsidRPr="00AA78A8" w:rsidDel="003A6106">
                <w:rPr>
                  <w:rFonts w:ascii="Times New Roman" w:hAnsi="Times New Roman" w:cs="Times New Roman"/>
                  <w:color w:val="auto"/>
                  <w:lang w:val="ro-RO"/>
                </w:rPr>
                <w:delText xml:space="preserve"> arhive</w:delText>
              </w:r>
              <w:r w:rsidR="00D91F88" w:rsidRPr="00AA78A8" w:rsidDel="003A6106">
                <w:rPr>
                  <w:rFonts w:ascii="Times New Roman" w:hAnsi="Times New Roman" w:cs="Times New Roman"/>
                  <w:color w:val="auto"/>
                  <w:lang w:val="ro-RO"/>
                </w:rPr>
                <w:delText xml:space="preserve">lor cu documente de lucru </w:delText>
              </w:r>
              <w:r w:rsidR="00F53C3F" w:rsidRPr="00AA78A8" w:rsidDel="003A6106">
                <w:rPr>
                  <w:rFonts w:ascii="Times New Roman" w:hAnsi="Times New Roman" w:cs="Times New Roman"/>
                  <w:color w:val="auto"/>
                  <w:lang w:val="ro-RO"/>
                </w:rPr>
                <w:delText xml:space="preserve">de la </w:delText>
              </w:r>
              <w:r w:rsidR="00DA5A7E" w:rsidRPr="00AA78A8" w:rsidDel="003A6106">
                <w:rPr>
                  <w:rFonts w:ascii="Times New Roman" w:hAnsi="Times New Roman" w:cs="Times New Roman"/>
                  <w:color w:val="auto"/>
                  <w:lang w:val="ro-RO"/>
                </w:rPr>
                <w:delText>CN</w:delText>
              </w:r>
              <w:r w:rsidR="00F53C3F" w:rsidRPr="00AA78A8" w:rsidDel="003A6106">
                <w:rPr>
                  <w:rFonts w:ascii="Times New Roman" w:hAnsi="Times New Roman" w:cs="Times New Roman"/>
                  <w:color w:val="auto"/>
                  <w:lang w:val="ro-RO"/>
                </w:rPr>
                <w:delText>A la ANI</w:delText>
              </w:r>
              <w:r w:rsidR="00B41F39" w:rsidRPr="00AA78A8" w:rsidDel="003A6106">
                <w:rPr>
                  <w:rFonts w:ascii="Times New Roman" w:hAnsi="Times New Roman" w:cs="Times New Roman"/>
                  <w:color w:val="auto"/>
                  <w:lang w:val="ro-RO"/>
                </w:rPr>
                <w:delText xml:space="preserve"> (</w:delText>
              </w:r>
              <w:r w:rsidR="00F53C3F" w:rsidRPr="00AA78A8" w:rsidDel="003A6106">
                <w:rPr>
                  <w:rFonts w:ascii="Times New Roman" w:hAnsi="Times New Roman" w:cs="Times New Roman"/>
                  <w:color w:val="auto"/>
                  <w:lang w:val="ro-RO"/>
                </w:rPr>
                <w:delText>sediul nou</w:delText>
              </w:r>
              <w:r w:rsidR="00B41F39" w:rsidRPr="00AA78A8" w:rsidDel="003A6106">
                <w:rPr>
                  <w:rFonts w:ascii="Times New Roman" w:hAnsi="Times New Roman" w:cs="Times New Roman"/>
                  <w:color w:val="auto"/>
                  <w:lang w:val="ro-RO"/>
                </w:rPr>
                <w:delText>)</w:delText>
              </w:r>
              <w:r w:rsidR="00453A13" w:rsidRPr="00AA78A8" w:rsidDel="003A6106">
                <w:rPr>
                  <w:rFonts w:ascii="Times New Roman" w:hAnsi="Times New Roman" w:cs="Times New Roman"/>
                  <w:color w:val="auto"/>
                  <w:lang w:val="ro-RO"/>
                </w:rPr>
                <w:delText>.</w:delText>
              </w:r>
            </w:del>
          </w:p>
        </w:tc>
        <w:tc>
          <w:tcPr>
            <w:tcW w:w="2815" w:type="dxa"/>
            <w:vAlign w:val="center"/>
          </w:tcPr>
          <w:p w14:paraId="27748ABC" w14:textId="7D1DD24B" w:rsidR="00014DE9" w:rsidRPr="00AA78A8" w:rsidDel="003A6106" w:rsidRDefault="00AC3F6B" w:rsidP="00670BA8">
            <w:pPr>
              <w:pStyle w:val="a3"/>
              <w:spacing w:before="240" w:after="240"/>
              <w:ind w:left="0" w:firstLine="0"/>
              <w:jc w:val="center"/>
              <w:rPr>
                <w:del w:id="1280" w:author="User" w:date="2018-06-13T13:25:00Z"/>
                <w:rFonts w:ascii="Times New Roman" w:hAnsi="Times New Roman"/>
                <w:sz w:val="24"/>
                <w:szCs w:val="24"/>
                <w:lang w:val="ro-RO"/>
              </w:rPr>
            </w:pPr>
            <w:del w:id="1281" w:author="User" w:date="2018-06-13T13:25:00Z">
              <w:r w:rsidRPr="00AA78A8" w:rsidDel="003A6106">
                <w:rPr>
                  <w:rFonts w:ascii="Times New Roman" w:hAnsi="Times New Roman"/>
                  <w:sz w:val="24"/>
                  <w:szCs w:val="24"/>
                  <w:lang w:val="ro-RO"/>
                </w:rPr>
                <w:delText>Transferul a</w:delText>
              </w:r>
              <w:r w:rsidR="00602943" w:rsidRPr="00AA78A8" w:rsidDel="003A6106">
                <w:rPr>
                  <w:rFonts w:ascii="Times New Roman" w:hAnsi="Times New Roman"/>
                  <w:sz w:val="24"/>
                  <w:szCs w:val="24"/>
                  <w:lang w:val="ro-RO"/>
                </w:rPr>
                <w:delText>rhive</w:delText>
              </w:r>
              <w:r w:rsidRPr="00AA78A8" w:rsidDel="003A6106">
                <w:rPr>
                  <w:rFonts w:ascii="Times New Roman" w:hAnsi="Times New Roman"/>
                  <w:sz w:val="24"/>
                  <w:szCs w:val="24"/>
                  <w:lang w:val="ro-RO"/>
                </w:rPr>
                <w:delText>i</w:delText>
              </w:r>
              <w:r w:rsidR="00602943" w:rsidRPr="00AA78A8" w:rsidDel="003A6106">
                <w:rPr>
                  <w:rFonts w:ascii="Times New Roman" w:hAnsi="Times New Roman"/>
                  <w:sz w:val="24"/>
                  <w:szCs w:val="24"/>
                  <w:lang w:val="ro-RO"/>
                </w:rPr>
                <w:delText xml:space="preserve"> </w:delText>
              </w:r>
              <w:r w:rsidRPr="00AA78A8" w:rsidDel="003A6106">
                <w:rPr>
                  <w:rFonts w:ascii="Times New Roman" w:hAnsi="Times New Roman"/>
                  <w:sz w:val="24"/>
                  <w:szCs w:val="24"/>
                  <w:lang w:val="ro-RO"/>
                </w:rPr>
                <w:delText xml:space="preserve">la ANI </w:delText>
              </w:r>
              <w:r w:rsidR="00B1419A" w:rsidRPr="00AA78A8" w:rsidDel="003A6106">
                <w:rPr>
                  <w:rFonts w:ascii="Times New Roman" w:hAnsi="Times New Roman"/>
                  <w:sz w:val="24"/>
                  <w:szCs w:val="24"/>
                  <w:lang w:val="ro-RO"/>
                </w:rPr>
                <w:delText>până la finalul</w:delText>
              </w:r>
              <w:r w:rsidR="00453A13" w:rsidRPr="00AA78A8" w:rsidDel="003A6106">
                <w:rPr>
                  <w:rFonts w:ascii="Times New Roman" w:hAnsi="Times New Roman"/>
                  <w:sz w:val="24"/>
                  <w:szCs w:val="24"/>
                  <w:lang w:val="ro-RO"/>
                </w:rPr>
                <w:delText xml:space="preserve"> 2018</w:delText>
              </w:r>
            </w:del>
          </w:p>
          <w:p w14:paraId="3CFB16AE" w14:textId="7C198A98" w:rsidR="00453A13" w:rsidRPr="00AA78A8" w:rsidDel="003A6106" w:rsidRDefault="00453A13" w:rsidP="00670BA8">
            <w:pPr>
              <w:pStyle w:val="a3"/>
              <w:spacing w:before="240" w:after="240"/>
              <w:ind w:left="0" w:firstLine="0"/>
              <w:jc w:val="center"/>
              <w:rPr>
                <w:del w:id="1282" w:author="User" w:date="2018-06-13T13:25:00Z"/>
                <w:rFonts w:ascii="Times New Roman" w:hAnsi="Times New Roman"/>
                <w:sz w:val="24"/>
                <w:szCs w:val="24"/>
                <w:lang w:val="ro-RO"/>
              </w:rPr>
            </w:pPr>
          </w:p>
          <w:p w14:paraId="07A1D686" w14:textId="15AAFB76" w:rsidR="00453A13" w:rsidRPr="00AA78A8" w:rsidDel="003A6106" w:rsidRDefault="00AC3F6B" w:rsidP="00670BA8">
            <w:pPr>
              <w:pStyle w:val="a3"/>
              <w:spacing w:before="240" w:after="240"/>
              <w:ind w:left="0" w:firstLine="0"/>
              <w:jc w:val="center"/>
              <w:rPr>
                <w:del w:id="1283" w:author="User" w:date="2018-06-13T13:25:00Z"/>
                <w:rFonts w:ascii="Times New Roman" w:hAnsi="Times New Roman"/>
                <w:sz w:val="24"/>
                <w:szCs w:val="24"/>
                <w:lang w:val="ro-RO"/>
              </w:rPr>
            </w:pPr>
            <w:del w:id="1284" w:author="User" w:date="2018-06-13T13:25:00Z">
              <w:r w:rsidRPr="00AA78A8" w:rsidDel="003A6106">
                <w:rPr>
                  <w:rFonts w:ascii="Times New Roman" w:hAnsi="Times New Roman"/>
                  <w:sz w:val="24"/>
                  <w:szCs w:val="24"/>
                  <w:lang w:val="ro-RO"/>
                </w:rPr>
                <w:delText>O</w:delText>
              </w:r>
              <w:r w:rsidR="00453A13" w:rsidRPr="00AA78A8" w:rsidDel="003A6106">
                <w:rPr>
                  <w:rFonts w:ascii="Times New Roman" w:hAnsi="Times New Roman"/>
                  <w:sz w:val="24"/>
                  <w:szCs w:val="24"/>
                  <w:lang w:val="ro-RO"/>
                </w:rPr>
                <w:delText>rganiz</w:delText>
              </w:r>
              <w:r w:rsidRPr="00AA78A8" w:rsidDel="003A6106">
                <w:rPr>
                  <w:rFonts w:ascii="Times New Roman" w:hAnsi="Times New Roman"/>
                  <w:sz w:val="24"/>
                  <w:szCs w:val="24"/>
                  <w:lang w:val="ro-RO"/>
                </w:rPr>
                <w:delText>area/</w:delText>
              </w:r>
              <w:r w:rsidR="00453A13" w:rsidRPr="00AA78A8" w:rsidDel="003A6106">
                <w:rPr>
                  <w:rFonts w:ascii="Times New Roman" w:hAnsi="Times New Roman"/>
                  <w:sz w:val="24"/>
                  <w:szCs w:val="24"/>
                  <w:lang w:val="ro-RO"/>
                </w:rPr>
                <w:delText>s</w:delText>
              </w:r>
              <w:r w:rsidRPr="00AA78A8" w:rsidDel="003A6106">
                <w:rPr>
                  <w:rFonts w:ascii="Times New Roman" w:hAnsi="Times New Roman"/>
                  <w:sz w:val="24"/>
                  <w:szCs w:val="24"/>
                  <w:lang w:val="ro-RO"/>
                </w:rPr>
                <w:delText>i</w:delText>
              </w:r>
              <w:r w:rsidR="00453A13" w:rsidRPr="00AA78A8" w:rsidDel="003A6106">
                <w:rPr>
                  <w:rFonts w:ascii="Times New Roman" w:hAnsi="Times New Roman"/>
                  <w:sz w:val="24"/>
                  <w:szCs w:val="24"/>
                  <w:lang w:val="ro-RO"/>
                </w:rPr>
                <w:delText>stematiz</w:delText>
              </w:r>
              <w:r w:rsidRPr="00AA78A8" w:rsidDel="003A6106">
                <w:rPr>
                  <w:rFonts w:ascii="Times New Roman" w:hAnsi="Times New Roman"/>
                  <w:sz w:val="24"/>
                  <w:szCs w:val="24"/>
                  <w:lang w:val="ro-RO"/>
                </w:rPr>
                <w:delText>area arhivei până în luna i</w:delText>
              </w:r>
              <w:r w:rsidR="005C4E42" w:rsidRPr="00AA78A8" w:rsidDel="003A6106">
                <w:rPr>
                  <w:rFonts w:ascii="Times New Roman" w:hAnsi="Times New Roman"/>
                  <w:sz w:val="24"/>
                  <w:szCs w:val="24"/>
                  <w:lang w:val="ro-RO"/>
                </w:rPr>
                <w:delText>ulie</w:delText>
              </w:r>
              <w:r w:rsidR="00453A13" w:rsidRPr="00AA78A8" w:rsidDel="003A6106">
                <w:rPr>
                  <w:rFonts w:ascii="Times New Roman" w:hAnsi="Times New Roman"/>
                  <w:sz w:val="24"/>
                  <w:szCs w:val="24"/>
                  <w:lang w:val="ro-RO"/>
                </w:rPr>
                <w:delText xml:space="preserve"> 2019</w:delText>
              </w:r>
            </w:del>
          </w:p>
        </w:tc>
        <w:tc>
          <w:tcPr>
            <w:tcW w:w="1669" w:type="dxa"/>
            <w:vAlign w:val="center"/>
          </w:tcPr>
          <w:p w14:paraId="66AF86D4" w14:textId="1B45E108" w:rsidR="00453A13" w:rsidRPr="00AA78A8" w:rsidDel="003A6106" w:rsidRDefault="00453A13" w:rsidP="00670BA8">
            <w:pPr>
              <w:spacing w:before="240" w:after="240"/>
              <w:jc w:val="center"/>
              <w:rPr>
                <w:del w:id="1285" w:author="User" w:date="2018-06-13T13:25:00Z"/>
                <w:rFonts w:ascii="Times New Roman" w:hAnsi="Times New Roman" w:cs="Times New Roman"/>
                <w:sz w:val="24"/>
                <w:lang w:val="ro-RO"/>
              </w:rPr>
            </w:pPr>
            <w:del w:id="1286" w:author="User" w:date="2018-06-13T13:25:00Z">
              <w:r w:rsidRPr="00AA78A8" w:rsidDel="003A6106">
                <w:rPr>
                  <w:rFonts w:ascii="Times New Roman" w:hAnsi="Times New Roman" w:cs="Times New Roman"/>
                  <w:sz w:val="24"/>
                  <w:lang w:val="ro-RO"/>
                </w:rPr>
                <w:delText>Document</w:delText>
              </w:r>
              <w:r w:rsidR="00AC3F6B" w:rsidRPr="00AA78A8" w:rsidDel="003A6106">
                <w:rPr>
                  <w:rFonts w:ascii="Times New Roman" w:hAnsi="Times New Roman" w:cs="Times New Roman"/>
                  <w:sz w:val="24"/>
                  <w:lang w:val="ro-RO"/>
                </w:rPr>
                <w:delText xml:space="preserve">e referitoare la </w:delText>
              </w:r>
              <w:r w:rsidRPr="00AA78A8" w:rsidDel="003A6106">
                <w:rPr>
                  <w:rFonts w:ascii="Times New Roman" w:hAnsi="Times New Roman" w:cs="Times New Roman"/>
                  <w:sz w:val="24"/>
                  <w:lang w:val="ro-RO"/>
                </w:rPr>
                <w:delText>transfer</w:delText>
              </w:r>
            </w:del>
          </w:p>
          <w:p w14:paraId="76D45D09" w14:textId="62D6BE48" w:rsidR="00453A13" w:rsidRPr="00AA78A8" w:rsidDel="003A6106" w:rsidRDefault="00453A13" w:rsidP="00670BA8">
            <w:pPr>
              <w:spacing w:before="240" w:after="240"/>
              <w:jc w:val="center"/>
              <w:rPr>
                <w:del w:id="1287" w:author="User" w:date="2018-06-13T13:25:00Z"/>
                <w:rFonts w:ascii="Times New Roman" w:hAnsi="Times New Roman" w:cs="Times New Roman"/>
                <w:sz w:val="24"/>
                <w:lang w:val="ro-RO"/>
              </w:rPr>
            </w:pPr>
          </w:p>
          <w:p w14:paraId="4C02234C" w14:textId="5BD6AD91" w:rsidR="00014DE9" w:rsidRPr="00AA78A8" w:rsidDel="003A6106" w:rsidRDefault="007A2600" w:rsidP="00670BA8">
            <w:pPr>
              <w:spacing w:before="240" w:after="240"/>
              <w:jc w:val="center"/>
              <w:rPr>
                <w:del w:id="1288" w:author="User" w:date="2018-06-13T13:25:00Z"/>
                <w:rFonts w:ascii="Times New Roman" w:hAnsi="Times New Roman" w:cs="Times New Roman"/>
                <w:sz w:val="24"/>
                <w:lang w:val="ro-RO"/>
              </w:rPr>
            </w:pPr>
            <w:del w:id="1289" w:author="User" w:date="2018-06-13T13:25:00Z">
              <w:r w:rsidRPr="00AA78A8" w:rsidDel="003A6106">
                <w:rPr>
                  <w:rFonts w:ascii="Times New Roman" w:hAnsi="Times New Roman" w:cs="Times New Roman"/>
                  <w:sz w:val="24"/>
                  <w:lang w:val="ro-RO"/>
                </w:rPr>
                <w:delText>Raport anual de activitate</w:delText>
              </w:r>
            </w:del>
          </w:p>
          <w:p w14:paraId="0910EC5C" w14:textId="55CD754E" w:rsidR="00602943" w:rsidRPr="00AA78A8" w:rsidDel="003A6106" w:rsidRDefault="00602943" w:rsidP="00670BA8">
            <w:pPr>
              <w:spacing w:before="240" w:after="240"/>
              <w:jc w:val="center"/>
              <w:rPr>
                <w:del w:id="1290" w:author="User" w:date="2018-06-13T13:25:00Z"/>
                <w:rFonts w:ascii="Times New Roman" w:hAnsi="Times New Roman" w:cs="Times New Roman"/>
                <w:sz w:val="24"/>
                <w:lang w:val="ro-RO"/>
              </w:rPr>
            </w:pPr>
          </w:p>
          <w:p w14:paraId="69483F6A" w14:textId="461A252D" w:rsidR="00602943" w:rsidRPr="00AA78A8" w:rsidDel="003A6106" w:rsidRDefault="00602943" w:rsidP="00670BA8">
            <w:pPr>
              <w:spacing w:before="240" w:after="240"/>
              <w:jc w:val="center"/>
              <w:rPr>
                <w:del w:id="1291" w:author="User" w:date="2018-06-13T13:25:00Z"/>
                <w:rFonts w:ascii="Times New Roman" w:hAnsi="Times New Roman" w:cs="Times New Roman"/>
                <w:sz w:val="24"/>
                <w:lang w:val="ro-RO"/>
              </w:rPr>
            </w:pPr>
          </w:p>
        </w:tc>
        <w:tc>
          <w:tcPr>
            <w:tcW w:w="1680" w:type="dxa"/>
            <w:vAlign w:val="center"/>
          </w:tcPr>
          <w:p w14:paraId="13B5B5FA" w14:textId="5C15AA9D" w:rsidR="00014DE9" w:rsidRPr="00AA78A8" w:rsidDel="003A6106" w:rsidRDefault="00AC3F6B" w:rsidP="00670BA8">
            <w:pPr>
              <w:pStyle w:val="a3"/>
              <w:spacing w:before="240" w:after="240"/>
              <w:ind w:left="0" w:firstLine="0"/>
              <w:jc w:val="center"/>
              <w:rPr>
                <w:del w:id="1292" w:author="User" w:date="2018-06-13T13:25:00Z"/>
                <w:rFonts w:ascii="Times New Roman" w:hAnsi="Times New Roman"/>
                <w:sz w:val="24"/>
                <w:szCs w:val="24"/>
                <w:lang w:val="ro-RO"/>
              </w:rPr>
            </w:pPr>
            <w:del w:id="1293" w:author="User" w:date="2018-06-13T13:25:00Z">
              <w:r w:rsidRPr="00AA78A8" w:rsidDel="003A6106">
                <w:rPr>
                  <w:rFonts w:ascii="Times New Roman" w:hAnsi="Times New Roman"/>
                  <w:sz w:val="24"/>
                  <w:szCs w:val="24"/>
                  <w:lang w:val="ro-RO"/>
                </w:rPr>
                <w:delText>Spațiu de depozitare i</w:delText>
              </w:r>
              <w:r w:rsidR="00602943" w:rsidRPr="00AA78A8" w:rsidDel="003A6106">
                <w:rPr>
                  <w:rFonts w:ascii="Times New Roman" w:hAnsi="Times New Roman"/>
                  <w:sz w:val="24"/>
                  <w:szCs w:val="24"/>
                  <w:lang w:val="ro-RO"/>
                </w:rPr>
                <w:delText xml:space="preserve">nsuficient </w:delText>
              </w:r>
              <w:r w:rsidR="00453A13" w:rsidRPr="00AA78A8" w:rsidDel="003A6106">
                <w:rPr>
                  <w:rFonts w:ascii="Times New Roman" w:hAnsi="Times New Roman"/>
                  <w:sz w:val="24"/>
                  <w:szCs w:val="24"/>
                  <w:lang w:val="ro-RO"/>
                </w:rPr>
                <w:delText>(</w:delText>
              </w:r>
              <w:r w:rsidR="00446DC4" w:rsidRPr="00AA78A8" w:rsidDel="003A6106">
                <w:rPr>
                  <w:rFonts w:ascii="Times New Roman" w:hAnsi="Times New Roman"/>
                  <w:sz w:val="24"/>
                  <w:szCs w:val="24"/>
                  <w:lang w:val="ro-RO"/>
                </w:rPr>
                <w:delText>în funcție de</w:delText>
              </w:r>
              <w:r w:rsidR="00453A13" w:rsidRPr="00AA78A8" w:rsidDel="003A6106">
                <w:rPr>
                  <w:rFonts w:ascii="Times New Roman" w:hAnsi="Times New Roman"/>
                  <w:sz w:val="24"/>
                  <w:szCs w:val="24"/>
                  <w:lang w:val="ro-RO"/>
                </w:rPr>
                <w:delText xml:space="preserve"> </w:delText>
              </w:r>
              <w:r w:rsidRPr="00AA78A8" w:rsidDel="003A6106">
                <w:rPr>
                  <w:rFonts w:ascii="Times New Roman" w:hAnsi="Times New Roman"/>
                  <w:sz w:val="24"/>
                  <w:szCs w:val="24"/>
                  <w:lang w:val="ro-RO"/>
                </w:rPr>
                <w:delText>sediul alocat</w:delText>
              </w:r>
              <w:r w:rsidR="00453A13" w:rsidRPr="00AA78A8" w:rsidDel="003A6106">
                <w:rPr>
                  <w:rFonts w:ascii="Times New Roman" w:hAnsi="Times New Roman"/>
                  <w:sz w:val="24"/>
                  <w:szCs w:val="24"/>
                  <w:lang w:val="ro-RO"/>
                </w:rPr>
                <w:delText>)</w:delText>
              </w:r>
            </w:del>
          </w:p>
        </w:tc>
        <w:tc>
          <w:tcPr>
            <w:tcW w:w="1683" w:type="dxa"/>
            <w:vAlign w:val="center"/>
          </w:tcPr>
          <w:p w14:paraId="3D1303F3" w14:textId="63115B77" w:rsidR="00014DE9" w:rsidRPr="00AA78A8" w:rsidDel="003A6106" w:rsidRDefault="00057F3C" w:rsidP="00670BA8">
            <w:pPr>
              <w:pStyle w:val="a3"/>
              <w:spacing w:before="240" w:after="240"/>
              <w:ind w:left="0" w:firstLine="0"/>
              <w:jc w:val="center"/>
              <w:rPr>
                <w:del w:id="1294" w:author="User" w:date="2018-06-13T13:25:00Z"/>
                <w:rFonts w:ascii="Times New Roman" w:hAnsi="Times New Roman"/>
                <w:sz w:val="24"/>
                <w:szCs w:val="24"/>
                <w:lang w:val="ro-RO"/>
              </w:rPr>
            </w:pPr>
            <w:del w:id="1295" w:author="User" w:date="2018-06-13T13:25:00Z">
              <w:r w:rsidRPr="00AA78A8" w:rsidDel="003A6106">
                <w:rPr>
                  <w:rFonts w:ascii="Times New Roman" w:hAnsi="Times New Roman"/>
                  <w:sz w:val="24"/>
                  <w:szCs w:val="24"/>
                  <w:lang w:val="ro-RO"/>
                </w:rPr>
                <w:delText>A</w:delText>
              </w:r>
              <w:r w:rsidR="00602943" w:rsidRPr="00AA78A8" w:rsidDel="003A6106">
                <w:rPr>
                  <w:rFonts w:ascii="Times New Roman" w:hAnsi="Times New Roman"/>
                  <w:sz w:val="24"/>
                  <w:szCs w:val="24"/>
                  <w:lang w:val="ro-RO"/>
                </w:rPr>
                <w:delText>NI</w:delText>
              </w:r>
            </w:del>
          </w:p>
          <w:p w14:paraId="1D8B49BC" w14:textId="2BEEBF1F" w:rsidR="00602943" w:rsidRPr="00AA78A8" w:rsidDel="003A6106" w:rsidRDefault="00602943" w:rsidP="00670BA8">
            <w:pPr>
              <w:pStyle w:val="a3"/>
              <w:spacing w:before="240" w:after="240"/>
              <w:ind w:left="0" w:firstLine="0"/>
              <w:jc w:val="center"/>
              <w:rPr>
                <w:del w:id="1296" w:author="User" w:date="2018-06-13T13:25:00Z"/>
                <w:rFonts w:ascii="Times New Roman" w:hAnsi="Times New Roman"/>
                <w:sz w:val="24"/>
                <w:szCs w:val="24"/>
                <w:lang w:val="ro-RO"/>
              </w:rPr>
            </w:pPr>
          </w:p>
          <w:p w14:paraId="03987D94" w14:textId="23C8613A" w:rsidR="00602943" w:rsidRPr="00AA78A8" w:rsidDel="003A6106" w:rsidRDefault="00057F3C" w:rsidP="00670BA8">
            <w:pPr>
              <w:pStyle w:val="a3"/>
              <w:spacing w:before="240" w:after="240"/>
              <w:ind w:left="0" w:firstLine="0"/>
              <w:jc w:val="center"/>
              <w:rPr>
                <w:del w:id="1297" w:author="User" w:date="2018-06-13T13:25:00Z"/>
                <w:rFonts w:ascii="Times New Roman" w:hAnsi="Times New Roman"/>
                <w:sz w:val="24"/>
                <w:szCs w:val="24"/>
                <w:lang w:val="ro-RO"/>
              </w:rPr>
            </w:pPr>
            <w:del w:id="1298" w:author="User" w:date="2018-06-13T13:25:00Z">
              <w:r w:rsidRPr="00AA78A8" w:rsidDel="003A6106">
                <w:rPr>
                  <w:rFonts w:ascii="Times New Roman" w:hAnsi="Times New Roman"/>
                  <w:sz w:val="24"/>
                  <w:szCs w:val="24"/>
                  <w:lang w:val="ro-RO"/>
                </w:rPr>
                <w:delText>C</w:delText>
              </w:r>
              <w:r w:rsidR="00602943" w:rsidRPr="00AA78A8" w:rsidDel="003A6106">
                <w:rPr>
                  <w:rFonts w:ascii="Times New Roman" w:hAnsi="Times New Roman"/>
                  <w:sz w:val="24"/>
                  <w:szCs w:val="24"/>
                  <w:lang w:val="ro-RO"/>
                </w:rPr>
                <w:delText>NA</w:delText>
              </w:r>
            </w:del>
          </w:p>
        </w:tc>
        <w:tc>
          <w:tcPr>
            <w:tcW w:w="1753" w:type="dxa"/>
            <w:vAlign w:val="center"/>
          </w:tcPr>
          <w:p w14:paraId="0C1646CC" w14:textId="0964DEDB" w:rsidR="00453A13" w:rsidRPr="00AA78A8" w:rsidDel="003A6106" w:rsidRDefault="005C4E42" w:rsidP="00670BA8">
            <w:pPr>
              <w:pStyle w:val="a3"/>
              <w:spacing w:before="240" w:after="240"/>
              <w:ind w:left="0" w:firstLine="0"/>
              <w:jc w:val="center"/>
              <w:rPr>
                <w:del w:id="1299" w:author="User" w:date="2018-06-13T13:25:00Z"/>
                <w:rFonts w:ascii="Times New Roman" w:hAnsi="Times New Roman"/>
                <w:sz w:val="24"/>
                <w:szCs w:val="24"/>
                <w:lang w:val="ro-RO"/>
              </w:rPr>
            </w:pPr>
            <w:del w:id="1300" w:author="User" w:date="2018-06-13T13:25:00Z">
              <w:r w:rsidRPr="00AA78A8" w:rsidDel="003A6106">
                <w:rPr>
                  <w:rFonts w:ascii="Times New Roman" w:hAnsi="Times New Roman"/>
                  <w:sz w:val="24"/>
                  <w:szCs w:val="24"/>
                  <w:lang w:val="ro-RO"/>
                </w:rPr>
                <w:delText>Conducerea ANI</w:delText>
              </w:r>
            </w:del>
          </w:p>
          <w:p w14:paraId="4DA6C425" w14:textId="7DC63FB6" w:rsidR="00453A13" w:rsidRPr="00AA78A8" w:rsidDel="003A6106" w:rsidRDefault="00453A13" w:rsidP="00670BA8">
            <w:pPr>
              <w:pStyle w:val="a3"/>
              <w:spacing w:before="240" w:after="240"/>
              <w:ind w:left="0" w:firstLine="0"/>
              <w:jc w:val="center"/>
              <w:rPr>
                <w:del w:id="1301" w:author="User" w:date="2018-06-13T13:25:00Z"/>
                <w:rFonts w:ascii="Times New Roman" w:hAnsi="Times New Roman"/>
                <w:sz w:val="24"/>
                <w:szCs w:val="24"/>
                <w:lang w:val="ro-RO"/>
              </w:rPr>
            </w:pPr>
          </w:p>
          <w:p w14:paraId="11BF9696" w14:textId="10D325EB" w:rsidR="00014DE9" w:rsidRPr="00AA78A8" w:rsidDel="003A6106" w:rsidRDefault="00395EEF" w:rsidP="00670BA8">
            <w:pPr>
              <w:pStyle w:val="a3"/>
              <w:spacing w:before="240" w:after="240"/>
              <w:ind w:left="0" w:firstLine="0"/>
              <w:jc w:val="center"/>
              <w:rPr>
                <w:del w:id="1302" w:author="User" w:date="2018-06-13T13:25:00Z"/>
                <w:rFonts w:ascii="Times New Roman" w:hAnsi="Times New Roman"/>
                <w:sz w:val="24"/>
                <w:szCs w:val="24"/>
                <w:lang w:val="ro-RO"/>
              </w:rPr>
            </w:pPr>
            <w:del w:id="1303" w:author="User" w:date="2018-06-13T13:25:00Z">
              <w:r w:rsidRPr="00AA78A8" w:rsidDel="003A6106">
                <w:rPr>
                  <w:rFonts w:ascii="Times New Roman" w:hAnsi="Times New Roman"/>
                  <w:sz w:val="24"/>
                  <w:szCs w:val="24"/>
                  <w:lang w:val="ro-RO"/>
                </w:rPr>
                <w:delText>Direcția Financiar și Administrare</w:delText>
              </w:r>
            </w:del>
          </w:p>
        </w:tc>
        <w:tc>
          <w:tcPr>
            <w:tcW w:w="1065" w:type="dxa"/>
            <w:vAlign w:val="center"/>
          </w:tcPr>
          <w:p w14:paraId="7E00B57B" w14:textId="4A0315AB" w:rsidR="00014DE9" w:rsidRPr="00AA78A8" w:rsidDel="003A6106" w:rsidRDefault="00AF0798" w:rsidP="00670BA8">
            <w:pPr>
              <w:pStyle w:val="a3"/>
              <w:spacing w:before="240" w:after="240"/>
              <w:ind w:left="0" w:firstLine="0"/>
              <w:jc w:val="center"/>
              <w:rPr>
                <w:del w:id="1304" w:author="User" w:date="2018-06-13T13:25:00Z"/>
                <w:rFonts w:ascii="Times New Roman" w:hAnsi="Times New Roman"/>
                <w:sz w:val="24"/>
                <w:szCs w:val="24"/>
                <w:lang w:val="ro-RO"/>
              </w:rPr>
            </w:pPr>
            <w:del w:id="1305" w:author="User" w:date="2018-06-13T13:25:00Z">
              <w:r w:rsidRPr="00AA78A8" w:rsidDel="003A6106">
                <w:rPr>
                  <w:rFonts w:ascii="Times New Roman" w:hAnsi="Times New Roman"/>
                  <w:sz w:val="24"/>
                  <w:szCs w:val="24"/>
                  <w:lang w:val="ro-RO"/>
                </w:rPr>
                <w:delText>Bugetul ANI</w:delText>
              </w:r>
            </w:del>
          </w:p>
        </w:tc>
        <w:tc>
          <w:tcPr>
            <w:tcW w:w="1509" w:type="dxa"/>
            <w:vAlign w:val="center"/>
          </w:tcPr>
          <w:p w14:paraId="7C3F2A56" w14:textId="45AC70CF" w:rsidR="00014DE9" w:rsidRPr="00AA78A8" w:rsidDel="003A6106" w:rsidRDefault="005C4E42" w:rsidP="00670BA8">
            <w:pPr>
              <w:pStyle w:val="a3"/>
              <w:spacing w:before="240" w:after="240"/>
              <w:ind w:left="0" w:firstLine="0"/>
              <w:jc w:val="center"/>
              <w:rPr>
                <w:del w:id="1306" w:author="User" w:date="2018-06-13T13:25:00Z"/>
                <w:rFonts w:ascii="Times New Roman" w:hAnsi="Times New Roman"/>
                <w:sz w:val="24"/>
                <w:szCs w:val="24"/>
                <w:lang w:val="ro-RO"/>
              </w:rPr>
            </w:pPr>
            <w:del w:id="1307" w:author="User" w:date="2018-06-13T13:25:00Z">
              <w:r w:rsidRPr="00AA78A8" w:rsidDel="003A6106">
                <w:rPr>
                  <w:rFonts w:ascii="Times New Roman" w:hAnsi="Times New Roman"/>
                  <w:sz w:val="24"/>
                  <w:szCs w:val="24"/>
                  <w:lang w:val="ro-RO"/>
                </w:rPr>
                <w:delText>Decembrie</w:delText>
              </w:r>
              <w:r w:rsidR="00602943" w:rsidRPr="00AA78A8" w:rsidDel="003A6106">
                <w:rPr>
                  <w:rFonts w:ascii="Times New Roman" w:hAnsi="Times New Roman"/>
                  <w:sz w:val="24"/>
                  <w:szCs w:val="24"/>
                  <w:lang w:val="ro-RO"/>
                </w:rPr>
                <w:delText xml:space="preserve"> 2018</w:delText>
              </w:r>
            </w:del>
          </w:p>
          <w:p w14:paraId="1E4832C9" w14:textId="03708D78" w:rsidR="00453A13" w:rsidRPr="00AA78A8" w:rsidDel="003A6106" w:rsidRDefault="00453A13" w:rsidP="00670BA8">
            <w:pPr>
              <w:pStyle w:val="a3"/>
              <w:spacing w:before="240" w:after="240"/>
              <w:ind w:left="0" w:firstLine="0"/>
              <w:jc w:val="center"/>
              <w:rPr>
                <w:del w:id="1308" w:author="User" w:date="2018-06-13T13:25:00Z"/>
                <w:rFonts w:ascii="Times New Roman" w:hAnsi="Times New Roman"/>
                <w:sz w:val="24"/>
                <w:szCs w:val="24"/>
                <w:lang w:val="ro-RO"/>
              </w:rPr>
            </w:pPr>
          </w:p>
          <w:p w14:paraId="52D10124" w14:textId="27420910" w:rsidR="00453A13" w:rsidRPr="00AA78A8" w:rsidDel="003A6106" w:rsidRDefault="00453A13" w:rsidP="00670BA8">
            <w:pPr>
              <w:pStyle w:val="a3"/>
              <w:spacing w:before="240" w:after="240"/>
              <w:ind w:left="0" w:firstLine="0"/>
              <w:jc w:val="center"/>
              <w:rPr>
                <w:del w:id="1309" w:author="User" w:date="2018-06-13T13:25:00Z"/>
                <w:rFonts w:ascii="Times New Roman" w:hAnsi="Times New Roman"/>
                <w:sz w:val="24"/>
                <w:szCs w:val="24"/>
                <w:lang w:val="ro-RO"/>
              </w:rPr>
            </w:pPr>
            <w:del w:id="1310" w:author="User" w:date="2018-06-13T13:25:00Z">
              <w:r w:rsidRPr="00AA78A8" w:rsidDel="003A6106">
                <w:rPr>
                  <w:rFonts w:ascii="Times New Roman" w:hAnsi="Times New Roman"/>
                  <w:sz w:val="24"/>
                  <w:szCs w:val="24"/>
                  <w:lang w:val="ro-RO"/>
                </w:rPr>
                <w:delText>S</w:delText>
              </w:r>
              <w:r w:rsidR="00057F3C" w:rsidRPr="00AA78A8" w:rsidDel="003A6106">
                <w:rPr>
                  <w:rFonts w:ascii="Times New Roman" w:hAnsi="Times New Roman"/>
                  <w:sz w:val="24"/>
                  <w:szCs w:val="24"/>
                  <w:lang w:val="ro-RO"/>
                </w:rPr>
                <w:delText>i</w:delText>
              </w:r>
              <w:r w:rsidRPr="00AA78A8" w:rsidDel="003A6106">
                <w:rPr>
                  <w:rFonts w:ascii="Times New Roman" w:hAnsi="Times New Roman"/>
                  <w:sz w:val="24"/>
                  <w:szCs w:val="24"/>
                  <w:lang w:val="ro-RO"/>
                </w:rPr>
                <w:delText>stematiza</w:delText>
              </w:r>
              <w:r w:rsidR="00057F3C" w:rsidRPr="00AA78A8" w:rsidDel="003A6106">
                <w:rPr>
                  <w:rFonts w:ascii="Times New Roman" w:hAnsi="Times New Roman"/>
                  <w:sz w:val="24"/>
                  <w:szCs w:val="24"/>
                  <w:lang w:val="ro-RO"/>
                </w:rPr>
                <w:delText xml:space="preserve">re până în iulie </w:delText>
              </w:r>
              <w:r w:rsidRPr="00AA78A8" w:rsidDel="003A6106">
                <w:rPr>
                  <w:rFonts w:ascii="Times New Roman" w:hAnsi="Times New Roman"/>
                  <w:sz w:val="24"/>
                  <w:szCs w:val="24"/>
                  <w:lang w:val="ro-RO"/>
                </w:rPr>
                <w:delText>2019</w:delText>
              </w:r>
            </w:del>
          </w:p>
        </w:tc>
      </w:tr>
      <w:tr w:rsidR="00101F97" w:rsidRPr="00AA78A8" w14:paraId="2ACF5D72" w14:textId="77777777" w:rsidTr="003A6106">
        <w:trPr>
          <w:trHeight w:val="426"/>
          <w:jc w:val="center"/>
        </w:trPr>
        <w:tc>
          <w:tcPr>
            <w:tcW w:w="2016" w:type="dxa"/>
            <w:vAlign w:val="center"/>
          </w:tcPr>
          <w:p w14:paraId="5E669CCE" w14:textId="32614EFA" w:rsidR="003A6106" w:rsidRPr="003A6106" w:rsidRDefault="001A6843">
            <w:pPr>
              <w:pStyle w:val="Default"/>
              <w:jc w:val="center"/>
              <w:rPr>
                <w:ins w:id="1311" w:author="User" w:date="2018-06-13T13:25:00Z"/>
                <w:rFonts w:ascii="Times New Roman" w:hAnsi="Times New Roman" w:cs="Times New Roman"/>
                <w:color w:val="auto"/>
                <w:lang w:val="ro-RO"/>
                <w:rPrChange w:id="1312" w:author="User" w:date="2018-06-13T13:25:00Z">
                  <w:rPr>
                    <w:ins w:id="1313" w:author="User" w:date="2018-06-13T13:25:00Z"/>
                    <w:rFonts w:ascii="Times New Roman" w:hAnsi="Times New Roman" w:cs="Times New Roman"/>
                    <w:b/>
                    <w:color w:val="auto"/>
                    <w:lang w:val="ro-RO"/>
                  </w:rPr>
                </w:rPrChange>
              </w:rPr>
              <w:pPrChange w:id="1314" w:author="User" w:date="2018-06-14T08:57:00Z">
                <w:pPr>
                  <w:pStyle w:val="Default"/>
                  <w:spacing w:line="320" w:lineRule="atLeast"/>
                  <w:jc w:val="both"/>
                </w:pPr>
              </w:pPrChange>
            </w:pPr>
            <w:r w:rsidRPr="00AA78A8">
              <w:rPr>
                <w:rFonts w:ascii="Times New Roman" w:hAnsi="Times New Roman" w:cs="Times New Roman"/>
                <w:color w:val="auto"/>
                <w:lang w:val="ro-RO"/>
              </w:rPr>
              <w:t>Măsura</w:t>
            </w:r>
            <w:r w:rsidR="00E3791A" w:rsidRPr="00AA78A8">
              <w:rPr>
                <w:rFonts w:ascii="Times New Roman" w:hAnsi="Times New Roman" w:cs="Times New Roman"/>
                <w:color w:val="auto"/>
                <w:lang w:val="ro-RO"/>
              </w:rPr>
              <w:t xml:space="preserve"> </w:t>
            </w:r>
            <w:ins w:id="1315" w:author="User" w:date="2018-06-13T15:15:00Z">
              <w:r w:rsidR="00DF5E60">
                <w:rPr>
                  <w:rFonts w:ascii="Times New Roman" w:hAnsi="Times New Roman" w:cs="Times New Roman"/>
                  <w:color w:val="auto"/>
                  <w:lang w:val="ro-RO"/>
                </w:rPr>
                <w:t>9</w:t>
              </w:r>
            </w:ins>
            <w:del w:id="1316" w:author="User" w:date="2018-06-13T15:15:00Z">
              <w:r w:rsidR="00E3791A" w:rsidRPr="00AA78A8" w:rsidDel="00DF5E60">
                <w:rPr>
                  <w:rFonts w:ascii="Times New Roman" w:hAnsi="Times New Roman" w:cs="Times New Roman"/>
                  <w:color w:val="auto"/>
                  <w:lang w:val="ro-RO"/>
                </w:rPr>
                <w:delText>1</w:delText>
              </w:r>
            </w:del>
            <w:del w:id="1317" w:author="User" w:date="2018-06-13T13:25:00Z">
              <w:r w:rsidR="00E3791A" w:rsidRPr="00AA78A8" w:rsidDel="003A6106">
                <w:rPr>
                  <w:rFonts w:ascii="Times New Roman" w:hAnsi="Times New Roman" w:cs="Times New Roman"/>
                  <w:color w:val="auto"/>
                  <w:lang w:val="ro-RO"/>
                </w:rPr>
                <w:delText>1</w:delText>
              </w:r>
            </w:del>
            <w:r w:rsidR="00E3791A" w:rsidRPr="00AA78A8">
              <w:rPr>
                <w:rFonts w:ascii="Times New Roman" w:hAnsi="Times New Roman" w:cs="Times New Roman"/>
                <w:color w:val="auto"/>
                <w:lang w:val="ro-RO"/>
              </w:rPr>
              <w:t>:</w:t>
            </w:r>
            <w:r w:rsidR="00453A13" w:rsidRPr="00AA78A8">
              <w:rPr>
                <w:rFonts w:ascii="Times New Roman" w:hAnsi="Times New Roman" w:cs="Times New Roman"/>
                <w:lang w:val="ro-RO"/>
              </w:rPr>
              <w:t xml:space="preserve"> </w:t>
            </w:r>
            <w:ins w:id="1318" w:author="User" w:date="2018-06-13T13:25:00Z">
              <w:r w:rsidR="003A6106" w:rsidRPr="003A6106">
                <w:rPr>
                  <w:rFonts w:ascii="Times New Roman" w:hAnsi="Times New Roman" w:cs="Times New Roman"/>
                  <w:color w:val="auto"/>
                  <w:lang w:val="ro-RO"/>
                  <w:rPrChange w:id="1319" w:author="User" w:date="2018-06-13T13:25:00Z">
                    <w:rPr>
                      <w:rFonts w:ascii="Times New Roman" w:hAnsi="Times New Roman" w:cs="Times New Roman"/>
                      <w:b/>
                      <w:color w:val="auto"/>
                      <w:lang w:val="ro-RO"/>
                    </w:rPr>
                  </w:rPrChange>
                </w:rPr>
                <w:t>Elaborarea,</w:t>
              </w:r>
              <w:r w:rsidR="003A6106">
                <w:rPr>
                  <w:rFonts w:ascii="Times New Roman" w:hAnsi="Times New Roman" w:cs="Times New Roman"/>
                  <w:b/>
                  <w:color w:val="auto"/>
                  <w:lang w:val="ro-RO"/>
                </w:rPr>
                <w:t xml:space="preserve"> </w:t>
              </w:r>
              <w:r w:rsidR="003A6106" w:rsidRPr="003A6106">
                <w:rPr>
                  <w:rFonts w:ascii="Times New Roman" w:hAnsi="Times New Roman" w:cs="Times New Roman"/>
                  <w:color w:val="auto"/>
                  <w:lang w:val="ro-RO"/>
                  <w:rPrChange w:id="1320" w:author="User" w:date="2018-06-13T13:25:00Z">
                    <w:rPr>
                      <w:rFonts w:ascii="Times New Roman" w:hAnsi="Times New Roman" w:cs="Times New Roman"/>
                      <w:b/>
                      <w:color w:val="auto"/>
                      <w:lang w:val="ro-RO"/>
                    </w:rPr>
                  </w:rPrChange>
                </w:rPr>
                <w:t>implementarea politic</w:t>
              </w:r>
            </w:ins>
            <w:ins w:id="1321" w:author="User" w:date="2018-06-15T18:48:00Z">
              <w:r w:rsidR="00663B56">
                <w:rPr>
                  <w:rFonts w:ascii="Times New Roman" w:hAnsi="Times New Roman" w:cs="Times New Roman"/>
                  <w:color w:val="auto"/>
                  <w:lang w:val="ro-RO"/>
                </w:rPr>
                <w:t>ilor</w:t>
              </w:r>
            </w:ins>
            <w:ins w:id="1322" w:author="User" w:date="2018-06-13T13:25:00Z">
              <w:r w:rsidR="003A6106" w:rsidRPr="003A6106">
                <w:rPr>
                  <w:rFonts w:ascii="Times New Roman" w:hAnsi="Times New Roman" w:cs="Times New Roman"/>
                  <w:color w:val="auto"/>
                  <w:lang w:val="ro-RO"/>
                  <w:rPrChange w:id="1323" w:author="User" w:date="2018-06-13T13:25:00Z">
                    <w:rPr>
                      <w:rFonts w:ascii="Times New Roman" w:hAnsi="Times New Roman" w:cs="Times New Roman"/>
                      <w:b/>
                      <w:color w:val="auto"/>
                      <w:lang w:val="ro-RO"/>
                    </w:rPr>
                  </w:rPrChange>
                </w:rPr>
                <w:t xml:space="preserve"> de securitate</w:t>
              </w:r>
              <w:r w:rsidR="00330C30" w:rsidRPr="005D230F">
                <w:rPr>
                  <w:rFonts w:ascii="Times New Roman" w:hAnsi="Times New Roman" w:cs="Times New Roman"/>
                  <w:color w:val="auto"/>
                  <w:lang w:val="ro-RO"/>
                </w:rPr>
                <w:t xml:space="preserve"> a datelor cu caracter personal</w:t>
              </w:r>
            </w:ins>
          </w:p>
          <w:p w14:paraId="392334CF" w14:textId="75BC932A" w:rsidR="00E3791A" w:rsidRPr="00AA78A8" w:rsidRDefault="009F2B2D" w:rsidP="00670BA8">
            <w:pPr>
              <w:pStyle w:val="Default"/>
              <w:jc w:val="center"/>
              <w:rPr>
                <w:rFonts w:ascii="Times New Roman" w:hAnsi="Times New Roman" w:cs="Times New Roman"/>
                <w:color w:val="auto"/>
                <w:lang w:val="ro-RO"/>
              </w:rPr>
            </w:pPr>
            <w:del w:id="1324" w:author="User" w:date="2018-06-13T13:25:00Z">
              <w:r w:rsidRPr="00AA78A8" w:rsidDel="003A6106">
                <w:rPr>
                  <w:rFonts w:ascii="Times New Roman" w:hAnsi="Times New Roman" w:cs="Times New Roman"/>
                  <w:lang w:val="ro-RO"/>
                </w:rPr>
                <w:delText>De</w:delText>
              </w:r>
              <w:r w:rsidR="00EB4FEE" w:rsidRPr="00AA78A8" w:rsidDel="003A6106">
                <w:rPr>
                  <w:rFonts w:ascii="Times New Roman" w:hAnsi="Times New Roman" w:cs="Times New Roman"/>
                  <w:lang w:val="ro-RO"/>
                </w:rPr>
                <w:delText>z</w:delText>
              </w:r>
              <w:r w:rsidRPr="00AA78A8" w:rsidDel="003A6106">
                <w:rPr>
                  <w:rFonts w:ascii="Times New Roman" w:hAnsi="Times New Roman" w:cs="Times New Roman"/>
                  <w:lang w:val="ro-RO"/>
                </w:rPr>
                <w:delText>v</w:delText>
              </w:r>
              <w:r w:rsidR="00EB4FEE" w:rsidRPr="00AA78A8" w:rsidDel="003A6106">
                <w:rPr>
                  <w:rFonts w:ascii="Times New Roman" w:hAnsi="Times New Roman" w:cs="Times New Roman"/>
                  <w:lang w:val="ro-RO"/>
                </w:rPr>
                <w:delText>oltarea regulamentelor interne privind protecția datelor.</w:delText>
              </w:r>
            </w:del>
          </w:p>
        </w:tc>
        <w:tc>
          <w:tcPr>
            <w:tcW w:w="2815" w:type="dxa"/>
            <w:vAlign w:val="center"/>
          </w:tcPr>
          <w:p w14:paraId="16ADCEA8" w14:textId="1FDBFFD7" w:rsidR="00E3791A" w:rsidRPr="00AA78A8" w:rsidRDefault="00B61B1C">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Regulament</w:t>
            </w:r>
            <w:ins w:id="1325" w:author="User" w:date="2018-06-15T18:49:00Z">
              <w:r w:rsidR="00663B56">
                <w:rPr>
                  <w:rFonts w:ascii="Times New Roman" w:hAnsi="Times New Roman"/>
                  <w:sz w:val="24"/>
                  <w:szCs w:val="24"/>
                  <w:lang w:val="ro-RO"/>
                </w:rPr>
                <w:t xml:space="preserve">e cu privire la securitatea datelor cu caracter personal pentru </w:t>
              </w:r>
            </w:ins>
            <w:ins w:id="1326" w:author="User" w:date="2018-06-15T18:50:00Z">
              <w:r w:rsidR="00663B56">
                <w:rPr>
                  <w:rFonts w:ascii="Times New Roman" w:hAnsi="Times New Roman"/>
                  <w:sz w:val="24"/>
                  <w:szCs w:val="24"/>
                  <w:lang w:val="ro-RO"/>
                </w:rPr>
                <w:t>subdiviziunile ce operează cu date cu caracter personal</w:t>
              </w:r>
            </w:ins>
            <w:del w:id="1327" w:author="User" w:date="2018-06-15T18:49:00Z">
              <w:r w:rsidRPr="00AA78A8" w:rsidDel="00663B56">
                <w:rPr>
                  <w:rFonts w:ascii="Times New Roman" w:hAnsi="Times New Roman"/>
                  <w:sz w:val="24"/>
                  <w:szCs w:val="24"/>
                  <w:lang w:val="ro-RO"/>
                </w:rPr>
                <w:delText xml:space="preserve"> </w:delText>
              </w:r>
            </w:del>
            <w:del w:id="1328" w:author="User" w:date="2018-06-15T18:50:00Z">
              <w:r w:rsidRPr="00AA78A8" w:rsidDel="00663B56">
                <w:rPr>
                  <w:rFonts w:ascii="Times New Roman" w:hAnsi="Times New Roman"/>
                  <w:sz w:val="24"/>
                  <w:szCs w:val="24"/>
                  <w:lang w:val="ro-RO"/>
                </w:rPr>
                <w:delText>i</w:delText>
              </w:r>
              <w:r w:rsidR="00E3791A" w:rsidRPr="00AA78A8" w:rsidDel="00663B56">
                <w:rPr>
                  <w:rFonts w:ascii="Times New Roman" w:hAnsi="Times New Roman"/>
                  <w:sz w:val="24"/>
                  <w:szCs w:val="24"/>
                  <w:lang w:val="ro-RO"/>
                </w:rPr>
                <w:delText xml:space="preserve">ntern </w:delText>
              </w:r>
              <w:r w:rsidRPr="00AA78A8" w:rsidDel="00663B56">
                <w:rPr>
                  <w:rFonts w:ascii="Times New Roman" w:hAnsi="Times New Roman"/>
                  <w:sz w:val="24"/>
                  <w:szCs w:val="24"/>
                  <w:lang w:val="ro-RO"/>
                </w:rPr>
                <w:delText>elaborat</w:delText>
              </w:r>
            </w:del>
            <w:r w:rsidRPr="00AA78A8">
              <w:rPr>
                <w:rFonts w:ascii="Times New Roman" w:hAnsi="Times New Roman"/>
                <w:sz w:val="24"/>
                <w:szCs w:val="24"/>
                <w:lang w:val="ro-RO"/>
              </w:rPr>
              <w:t xml:space="preserve"> până în </w:t>
            </w:r>
            <w:del w:id="1329" w:author="User" w:date="2018-06-15T18:51:00Z">
              <w:r w:rsidRPr="00AA78A8" w:rsidDel="00663B56">
                <w:rPr>
                  <w:rFonts w:ascii="Times New Roman" w:hAnsi="Times New Roman"/>
                  <w:sz w:val="24"/>
                  <w:szCs w:val="24"/>
                  <w:lang w:val="ro-RO"/>
                </w:rPr>
                <w:delText xml:space="preserve">iulie </w:delText>
              </w:r>
            </w:del>
            <w:ins w:id="1330" w:author="User" w:date="2018-06-15T18:51:00Z">
              <w:r w:rsidR="00663B56">
                <w:rPr>
                  <w:rFonts w:ascii="Times New Roman" w:hAnsi="Times New Roman"/>
                  <w:sz w:val="24"/>
                  <w:szCs w:val="24"/>
                  <w:lang w:val="ro-RO"/>
                </w:rPr>
                <w:t>decembrie</w:t>
              </w:r>
              <w:r w:rsidR="00663B56" w:rsidRPr="00AA78A8">
                <w:rPr>
                  <w:rFonts w:ascii="Times New Roman" w:hAnsi="Times New Roman"/>
                  <w:sz w:val="24"/>
                  <w:szCs w:val="24"/>
                  <w:lang w:val="ro-RO"/>
                </w:rPr>
                <w:t xml:space="preserve"> </w:t>
              </w:r>
            </w:ins>
            <w:del w:id="1331" w:author="User" w:date="2018-06-15T18:51:00Z">
              <w:r w:rsidR="009F2B2D" w:rsidRPr="00AA78A8" w:rsidDel="00663B56">
                <w:rPr>
                  <w:rFonts w:ascii="Times New Roman" w:hAnsi="Times New Roman"/>
                  <w:sz w:val="24"/>
                  <w:szCs w:val="24"/>
                  <w:lang w:val="ro-RO"/>
                </w:rPr>
                <w:delText>2019</w:delText>
              </w:r>
            </w:del>
            <w:ins w:id="1332" w:author="User" w:date="2018-06-15T18:51:00Z">
              <w:r w:rsidR="00663B56" w:rsidRPr="00AA78A8">
                <w:rPr>
                  <w:rFonts w:ascii="Times New Roman" w:hAnsi="Times New Roman"/>
                  <w:sz w:val="24"/>
                  <w:szCs w:val="24"/>
                  <w:lang w:val="ro-RO"/>
                </w:rPr>
                <w:t>201</w:t>
              </w:r>
              <w:r w:rsidR="00663B56">
                <w:rPr>
                  <w:rFonts w:ascii="Times New Roman" w:hAnsi="Times New Roman"/>
                  <w:sz w:val="24"/>
                  <w:szCs w:val="24"/>
                  <w:lang w:val="ro-RO"/>
                </w:rPr>
                <w:t>8</w:t>
              </w:r>
            </w:ins>
            <w:del w:id="1333" w:author="User" w:date="2018-06-15T18:47:00Z">
              <w:r w:rsidR="009F2B2D" w:rsidRPr="00AA78A8" w:rsidDel="00303164">
                <w:rPr>
                  <w:rFonts w:ascii="Times New Roman" w:hAnsi="Times New Roman"/>
                  <w:sz w:val="24"/>
                  <w:szCs w:val="24"/>
                  <w:lang w:val="ro-RO"/>
                </w:rPr>
                <w:delText>.</w:delText>
              </w:r>
            </w:del>
          </w:p>
        </w:tc>
        <w:tc>
          <w:tcPr>
            <w:tcW w:w="1669" w:type="dxa"/>
            <w:vAlign w:val="center"/>
          </w:tcPr>
          <w:p w14:paraId="7125455C" w14:textId="72AAF446" w:rsidR="00663B56" w:rsidRDefault="00663B56" w:rsidP="00670BA8">
            <w:pPr>
              <w:spacing w:before="240" w:after="240"/>
              <w:jc w:val="center"/>
              <w:rPr>
                <w:ins w:id="1334" w:author="User" w:date="2018-06-15T18:49:00Z"/>
                <w:rFonts w:ascii="Times New Roman" w:hAnsi="Times New Roman" w:cs="Times New Roman"/>
                <w:sz w:val="24"/>
                <w:lang w:val="ro-RO"/>
              </w:rPr>
            </w:pPr>
            <w:ins w:id="1335" w:author="User" w:date="2018-06-15T18:50:00Z">
              <w:r>
                <w:rPr>
                  <w:rFonts w:ascii="Times New Roman" w:hAnsi="Times New Roman" w:cs="Times New Roman"/>
                  <w:sz w:val="24"/>
                  <w:lang w:val="ro-RO"/>
                </w:rPr>
                <w:t>Nr de regulamente/instrucțiuni</w:t>
              </w:r>
            </w:ins>
          </w:p>
          <w:p w14:paraId="24DDB443" w14:textId="7AB39D1E" w:rsidR="00E3791A" w:rsidRPr="00AA78A8" w:rsidRDefault="007A2600" w:rsidP="00670BA8">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Raport anual de activitate</w:t>
            </w:r>
          </w:p>
        </w:tc>
        <w:tc>
          <w:tcPr>
            <w:tcW w:w="1680" w:type="dxa"/>
            <w:vAlign w:val="center"/>
          </w:tcPr>
          <w:p w14:paraId="68592EC7" w14:textId="6B814AFB" w:rsidR="00E3791A" w:rsidRPr="00AA78A8" w:rsidRDefault="00B61B1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Cunoștințe limitate în acest aspect</w:t>
            </w:r>
            <w:del w:id="1336" w:author="User" w:date="2018-06-15T18:51:00Z">
              <w:r w:rsidRPr="00AA78A8" w:rsidDel="00101F97">
                <w:rPr>
                  <w:rFonts w:ascii="Times New Roman" w:hAnsi="Times New Roman"/>
                  <w:sz w:val="24"/>
                  <w:szCs w:val="24"/>
                  <w:lang w:val="ro-RO"/>
                </w:rPr>
                <w:delText>.</w:delText>
              </w:r>
            </w:del>
          </w:p>
        </w:tc>
        <w:tc>
          <w:tcPr>
            <w:tcW w:w="1683" w:type="dxa"/>
            <w:vAlign w:val="center"/>
          </w:tcPr>
          <w:p w14:paraId="40646A39" w14:textId="595DC44A" w:rsidR="00E3791A" w:rsidRPr="00AA78A8" w:rsidRDefault="005C62FB"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E3791A" w:rsidRPr="00AA78A8">
              <w:rPr>
                <w:rFonts w:ascii="Times New Roman" w:hAnsi="Times New Roman"/>
                <w:sz w:val="24"/>
                <w:szCs w:val="24"/>
                <w:lang w:val="ro-RO"/>
              </w:rPr>
              <w:t>NI</w:t>
            </w:r>
          </w:p>
          <w:p w14:paraId="674BF60E" w14:textId="77777777" w:rsidR="00E3791A" w:rsidRPr="00AA78A8" w:rsidRDefault="00E3791A" w:rsidP="00670BA8">
            <w:pPr>
              <w:pStyle w:val="a3"/>
              <w:spacing w:before="240" w:after="240"/>
              <w:ind w:left="0" w:firstLine="0"/>
              <w:jc w:val="center"/>
              <w:rPr>
                <w:rFonts w:ascii="Times New Roman" w:hAnsi="Times New Roman"/>
                <w:sz w:val="24"/>
                <w:szCs w:val="24"/>
                <w:lang w:val="ro-RO"/>
              </w:rPr>
            </w:pPr>
          </w:p>
          <w:p w14:paraId="682B5FC2" w14:textId="1983AE76" w:rsidR="00E3791A" w:rsidRPr="00AA78A8" w:rsidDel="00101F97" w:rsidRDefault="00981387" w:rsidP="00670BA8">
            <w:pPr>
              <w:pStyle w:val="a3"/>
              <w:spacing w:before="240" w:after="240"/>
              <w:ind w:left="0" w:firstLine="0"/>
              <w:jc w:val="center"/>
              <w:rPr>
                <w:del w:id="1337" w:author="User" w:date="2018-06-15T18:51:00Z"/>
                <w:rFonts w:ascii="Times New Roman" w:hAnsi="Times New Roman"/>
                <w:sz w:val="24"/>
                <w:szCs w:val="24"/>
                <w:lang w:val="ro-RO"/>
              </w:rPr>
            </w:pPr>
            <w:del w:id="1338" w:author="User" w:date="2018-06-15T18:51:00Z">
              <w:r w:rsidRPr="00AA78A8" w:rsidDel="00101F97">
                <w:rPr>
                  <w:rFonts w:ascii="Times New Roman" w:hAnsi="Times New Roman"/>
                  <w:sz w:val="24"/>
                  <w:szCs w:val="24"/>
                  <w:lang w:val="ro-RO"/>
                </w:rPr>
                <w:delText>Furnizor e</w:delText>
              </w:r>
              <w:r w:rsidR="00E3791A" w:rsidRPr="00AA78A8" w:rsidDel="00101F97">
                <w:rPr>
                  <w:rFonts w:ascii="Times New Roman" w:hAnsi="Times New Roman"/>
                  <w:sz w:val="24"/>
                  <w:szCs w:val="24"/>
                  <w:lang w:val="ro-RO"/>
                </w:rPr>
                <w:delText>xtern (compan</w:delText>
              </w:r>
              <w:r w:rsidRPr="00AA78A8" w:rsidDel="00101F97">
                <w:rPr>
                  <w:rFonts w:ascii="Times New Roman" w:hAnsi="Times New Roman"/>
                  <w:sz w:val="24"/>
                  <w:szCs w:val="24"/>
                  <w:lang w:val="ro-RO"/>
                </w:rPr>
                <w:delText>ie</w:delText>
              </w:r>
              <w:r w:rsidR="00E3791A" w:rsidRPr="00AA78A8" w:rsidDel="00101F97">
                <w:rPr>
                  <w:rFonts w:ascii="Times New Roman" w:hAnsi="Times New Roman"/>
                  <w:sz w:val="24"/>
                  <w:szCs w:val="24"/>
                  <w:lang w:val="ro-RO"/>
                </w:rPr>
                <w:delText>)</w:delText>
              </w:r>
            </w:del>
          </w:p>
          <w:p w14:paraId="63058C29" w14:textId="6BC89BA3" w:rsidR="00E02030" w:rsidRPr="00AA78A8" w:rsidDel="00101F97" w:rsidRDefault="00E02030" w:rsidP="00670BA8">
            <w:pPr>
              <w:pStyle w:val="a3"/>
              <w:spacing w:before="240" w:after="240"/>
              <w:ind w:left="0" w:firstLine="0"/>
              <w:jc w:val="center"/>
              <w:rPr>
                <w:del w:id="1339" w:author="User" w:date="2018-06-15T18:51:00Z"/>
                <w:rFonts w:ascii="Times New Roman" w:hAnsi="Times New Roman"/>
                <w:sz w:val="24"/>
                <w:szCs w:val="24"/>
                <w:lang w:val="ro-RO"/>
              </w:rPr>
            </w:pPr>
          </w:p>
          <w:p w14:paraId="66DEF64E" w14:textId="25B7929D" w:rsidR="00E02030" w:rsidRPr="00AA78A8" w:rsidRDefault="007B1374">
            <w:pPr>
              <w:pStyle w:val="a3"/>
              <w:spacing w:before="240" w:after="240"/>
              <w:ind w:left="0" w:firstLine="0"/>
              <w:jc w:val="center"/>
              <w:rPr>
                <w:rFonts w:ascii="Times New Roman" w:hAnsi="Times New Roman"/>
                <w:sz w:val="24"/>
                <w:szCs w:val="24"/>
                <w:lang w:val="ro-RO"/>
              </w:rPr>
            </w:pPr>
            <w:del w:id="1340" w:author="User" w:date="2018-06-15T18:52:00Z">
              <w:r w:rsidRPr="00AA78A8" w:rsidDel="00101F97">
                <w:rPr>
                  <w:rFonts w:ascii="Times New Roman" w:hAnsi="Times New Roman"/>
                  <w:sz w:val="24"/>
                  <w:szCs w:val="24"/>
                  <w:lang w:val="ro-RO"/>
                </w:rPr>
                <w:delText>Agenția</w:delText>
              </w:r>
            </w:del>
            <w:ins w:id="1341" w:author="User" w:date="2018-06-15T18:52:00Z">
              <w:r w:rsidR="00101F97">
                <w:rPr>
                  <w:rFonts w:ascii="Times New Roman" w:hAnsi="Times New Roman"/>
                  <w:sz w:val="24"/>
                  <w:szCs w:val="24"/>
                  <w:lang w:val="ro-RO"/>
                </w:rPr>
                <w:t xml:space="preserve">Centru Național </w:t>
              </w:r>
            </w:ins>
            <w:r w:rsidRPr="00AA78A8">
              <w:rPr>
                <w:rFonts w:ascii="Times New Roman" w:hAnsi="Times New Roman"/>
                <w:sz w:val="24"/>
                <w:szCs w:val="24"/>
                <w:lang w:val="ro-RO"/>
              </w:rPr>
              <w:t xml:space="preserve"> pentru </w:t>
            </w:r>
            <w:ins w:id="1342" w:author="User" w:date="2018-06-15T18:52:00Z">
              <w:r w:rsidR="00101F97">
                <w:rPr>
                  <w:rFonts w:ascii="Times New Roman" w:hAnsi="Times New Roman"/>
                  <w:sz w:val="24"/>
                  <w:szCs w:val="24"/>
                  <w:lang w:val="ro-RO"/>
                </w:rPr>
                <w:t>P</w:t>
              </w:r>
            </w:ins>
            <w:del w:id="1343" w:author="User" w:date="2018-06-15T18:52:00Z">
              <w:r w:rsidRPr="00AA78A8" w:rsidDel="00101F97">
                <w:rPr>
                  <w:rFonts w:ascii="Times New Roman" w:hAnsi="Times New Roman"/>
                  <w:sz w:val="24"/>
                  <w:szCs w:val="24"/>
                  <w:lang w:val="ro-RO"/>
                </w:rPr>
                <w:delText>p</w:delText>
              </w:r>
            </w:del>
            <w:r w:rsidRPr="00AA78A8">
              <w:rPr>
                <w:rFonts w:ascii="Times New Roman" w:hAnsi="Times New Roman"/>
                <w:sz w:val="24"/>
                <w:szCs w:val="24"/>
                <w:lang w:val="ro-RO"/>
              </w:rPr>
              <w:t xml:space="preserve">rotecția </w:t>
            </w:r>
            <w:ins w:id="1344" w:author="User" w:date="2018-06-15T18:52:00Z">
              <w:r w:rsidR="00101F97">
                <w:rPr>
                  <w:rFonts w:ascii="Times New Roman" w:hAnsi="Times New Roman"/>
                  <w:sz w:val="24"/>
                  <w:szCs w:val="24"/>
                  <w:lang w:val="ro-RO"/>
                </w:rPr>
                <w:t>D</w:t>
              </w:r>
            </w:ins>
            <w:del w:id="1345" w:author="User" w:date="2018-06-15T18:52:00Z">
              <w:r w:rsidRPr="00AA78A8" w:rsidDel="00101F97">
                <w:rPr>
                  <w:rFonts w:ascii="Times New Roman" w:hAnsi="Times New Roman"/>
                  <w:sz w:val="24"/>
                  <w:szCs w:val="24"/>
                  <w:lang w:val="ro-RO"/>
                </w:rPr>
                <w:delText>d</w:delText>
              </w:r>
            </w:del>
            <w:r w:rsidRPr="00AA78A8">
              <w:rPr>
                <w:rFonts w:ascii="Times New Roman" w:hAnsi="Times New Roman"/>
                <w:sz w:val="24"/>
                <w:szCs w:val="24"/>
                <w:lang w:val="ro-RO"/>
              </w:rPr>
              <w:t>atelor</w:t>
            </w:r>
            <w:r w:rsidR="00E02030" w:rsidRPr="00AA78A8">
              <w:rPr>
                <w:rFonts w:ascii="Times New Roman" w:hAnsi="Times New Roman"/>
                <w:sz w:val="24"/>
                <w:szCs w:val="24"/>
                <w:lang w:val="ro-RO"/>
              </w:rPr>
              <w:t xml:space="preserve"> </w:t>
            </w:r>
            <w:ins w:id="1346" w:author="User" w:date="2018-06-15T18:52:00Z">
              <w:r w:rsidR="00101F97">
                <w:rPr>
                  <w:rFonts w:ascii="Times New Roman" w:hAnsi="Times New Roman"/>
                  <w:sz w:val="24"/>
                  <w:szCs w:val="24"/>
                  <w:lang w:val="ro-RO"/>
                </w:rPr>
                <w:t xml:space="preserve">cu Caracter Personal </w:t>
              </w:r>
            </w:ins>
            <w:del w:id="1347" w:author="User" w:date="2018-06-15T18:52:00Z">
              <w:r w:rsidR="00E02030" w:rsidRPr="00AA78A8" w:rsidDel="00101F97">
                <w:rPr>
                  <w:rFonts w:ascii="Times New Roman" w:hAnsi="Times New Roman"/>
                  <w:sz w:val="24"/>
                  <w:szCs w:val="24"/>
                  <w:lang w:val="ro-RO"/>
                </w:rPr>
                <w:delText>(</w:delText>
              </w:r>
              <w:r w:rsidR="00981387" w:rsidRPr="00AA78A8" w:rsidDel="00101F97">
                <w:rPr>
                  <w:rFonts w:ascii="Times New Roman" w:hAnsi="Times New Roman"/>
                  <w:sz w:val="24"/>
                  <w:szCs w:val="24"/>
                  <w:lang w:val="ro-RO"/>
                </w:rPr>
                <w:delText xml:space="preserve">pentru </w:delText>
              </w:r>
              <w:r w:rsidR="00E02030" w:rsidRPr="00AA78A8" w:rsidDel="00101F97">
                <w:rPr>
                  <w:rFonts w:ascii="Times New Roman" w:hAnsi="Times New Roman"/>
                  <w:sz w:val="24"/>
                  <w:szCs w:val="24"/>
                  <w:lang w:val="ro-RO"/>
                </w:rPr>
                <w:delText>suport proces</w:delText>
              </w:r>
              <w:r w:rsidR="00981387" w:rsidRPr="00AA78A8" w:rsidDel="00101F97">
                <w:rPr>
                  <w:rFonts w:ascii="Times New Roman" w:hAnsi="Times New Roman"/>
                  <w:sz w:val="24"/>
                  <w:szCs w:val="24"/>
                  <w:lang w:val="ro-RO"/>
                </w:rPr>
                <w:delText xml:space="preserve"> și consiliere</w:delText>
              </w:r>
              <w:r w:rsidR="00E02030" w:rsidRPr="00AA78A8" w:rsidDel="00101F97">
                <w:rPr>
                  <w:rFonts w:ascii="Times New Roman" w:hAnsi="Times New Roman"/>
                  <w:sz w:val="24"/>
                  <w:szCs w:val="24"/>
                  <w:lang w:val="ro-RO"/>
                </w:rPr>
                <w:delText>)</w:delText>
              </w:r>
            </w:del>
          </w:p>
        </w:tc>
        <w:tc>
          <w:tcPr>
            <w:tcW w:w="1753" w:type="dxa"/>
            <w:vAlign w:val="center"/>
          </w:tcPr>
          <w:p w14:paraId="34DFE01E" w14:textId="77777777" w:rsidR="00101F97" w:rsidRDefault="00101F97" w:rsidP="00670BA8">
            <w:pPr>
              <w:pStyle w:val="a3"/>
              <w:spacing w:before="240" w:after="240"/>
              <w:ind w:left="0" w:firstLine="0"/>
              <w:jc w:val="center"/>
              <w:rPr>
                <w:ins w:id="1348" w:author="User" w:date="2018-06-15T18:52:00Z"/>
                <w:rFonts w:ascii="Times New Roman" w:hAnsi="Times New Roman"/>
                <w:sz w:val="24"/>
                <w:szCs w:val="24"/>
                <w:lang w:val="ro-RO"/>
              </w:rPr>
            </w:pPr>
            <w:ins w:id="1349" w:author="User" w:date="2018-06-15T18:52:00Z">
              <w:r>
                <w:rPr>
                  <w:rFonts w:ascii="Times New Roman" w:hAnsi="Times New Roman"/>
                  <w:sz w:val="24"/>
                  <w:szCs w:val="24"/>
                  <w:lang w:val="ro-RO"/>
                </w:rPr>
                <w:t>Conducerea ANI</w:t>
              </w:r>
            </w:ins>
          </w:p>
          <w:p w14:paraId="129C0061" w14:textId="515A46F2" w:rsidR="00E3791A" w:rsidRPr="00AA78A8" w:rsidRDefault="00101F97" w:rsidP="00670BA8">
            <w:pPr>
              <w:pStyle w:val="a3"/>
              <w:spacing w:before="240" w:after="240"/>
              <w:ind w:left="0" w:firstLine="0"/>
              <w:jc w:val="center"/>
              <w:rPr>
                <w:rFonts w:ascii="Times New Roman" w:hAnsi="Times New Roman"/>
                <w:sz w:val="24"/>
                <w:szCs w:val="24"/>
                <w:lang w:val="ro-RO"/>
              </w:rPr>
            </w:pPr>
            <w:ins w:id="1350" w:author="User" w:date="2018-06-15T18:53:00Z">
              <w:r>
                <w:rPr>
                  <w:rFonts w:ascii="Times New Roman" w:hAnsi="Times New Roman"/>
                  <w:sz w:val="24"/>
                  <w:szCs w:val="24"/>
                  <w:lang w:val="ro-RO"/>
                </w:rPr>
                <w:t xml:space="preserve">II, DRUD, SSACI, DFA, DJ, </w:t>
              </w:r>
            </w:ins>
            <w:ins w:id="1351" w:author="User" w:date="2018-06-15T18:52:00Z">
              <w:r>
                <w:rPr>
                  <w:rFonts w:ascii="Times New Roman" w:hAnsi="Times New Roman"/>
                  <w:sz w:val="24"/>
                  <w:szCs w:val="24"/>
                  <w:lang w:val="ro-RO"/>
                </w:rPr>
                <w:t>SIT</w:t>
              </w:r>
            </w:ins>
            <w:del w:id="1352" w:author="User" w:date="2018-06-15T18:52:00Z">
              <w:r w:rsidR="00142510" w:rsidRPr="00AA78A8" w:rsidDel="00101F97">
                <w:rPr>
                  <w:rFonts w:ascii="Times New Roman" w:hAnsi="Times New Roman"/>
                  <w:sz w:val="24"/>
                  <w:szCs w:val="24"/>
                  <w:lang w:val="ro-RO"/>
                </w:rPr>
                <w:delText>Departamentul IT</w:delText>
              </w:r>
            </w:del>
          </w:p>
          <w:p w14:paraId="05C74E40" w14:textId="77777777" w:rsidR="009F2B2D" w:rsidRPr="00AA78A8" w:rsidRDefault="009F2B2D" w:rsidP="00670BA8">
            <w:pPr>
              <w:pStyle w:val="a3"/>
              <w:spacing w:before="240" w:after="240"/>
              <w:ind w:left="0" w:firstLine="0"/>
              <w:jc w:val="center"/>
              <w:rPr>
                <w:rFonts w:ascii="Times New Roman" w:hAnsi="Times New Roman"/>
                <w:sz w:val="24"/>
                <w:szCs w:val="24"/>
                <w:lang w:val="ro-RO"/>
              </w:rPr>
            </w:pPr>
          </w:p>
          <w:p w14:paraId="4A11ABE4" w14:textId="77777777" w:rsidR="009F2B2D" w:rsidRPr="00AA78A8" w:rsidRDefault="009F2B2D" w:rsidP="00670BA8">
            <w:pPr>
              <w:pStyle w:val="a3"/>
              <w:spacing w:before="240" w:after="240"/>
              <w:ind w:left="0" w:firstLine="0"/>
              <w:jc w:val="center"/>
              <w:rPr>
                <w:rFonts w:ascii="Times New Roman" w:hAnsi="Times New Roman"/>
                <w:sz w:val="24"/>
                <w:szCs w:val="24"/>
                <w:lang w:val="ro-RO"/>
              </w:rPr>
            </w:pPr>
          </w:p>
        </w:tc>
        <w:tc>
          <w:tcPr>
            <w:tcW w:w="1065" w:type="dxa"/>
            <w:vAlign w:val="center"/>
          </w:tcPr>
          <w:p w14:paraId="22FC1DFA" w14:textId="3AB61EB3" w:rsidR="00E3791A"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09" w:type="dxa"/>
            <w:vAlign w:val="center"/>
          </w:tcPr>
          <w:p w14:paraId="3D16B29F" w14:textId="1FC27A57" w:rsidR="00E3791A" w:rsidRPr="00AA78A8" w:rsidRDefault="005C4E42">
            <w:pPr>
              <w:pStyle w:val="a3"/>
              <w:spacing w:before="240" w:after="240"/>
              <w:ind w:left="0" w:firstLine="0"/>
              <w:jc w:val="center"/>
              <w:rPr>
                <w:rFonts w:ascii="Times New Roman" w:hAnsi="Times New Roman"/>
                <w:sz w:val="24"/>
                <w:szCs w:val="24"/>
                <w:lang w:val="ro-RO"/>
              </w:rPr>
            </w:pPr>
            <w:del w:id="1353" w:author="User" w:date="2018-06-15T18:53:00Z">
              <w:r w:rsidRPr="00AA78A8" w:rsidDel="00101F97">
                <w:rPr>
                  <w:rFonts w:ascii="Times New Roman" w:hAnsi="Times New Roman"/>
                  <w:sz w:val="24"/>
                  <w:szCs w:val="24"/>
                  <w:lang w:val="ro-RO"/>
                </w:rPr>
                <w:delText>Iulie</w:delText>
              </w:r>
              <w:r w:rsidR="009F2B2D" w:rsidRPr="00AA78A8" w:rsidDel="00101F97">
                <w:rPr>
                  <w:rFonts w:ascii="Times New Roman" w:hAnsi="Times New Roman"/>
                  <w:sz w:val="24"/>
                  <w:szCs w:val="24"/>
                  <w:lang w:val="ro-RO"/>
                </w:rPr>
                <w:delText xml:space="preserve"> </w:delText>
              </w:r>
            </w:del>
            <w:ins w:id="1354" w:author="User" w:date="2018-06-15T18:53:00Z">
              <w:r w:rsidR="00101F97">
                <w:rPr>
                  <w:rFonts w:ascii="Times New Roman" w:hAnsi="Times New Roman"/>
                  <w:sz w:val="24"/>
                  <w:szCs w:val="24"/>
                  <w:lang w:val="ro-RO"/>
                </w:rPr>
                <w:t>decembrie</w:t>
              </w:r>
              <w:r w:rsidR="00101F97" w:rsidRPr="00AA78A8">
                <w:rPr>
                  <w:rFonts w:ascii="Times New Roman" w:hAnsi="Times New Roman"/>
                  <w:sz w:val="24"/>
                  <w:szCs w:val="24"/>
                  <w:lang w:val="ro-RO"/>
                </w:rPr>
                <w:t xml:space="preserve"> </w:t>
              </w:r>
            </w:ins>
            <w:r w:rsidR="009F2B2D" w:rsidRPr="00AA78A8">
              <w:rPr>
                <w:rFonts w:ascii="Times New Roman" w:hAnsi="Times New Roman"/>
                <w:sz w:val="24"/>
                <w:szCs w:val="24"/>
                <w:lang w:val="ro-RO"/>
              </w:rPr>
              <w:t>201</w:t>
            </w:r>
            <w:del w:id="1355" w:author="User" w:date="2018-06-15T18:53:00Z">
              <w:r w:rsidR="009F2B2D" w:rsidRPr="00AA78A8" w:rsidDel="00101F97">
                <w:rPr>
                  <w:rFonts w:ascii="Times New Roman" w:hAnsi="Times New Roman"/>
                  <w:sz w:val="24"/>
                  <w:szCs w:val="24"/>
                  <w:lang w:val="ro-RO"/>
                </w:rPr>
                <w:delText>9</w:delText>
              </w:r>
            </w:del>
            <w:ins w:id="1356" w:author="User" w:date="2018-06-15T18:53:00Z">
              <w:r w:rsidR="00101F97">
                <w:rPr>
                  <w:rFonts w:ascii="Times New Roman" w:hAnsi="Times New Roman"/>
                  <w:sz w:val="24"/>
                  <w:szCs w:val="24"/>
                  <w:lang w:val="ro-RO"/>
                </w:rPr>
                <w:t>8</w:t>
              </w:r>
            </w:ins>
            <w:r w:rsidR="009F2B2D" w:rsidRPr="00AA78A8">
              <w:rPr>
                <w:rFonts w:ascii="Times New Roman" w:hAnsi="Times New Roman"/>
                <w:sz w:val="24"/>
                <w:szCs w:val="24"/>
                <w:lang w:val="ro-RO"/>
              </w:rPr>
              <w:t xml:space="preserve">, </w:t>
            </w:r>
            <w:r w:rsidR="00981387" w:rsidRPr="00AA78A8">
              <w:rPr>
                <w:rFonts w:ascii="Times New Roman" w:hAnsi="Times New Roman"/>
                <w:sz w:val="24"/>
                <w:szCs w:val="24"/>
                <w:lang w:val="ro-RO"/>
              </w:rPr>
              <w:t>cu reviz</w:t>
            </w:r>
            <w:del w:id="1357" w:author="User" w:date="2018-06-15T18:53:00Z">
              <w:r w:rsidR="00981387" w:rsidRPr="00AA78A8" w:rsidDel="00101F97">
                <w:rPr>
                  <w:rFonts w:ascii="Times New Roman" w:hAnsi="Times New Roman"/>
                  <w:sz w:val="24"/>
                  <w:szCs w:val="24"/>
                  <w:lang w:val="ro-RO"/>
                </w:rPr>
                <w:delText>i</w:delText>
              </w:r>
            </w:del>
            <w:ins w:id="1358" w:author="User" w:date="2018-06-15T18:53:00Z">
              <w:r w:rsidR="00101F97">
                <w:rPr>
                  <w:rFonts w:ascii="Times New Roman" w:hAnsi="Times New Roman"/>
                  <w:sz w:val="24"/>
                  <w:szCs w:val="24"/>
                  <w:lang w:val="ro-RO"/>
                </w:rPr>
                <w:t>uir</w:t>
              </w:r>
            </w:ins>
            <w:r w:rsidR="00981387" w:rsidRPr="00AA78A8">
              <w:rPr>
                <w:rFonts w:ascii="Times New Roman" w:hAnsi="Times New Roman"/>
                <w:sz w:val="24"/>
                <w:szCs w:val="24"/>
                <w:lang w:val="ro-RO"/>
              </w:rPr>
              <w:t>i periodice</w:t>
            </w:r>
            <w:del w:id="1359" w:author="User" w:date="2018-06-14T09:09:00Z">
              <w:r w:rsidR="009F2B2D" w:rsidRPr="00AA78A8" w:rsidDel="00C470B9">
                <w:rPr>
                  <w:rFonts w:ascii="Times New Roman" w:hAnsi="Times New Roman"/>
                  <w:sz w:val="24"/>
                  <w:szCs w:val="24"/>
                  <w:lang w:val="ro-RO"/>
                </w:rPr>
                <w:delText>.</w:delText>
              </w:r>
            </w:del>
          </w:p>
        </w:tc>
      </w:tr>
    </w:tbl>
    <w:p w14:paraId="7040B687" w14:textId="0BA5A303" w:rsidR="00C8362E" w:rsidRPr="00AA78A8" w:rsidRDefault="00C8362E" w:rsidP="00670BA8">
      <w:pPr>
        <w:pStyle w:val="Default"/>
        <w:jc w:val="both"/>
        <w:rPr>
          <w:rFonts w:ascii="Times New Roman" w:hAnsi="Times New Roman" w:cs="Times New Roman"/>
          <w:color w:val="auto"/>
          <w:lang w:val="ro-RO"/>
        </w:rPr>
      </w:pPr>
    </w:p>
    <w:p w14:paraId="7DA74A42" w14:textId="77777777" w:rsidR="009F2B2D" w:rsidRPr="00AA78A8" w:rsidRDefault="009F2B2D" w:rsidP="00670BA8">
      <w:pPr>
        <w:pStyle w:val="Default"/>
        <w:jc w:val="both"/>
        <w:rPr>
          <w:rFonts w:ascii="Times New Roman" w:hAnsi="Times New Roman" w:cs="Times New Roman"/>
          <w:color w:val="auto"/>
          <w:lang w:val="ro-RO"/>
        </w:rPr>
      </w:pPr>
    </w:p>
    <w:p w14:paraId="15D8B180" w14:textId="77777777" w:rsidR="009F2B2D" w:rsidRPr="00AA78A8" w:rsidRDefault="009F2B2D" w:rsidP="00670BA8">
      <w:pPr>
        <w:pStyle w:val="Default"/>
        <w:jc w:val="both"/>
        <w:rPr>
          <w:rFonts w:ascii="Times New Roman" w:hAnsi="Times New Roman" w:cs="Times New Roman"/>
          <w:color w:val="auto"/>
          <w:lang w:val="ro-RO"/>
        </w:rPr>
      </w:pPr>
    </w:p>
    <w:p w14:paraId="351E4827" w14:textId="2EC4081B" w:rsidR="00BA160E" w:rsidRDefault="00BA160E" w:rsidP="00670BA8">
      <w:pPr>
        <w:rPr>
          <w:rFonts w:ascii="Times New Roman" w:hAnsi="Times New Roman" w:cs="Times New Roman"/>
          <w:sz w:val="24"/>
          <w:lang w:val="ro-RO"/>
        </w:rPr>
      </w:pPr>
      <w:r>
        <w:rPr>
          <w:rFonts w:ascii="Times New Roman" w:hAnsi="Times New Roman" w:cs="Times New Roman"/>
          <w:lang w:val="ro-RO"/>
        </w:rPr>
        <w:br w:type="page"/>
      </w:r>
    </w:p>
    <w:p w14:paraId="3177BBAB" w14:textId="77777777" w:rsidR="00AC7BDD" w:rsidRPr="00AA78A8" w:rsidRDefault="00AC7BDD" w:rsidP="00670BA8">
      <w:pPr>
        <w:pStyle w:val="Default"/>
        <w:jc w:val="both"/>
        <w:rPr>
          <w:rFonts w:ascii="Times New Roman" w:hAnsi="Times New Roman" w:cs="Times New Roman"/>
          <w:color w:val="auto"/>
          <w:lang w:val="ro-RO"/>
        </w:rPr>
      </w:pPr>
    </w:p>
    <w:tbl>
      <w:tblPr>
        <w:tblStyle w:val="af7"/>
        <w:tblW w:w="14190" w:type="dxa"/>
        <w:jc w:val="center"/>
        <w:tblLook w:val="04A0" w:firstRow="1" w:lastRow="0" w:firstColumn="1" w:lastColumn="0" w:noHBand="0" w:noVBand="1"/>
        <w:tblPrChange w:id="1360" w:author="User" w:date="2018-06-13T13:26:00Z">
          <w:tblPr>
            <w:tblStyle w:val="af7"/>
            <w:tblW w:w="14190" w:type="dxa"/>
            <w:jc w:val="center"/>
            <w:tblLook w:val="04A0" w:firstRow="1" w:lastRow="0" w:firstColumn="1" w:lastColumn="0" w:noHBand="0" w:noVBand="1"/>
          </w:tblPr>
        </w:tblPrChange>
      </w:tblPr>
      <w:tblGrid>
        <w:gridCol w:w="2129"/>
        <w:gridCol w:w="2509"/>
        <w:gridCol w:w="2042"/>
        <w:gridCol w:w="1510"/>
        <w:gridCol w:w="1416"/>
        <w:gridCol w:w="1910"/>
        <w:gridCol w:w="976"/>
        <w:gridCol w:w="1896"/>
        <w:tblGridChange w:id="1361">
          <w:tblGrid>
            <w:gridCol w:w="113"/>
            <w:gridCol w:w="2129"/>
            <w:gridCol w:w="2509"/>
            <w:gridCol w:w="2042"/>
            <w:gridCol w:w="1510"/>
            <w:gridCol w:w="1416"/>
            <w:gridCol w:w="1910"/>
            <w:gridCol w:w="976"/>
            <w:gridCol w:w="1585"/>
            <w:gridCol w:w="311"/>
          </w:tblGrid>
        </w:tblGridChange>
      </w:tblGrid>
      <w:tr w:rsidR="00AC7BDD" w:rsidRPr="008B6F9F" w14:paraId="7E26FC6C" w14:textId="77777777" w:rsidTr="003A6106">
        <w:trPr>
          <w:trHeight w:val="1142"/>
          <w:jc w:val="center"/>
          <w:trPrChange w:id="1362" w:author="User" w:date="2018-06-13T13:26:00Z">
            <w:trPr>
              <w:gridAfter w:val="0"/>
              <w:trHeight w:val="485"/>
              <w:jc w:val="center"/>
            </w:trPr>
          </w:trPrChange>
        </w:trPr>
        <w:tc>
          <w:tcPr>
            <w:tcW w:w="14190" w:type="dxa"/>
            <w:gridSpan w:val="8"/>
            <w:vAlign w:val="center"/>
            <w:tcPrChange w:id="1363" w:author="User" w:date="2018-06-13T13:26:00Z">
              <w:tcPr>
                <w:tcW w:w="14190" w:type="dxa"/>
                <w:gridSpan w:val="9"/>
                <w:vAlign w:val="center"/>
              </w:tcPr>
            </w:tcPrChange>
          </w:tcPr>
          <w:p w14:paraId="65C2D309" w14:textId="785D3FA5" w:rsidR="00AC7BDD" w:rsidRPr="00A51AE6" w:rsidRDefault="00A26067">
            <w:pPr>
              <w:spacing w:before="240" w:after="240"/>
              <w:jc w:val="center"/>
              <w:rPr>
                <w:rFonts w:ascii="Times New Roman" w:hAnsi="Times New Roman" w:cs="Times New Roman"/>
                <w:b/>
                <w:bCs/>
                <w:sz w:val="24"/>
                <w:lang w:val="ro-RO"/>
              </w:rPr>
            </w:pPr>
            <w:bookmarkStart w:id="1364" w:name="_Hlk507397803"/>
            <w:r w:rsidRPr="00AA78A8">
              <w:rPr>
                <w:rFonts w:ascii="Times New Roman" w:hAnsi="Times New Roman" w:cs="Times New Roman"/>
                <w:b/>
                <w:sz w:val="24"/>
                <w:lang w:val="ro-RO"/>
              </w:rPr>
              <w:t>Obiectiv strategic</w:t>
            </w:r>
            <w:r w:rsidR="00AC7BDD" w:rsidRPr="00AA78A8">
              <w:rPr>
                <w:rFonts w:ascii="Times New Roman" w:hAnsi="Times New Roman" w:cs="Times New Roman"/>
                <w:b/>
                <w:sz w:val="24"/>
                <w:lang w:val="ro-RO"/>
              </w:rPr>
              <w:t xml:space="preserve"> 2: </w:t>
            </w:r>
            <w:ins w:id="1365" w:author="User" w:date="2018-06-13T13:26:00Z">
              <w:r w:rsidR="003A6106" w:rsidRPr="003A6106">
                <w:rPr>
                  <w:rFonts w:ascii="Times New Roman" w:hAnsi="Times New Roman" w:cs="Times New Roman"/>
                  <w:b/>
                  <w:bCs/>
                  <w:sz w:val="24"/>
                  <w:lang w:val="ro-RO"/>
                </w:rPr>
                <w:t xml:space="preserve">CONSTITUIREA UNEI PRACTICI AL CAZURILOR ÎN TERMENI DE INCOMPATIBILITĂȚI, AVERE NEJUSTIFICATĂ, RESTRICȚII ȘI CONFLICTE DE INTERESE, APLICAREA DE SANCȚIUNI, ASIGURAREA FINALITĂȚII </w:t>
              </w:r>
            </w:ins>
            <w:del w:id="1366" w:author="User" w:date="2018-06-13T13:26:00Z">
              <w:r w:rsidR="00976431" w:rsidRPr="00AA78A8" w:rsidDel="003A6106">
                <w:rPr>
                  <w:rFonts w:ascii="Times New Roman" w:hAnsi="Times New Roman" w:cs="Times New Roman"/>
                  <w:b/>
                  <w:sz w:val="24"/>
                  <w:lang w:val="ro-RO"/>
                </w:rPr>
                <w:delText>CONSTITUIREA UNUI ISTORIC AL CAZURILOR ÎN TERMENI DE INCOMPATIBILITĂȚI, AVERE NEJUSTIFICATĂ, RESTRICȚII ȘI CONFLICTE DE INTERESE, APLICAREA DE SANCȚIUNI, ASIGURAREA FOLLOW-UP -UP</w:delText>
              </w:r>
              <w:r w:rsidR="0061294C" w:rsidRPr="00AA78A8" w:rsidDel="003A6106">
                <w:rPr>
                  <w:rFonts w:ascii="Times New Roman" w:hAnsi="Times New Roman" w:cs="Times New Roman"/>
                  <w:b/>
                  <w:sz w:val="24"/>
                  <w:lang w:val="ro-RO"/>
                </w:rPr>
                <w:delText>.</w:delText>
              </w:r>
            </w:del>
          </w:p>
        </w:tc>
      </w:tr>
      <w:tr w:rsidR="005C03BC" w:rsidRPr="008B6F9F" w14:paraId="30074616" w14:textId="77777777" w:rsidTr="003A6106">
        <w:trPr>
          <w:trHeight w:val="700"/>
          <w:jc w:val="center"/>
        </w:trPr>
        <w:tc>
          <w:tcPr>
            <w:tcW w:w="2129" w:type="dxa"/>
            <w:shd w:val="clear" w:color="auto" w:fill="D5DCE4" w:themeFill="text2" w:themeFillTint="33"/>
            <w:vAlign w:val="center"/>
          </w:tcPr>
          <w:p w14:paraId="38AEBA9D" w14:textId="6D359557" w:rsidR="00AC7BDD" w:rsidRPr="00AA78A8" w:rsidRDefault="00AE26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Măsuri</w:t>
            </w:r>
          </w:p>
        </w:tc>
        <w:tc>
          <w:tcPr>
            <w:tcW w:w="2469" w:type="dxa"/>
            <w:shd w:val="clear" w:color="auto" w:fill="D5DCE4" w:themeFill="text2" w:themeFillTint="33"/>
            <w:vAlign w:val="center"/>
          </w:tcPr>
          <w:p w14:paraId="2239EAC9" w14:textId="33E12969" w:rsidR="00AC7BDD"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Indicatori de succes</w:t>
            </w:r>
            <w:r w:rsidR="00AC7BDD" w:rsidRPr="00AA78A8">
              <w:rPr>
                <w:rFonts w:ascii="Times New Roman" w:hAnsi="Times New Roman"/>
                <w:sz w:val="24"/>
                <w:szCs w:val="24"/>
                <w:lang w:val="ro-RO"/>
              </w:rPr>
              <w:t xml:space="preserve"> </w:t>
            </w:r>
          </w:p>
        </w:tc>
        <w:tc>
          <w:tcPr>
            <w:tcW w:w="1657" w:type="dxa"/>
            <w:shd w:val="clear" w:color="auto" w:fill="D5DCE4" w:themeFill="text2" w:themeFillTint="33"/>
            <w:vAlign w:val="center"/>
          </w:tcPr>
          <w:p w14:paraId="22F0DB04" w14:textId="2B5A5C3D" w:rsidR="00AC7BDD" w:rsidRPr="00AA78A8" w:rsidRDefault="00AE26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Surse de verificare</w:t>
            </w:r>
          </w:p>
        </w:tc>
        <w:tc>
          <w:tcPr>
            <w:tcW w:w="1804" w:type="dxa"/>
            <w:shd w:val="clear" w:color="auto" w:fill="D5DCE4" w:themeFill="text2" w:themeFillTint="33"/>
            <w:vAlign w:val="center"/>
          </w:tcPr>
          <w:p w14:paraId="0D0EF290" w14:textId="0CE115ED" w:rsidR="00AC7BDD"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Riscuri</w:t>
            </w:r>
          </w:p>
        </w:tc>
        <w:tc>
          <w:tcPr>
            <w:tcW w:w="1561" w:type="dxa"/>
            <w:shd w:val="clear" w:color="auto" w:fill="D5DCE4" w:themeFill="text2" w:themeFillTint="33"/>
            <w:vAlign w:val="center"/>
          </w:tcPr>
          <w:p w14:paraId="117C2414" w14:textId="4C3FF2A2" w:rsidR="00AC7BDD" w:rsidRPr="00AA78A8" w:rsidRDefault="00AE2614"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Instituții responsabile</w:t>
            </w:r>
          </w:p>
        </w:tc>
        <w:tc>
          <w:tcPr>
            <w:tcW w:w="1611" w:type="dxa"/>
            <w:shd w:val="clear" w:color="auto" w:fill="D5DCE4" w:themeFill="text2" w:themeFillTint="33"/>
          </w:tcPr>
          <w:p w14:paraId="6280DBB8" w14:textId="29055061" w:rsidR="00AC7BDD" w:rsidRPr="00AA78A8" w:rsidRDefault="00AE26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Departament ANI responsabil</w:t>
            </w:r>
            <w:r w:rsidR="00AC7BDD" w:rsidRPr="00AA78A8">
              <w:rPr>
                <w:rFonts w:ascii="Times New Roman" w:hAnsi="Times New Roman"/>
                <w:sz w:val="24"/>
                <w:szCs w:val="24"/>
                <w:lang w:val="ro-RO"/>
              </w:rPr>
              <w:t xml:space="preserve"> (</w:t>
            </w:r>
            <w:r w:rsidR="00EC172C" w:rsidRPr="00AA78A8">
              <w:rPr>
                <w:rFonts w:ascii="Times New Roman" w:hAnsi="Times New Roman"/>
                <w:sz w:val="24"/>
                <w:szCs w:val="24"/>
                <w:lang w:val="ro-RO"/>
              </w:rPr>
              <w:t>unde este cazul</w:t>
            </w:r>
            <w:r w:rsidR="00AC7BDD" w:rsidRPr="00AA78A8">
              <w:rPr>
                <w:rFonts w:ascii="Times New Roman" w:hAnsi="Times New Roman"/>
                <w:sz w:val="24"/>
                <w:szCs w:val="24"/>
                <w:lang w:val="ro-RO"/>
              </w:rPr>
              <w:t>)</w:t>
            </w:r>
          </w:p>
        </w:tc>
        <w:tc>
          <w:tcPr>
            <w:tcW w:w="1469" w:type="dxa"/>
            <w:shd w:val="clear" w:color="auto" w:fill="D5DCE4" w:themeFill="text2" w:themeFillTint="33"/>
            <w:vAlign w:val="center"/>
          </w:tcPr>
          <w:p w14:paraId="047A147D" w14:textId="4E210D93" w:rsidR="00AC7BDD"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Resurse</w:t>
            </w:r>
          </w:p>
        </w:tc>
        <w:tc>
          <w:tcPr>
            <w:tcW w:w="1490" w:type="dxa"/>
            <w:shd w:val="clear" w:color="auto" w:fill="D5DCE4" w:themeFill="text2" w:themeFillTint="33"/>
            <w:vAlign w:val="center"/>
          </w:tcPr>
          <w:p w14:paraId="5A70AF70" w14:textId="73AB5B2F" w:rsidR="00AC7BDD" w:rsidRPr="00AA78A8" w:rsidRDefault="00A04ACB"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Interval de timp</w:t>
            </w:r>
            <w:r w:rsidR="00AC7BDD" w:rsidRPr="00AA78A8">
              <w:rPr>
                <w:rFonts w:ascii="Times New Roman" w:hAnsi="Times New Roman"/>
                <w:sz w:val="24"/>
                <w:szCs w:val="24"/>
                <w:lang w:val="ro-RO"/>
              </w:rPr>
              <w:t xml:space="preserve"> / </w:t>
            </w:r>
            <w:r w:rsidR="00AA0B04" w:rsidRPr="00AA78A8">
              <w:rPr>
                <w:rFonts w:ascii="Times New Roman" w:hAnsi="Times New Roman"/>
                <w:sz w:val="24"/>
                <w:szCs w:val="24"/>
                <w:lang w:val="ro-RO"/>
              </w:rPr>
              <w:t>termen limită</w:t>
            </w:r>
          </w:p>
        </w:tc>
      </w:tr>
      <w:tr w:rsidR="005C03BC" w:rsidRPr="00AA78A8" w14:paraId="4EDDD5D9" w14:textId="77777777" w:rsidTr="003A6106">
        <w:trPr>
          <w:trHeight w:val="916"/>
          <w:jc w:val="center"/>
        </w:trPr>
        <w:tc>
          <w:tcPr>
            <w:tcW w:w="2129" w:type="dxa"/>
            <w:vAlign w:val="center"/>
          </w:tcPr>
          <w:p w14:paraId="37194C89" w14:textId="3DAD4E7A" w:rsidR="003A6106" w:rsidRPr="00AA78A8" w:rsidRDefault="001A6843">
            <w:pPr>
              <w:pStyle w:val="Default"/>
              <w:jc w:val="center"/>
              <w:rPr>
                <w:ins w:id="1367" w:author="User" w:date="2018-06-13T13:27:00Z"/>
                <w:rFonts w:ascii="Times New Roman" w:hAnsi="Times New Roman" w:cs="Times New Roman"/>
                <w:b/>
                <w:color w:val="auto"/>
                <w:lang w:val="ro-RO"/>
              </w:rPr>
              <w:pPrChange w:id="1368" w:author="User" w:date="2018-06-14T08:58:00Z">
                <w:pPr>
                  <w:pStyle w:val="Default"/>
                  <w:spacing w:line="320" w:lineRule="atLeast"/>
                  <w:jc w:val="both"/>
                </w:pPr>
              </w:pPrChange>
            </w:pPr>
            <w:r w:rsidRPr="00AA78A8">
              <w:rPr>
                <w:rFonts w:ascii="Times New Roman" w:hAnsi="Times New Roman" w:cs="Times New Roman"/>
                <w:color w:val="auto"/>
                <w:lang w:val="ro-RO"/>
              </w:rPr>
              <w:t>Măsura</w:t>
            </w:r>
            <w:r w:rsidR="009D4D98" w:rsidRPr="00AA78A8">
              <w:rPr>
                <w:rFonts w:ascii="Times New Roman" w:hAnsi="Times New Roman" w:cs="Times New Roman"/>
                <w:color w:val="auto"/>
                <w:lang w:val="ro-RO"/>
              </w:rPr>
              <w:t xml:space="preserve"> 1: </w:t>
            </w:r>
            <w:ins w:id="1369" w:author="User" w:date="2018-06-13T13:27:00Z">
              <w:r w:rsidR="003A6106" w:rsidRPr="003A6106">
                <w:rPr>
                  <w:rFonts w:ascii="Times New Roman" w:hAnsi="Times New Roman" w:cs="Times New Roman"/>
                  <w:color w:val="auto"/>
                  <w:lang w:val="ro-RO"/>
                  <w:rPrChange w:id="1370" w:author="User" w:date="2018-06-13T13:27:00Z">
                    <w:rPr>
                      <w:rFonts w:ascii="Times New Roman" w:hAnsi="Times New Roman" w:cs="Times New Roman"/>
                      <w:b/>
                      <w:color w:val="auto"/>
                      <w:lang w:val="ro-RO"/>
                    </w:rPr>
                  </w:rPrChange>
                </w:rPr>
                <w:t xml:space="preserve">Elaborarea, adoptarea Procedurilor operaționale </w:t>
              </w:r>
            </w:ins>
            <w:ins w:id="1371" w:author="User" w:date="2018-06-15T18:54:00Z">
              <w:r w:rsidR="003E3EA5">
                <w:rPr>
                  <w:rFonts w:ascii="Times New Roman" w:hAnsi="Times New Roman" w:cs="Times New Roman"/>
                  <w:color w:val="auto"/>
                  <w:lang w:val="ro-RO"/>
                </w:rPr>
                <w:t>pentru</w:t>
              </w:r>
            </w:ins>
            <w:ins w:id="1372" w:author="User" w:date="2018-06-13T13:27:00Z">
              <w:r w:rsidR="003E3EA5">
                <w:rPr>
                  <w:rFonts w:ascii="Times New Roman" w:hAnsi="Times New Roman" w:cs="Times New Roman"/>
                  <w:color w:val="auto"/>
                  <w:lang w:val="ro-RO"/>
                </w:rPr>
                <w:t xml:space="preserve"> inspectori</w:t>
              </w:r>
            </w:ins>
            <w:ins w:id="1373" w:author="User" w:date="2018-06-15T18:54:00Z">
              <w:r w:rsidR="003E3EA5">
                <w:rPr>
                  <w:rFonts w:ascii="Times New Roman" w:hAnsi="Times New Roman" w:cs="Times New Roman"/>
                  <w:color w:val="auto"/>
                  <w:lang w:val="ro-RO"/>
                </w:rPr>
                <w:t>i</w:t>
              </w:r>
            </w:ins>
            <w:ins w:id="1374" w:author="User" w:date="2018-06-13T13:27:00Z">
              <w:r w:rsidR="003A6106" w:rsidRPr="003A6106">
                <w:rPr>
                  <w:rFonts w:ascii="Times New Roman" w:hAnsi="Times New Roman" w:cs="Times New Roman"/>
                  <w:color w:val="auto"/>
                  <w:lang w:val="ro-RO"/>
                  <w:rPrChange w:id="1375" w:author="User" w:date="2018-06-13T13:27:00Z">
                    <w:rPr>
                      <w:rFonts w:ascii="Times New Roman" w:hAnsi="Times New Roman" w:cs="Times New Roman"/>
                      <w:b/>
                      <w:color w:val="auto"/>
                      <w:lang w:val="ro-RO"/>
                    </w:rPr>
                  </w:rPrChange>
                </w:rPr>
                <w:t xml:space="preserve"> de integritate</w:t>
              </w:r>
            </w:ins>
          </w:p>
          <w:p w14:paraId="22189123" w14:textId="6451F462" w:rsidR="009D4D98" w:rsidRPr="00AA78A8" w:rsidRDefault="00C53621" w:rsidP="00670BA8">
            <w:pPr>
              <w:pStyle w:val="Default"/>
              <w:jc w:val="center"/>
              <w:rPr>
                <w:rFonts w:ascii="Times New Roman" w:hAnsi="Times New Roman" w:cs="Times New Roman"/>
                <w:color w:val="auto"/>
                <w:lang w:val="ro-RO"/>
              </w:rPr>
            </w:pPr>
            <w:del w:id="1376" w:author="User" w:date="2018-06-13T13:27:00Z">
              <w:r w:rsidRPr="00AA78A8" w:rsidDel="003A6106">
                <w:rPr>
                  <w:rFonts w:ascii="Times New Roman" w:hAnsi="Times New Roman" w:cs="Times New Roman"/>
                  <w:color w:val="auto"/>
                  <w:lang w:val="ro-RO"/>
                </w:rPr>
                <w:delText xml:space="preserve">Completarea și adoptarea </w:delText>
              </w:r>
              <w:r w:rsidR="003B6067" w:rsidRPr="00AA78A8" w:rsidDel="003A6106">
                <w:rPr>
                  <w:rFonts w:ascii="Times New Roman" w:hAnsi="Times New Roman" w:cs="Times New Roman"/>
                  <w:color w:val="auto"/>
                  <w:lang w:val="ro-RO"/>
                </w:rPr>
                <w:delText>Ghiduri</w:delText>
              </w:r>
              <w:r w:rsidRPr="00AA78A8" w:rsidDel="003A6106">
                <w:rPr>
                  <w:rFonts w:ascii="Times New Roman" w:hAnsi="Times New Roman" w:cs="Times New Roman"/>
                  <w:color w:val="auto"/>
                  <w:lang w:val="ro-RO"/>
                </w:rPr>
                <w:delText>lor pentru Proceduri operaționale ale inspectorilor de integritate</w:delText>
              </w:r>
              <w:r w:rsidR="009D4D98" w:rsidRPr="00AA78A8" w:rsidDel="003A6106">
                <w:rPr>
                  <w:rFonts w:ascii="Times New Roman" w:hAnsi="Times New Roman" w:cs="Times New Roman"/>
                  <w:color w:val="auto"/>
                  <w:lang w:val="ro-RO"/>
                </w:rPr>
                <w:delText>;</w:delText>
              </w:r>
            </w:del>
          </w:p>
          <w:p w14:paraId="2384A8B5" w14:textId="77777777" w:rsidR="00AC7BDD" w:rsidRPr="00AA78A8" w:rsidRDefault="00AC7BDD" w:rsidP="00670BA8">
            <w:pPr>
              <w:pStyle w:val="Default"/>
              <w:jc w:val="center"/>
              <w:rPr>
                <w:rFonts w:ascii="Times New Roman" w:hAnsi="Times New Roman" w:cs="Times New Roman"/>
                <w:color w:val="auto"/>
                <w:lang w:val="ro-RO"/>
              </w:rPr>
            </w:pPr>
          </w:p>
        </w:tc>
        <w:tc>
          <w:tcPr>
            <w:tcW w:w="2469" w:type="dxa"/>
            <w:vAlign w:val="center"/>
          </w:tcPr>
          <w:p w14:paraId="3348FC0D" w14:textId="432CDB4F" w:rsidR="00AC7BDD" w:rsidRPr="00AA78A8" w:rsidRDefault="0061397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Proiectul actual al</w:t>
            </w:r>
            <w:del w:id="1377" w:author="User" w:date="2018-06-15T18:56:00Z">
              <w:r w:rsidRPr="00AA78A8" w:rsidDel="00CD7CFB">
                <w:rPr>
                  <w:rFonts w:ascii="Times New Roman" w:hAnsi="Times New Roman"/>
                  <w:sz w:val="24"/>
                  <w:szCs w:val="24"/>
                  <w:lang w:val="ro-RO"/>
                </w:rPr>
                <w:delText xml:space="preserve"> </w:delText>
              </w:r>
              <w:r w:rsidR="003B6067" w:rsidRPr="00AA78A8" w:rsidDel="00CD7CFB">
                <w:rPr>
                  <w:rFonts w:ascii="Times New Roman" w:hAnsi="Times New Roman"/>
                  <w:sz w:val="24"/>
                  <w:szCs w:val="24"/>
                  <w:lang w:val="ro-RO"/>
                </w:rPr>
                <w:delText>ghiduri</w:delText>
              </w:r>
              <w:r w:rsidRPr="00AA78A8" w:rsidDel="00CD7CFB">
                <w:rPr>
                  <w:rFonts w:ascii="Times New Roman" w:hAnsi="Times New Roman"/>
                  <w:sz w:val="24"/>
                  <w:szCs w:val="24"/>
                  <w:lang w:val="ro-RO"/>
                </w:rPr>
                <w:delText>lor,</w:delText>
              </w:r>
            </w:del>
            <w:ins w:id="1378" w:author="User" w:date="2018-06-15T18:56:00Z">
              <w:r w:rsidR="00CD7CFB">
                <w:rPr>
                  <w:rFonts w:ascii="Times New Roman" w:hAnsi="Times New Roman"/>
                  <w:sz w:val="24"/>
                  <w:szCs w:val="24"/>
                  <w:lang w:val="ro-RO"/>
                </w:rPr>
                <w:t>e procedurilor operaționale</w:t>
              </w:r>
            </w:ins>
            <w:r w:rsidRPr="00AA78A8">
              <w:rPr>
                <w:rFonts w:ascii="Times New Roman" w:hAnsi="Times New Roman"/>
                <w:sz w:val="24"/>
                <w:szCs w:val="24"/>
                <w:lang w:val="ro-RO"/>
              </w:rPr>
              <w:t xml:space="preserve"> modificat</w:t>
            </w:r>
            <w:ins w:id="1379" w:author="User" w:date="2018-06-15T18:56:00Z">
              <w:r w:rsidR="00CD7CFB">
                <w:rPr>
                  <w:rFonts w:ascii="Times New Roman" w:hAnsi="Times New Roman"/>
                  <w:sz w:val="24"/>
                  <w:szCs w:val="24"/>
                  <w:lang w:val="ro-RO"/>
                </w:rPr>
                <w:t>e</w:t>
              </w:r>
            </w:ins>
            <w:r w:rsidRPr="00AA78A8">
              <w:rPr>
                <w:rFonts w:ascii="Times New Roman" w:hAnsi="Times New Roman"/>
                <w:sz w:val="24"/>
                <w:szCs w:val="24"/>
                <w:lang w:val="ro-RO"/>
              </w:rPr>
              <w:t xml:space="preserve"> conform recomandărilor primite, finalizat și adoptat până în luna </w:t>
            </w:r>
            <w:del w:id="1380" w:author="User" w:date="2018-06-13T15:16:00Z">
              <w:r w:rsidRPr="00AA78A8" w:rsidDel="001E1EBA">
                <w:rPr>
                  <w:rFonts w:ascii="Times New Roman" w:hAnsi="Times New Roman"/>
                  <w:sz w:val="24"/>
                  <w:szCs w:val="24"/>
                  <w:lang w:val="ro-RO"/>
                </w:rPr>
                <w:delText xml:space="preserve">mai </w:delText>
              </w:r>
            </w:del>
            <w:ins w:id="1381" w:author="User" w:date="2018-06-15T18:55:00Z">
              <w:r w:rsidR="00CD7CFB">
                <w:rPr>
                  <w:rFonts w:ascii="Times New Roman" w:hAnsi="Times New Roman"/>
                  <w:sz w:val="24"/>
                  <w:szCs w:val="24"/>
                  <w:lang w:val="ro-RO"/>
                </w:rPr>
                <w:t>august</w:t>
              </w:r>
            </w:ins>
            <w:ins w:id="1382" w:author="User" w:date="2018-06-13T15:16:00Z">
              <w:r w:rsidR="001E1EBA" w:rsidRPr="00AA78A8">
                <w:rPr>
                  <w:rFonts w:ascii="Times New Roman" w:hAnsi="Times New Roman"/>
                  <w:sz w:val="24"/>
                  <w:szCs w:val="24"/>
                  <w:lang w:val="ro-RO"/>
                </w:rPr>
                <w:t xml:space="preserve"> </w:t>
              </w:r>
            </w:ins>
            <w:r w:rsidR="0061294C" w:rsidRPr="00AA78A8">
              <w:rPr>
                <w:rFonts w:ascii="Times New Roman" w:hAnsi="Times New Roman"/>
                <w:sz w:val="24"/>
                <w:szCs w:val="24"/>
                <w:lang w:val="ro-RO"/>
              </w:rPr>
              <w:t>2018</w:t>
            </w:r>
          </w:p>
          <w:p w14:paraId="11FA3F77" w14:textId="77777777" w:rsidR="009D4D98" w:rsidRPr="00AA78A8" w:rsidRDefault="009D4D98" w:rsidP="00670BA8">
            <w:pPr>
              <w:pStyle w:val="a3"/>
              <w:spacing w:before="240" w:after="240"/>
              <w:ind w:left="0" w:firstLine="0"/>
              <w:jc w:val="center"/>
              <w:rPr>
                <w:rFonts w:ascii="Times New Roman" w:hAnsi="Times New Roman"/>
                <w:sz w:val="24"/>
                <w:szCs w:val="24"/>
                <w:lang w:val="ro-RO"/>
              </w:rPr>
            </w:pPr>
          </w:p>
          <w:p w14:paraId="4861694F" w14:textId="2AE63653" w:rsidR="009D4D98" w:rsidRPr="00AA78A8" w:rsidRDefault="00683E16"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Cel puțin</w:t>
            </w:r>
            <w:r w:rsidR="009D4D98" w:rsidRPr="00AA78A8">
              <w:rPr>
                <w:rFonts w:ascii="Times New Roman" w:hAnsi="Times New Roman"/>
                <w:sz w:val="24"/>
                <w:szCs w:val="24"/>
                <w:lang w:val="ro-RO"/>
              </w:rPr>
              <w:t xml:space="preserve"> </w:t>
            </w:r>
            <w:ins w:id="1383" w:author="User" w:date="2018-06-13T15:16:00Z">
              <w:r w:rsidR="001E1EBA">
                <w:rPr>
                  <w:rFonts w:ascii="Times New Roman" w:hAnsi="Times New Roman"/>
                  <w:sz w:val="24"/>
                  <w:szCs w:val="24"/>
                  <w:lang w:val="ro-RO"/>
                </w:rPr>
                <w:t>6</w:t>
              </w:r>
            </w:ins>
            <w:del w:id="1384" w:author="User" w:date="2018-06-13T15:16:00Z">
              <w:r w:rsidR="009D4D98" w:rsidRPr="00AA78A8" w:rsidDel="001E1EBA">
                <w:rPr>
                  <w:rFonts w:ascii="Times New Roman" w:hAnsi="Times New Roman"/>
                  <w:sz w:val="24"/>
                  <w:szCs w:val="24"/>
                  <w:lang w:val="ro-RO"/>
                </w:rPr>
                <w:delText>10</w:delText>
              </w:r>
            </w:del>
            <w:r w:rsidR="009D4D98" w:rsidRPr="00AA78A8">
              <w:rPr>
                <w:rFonts w:ascii="Times New Roman" w:hAnsi="Times New Roman"/>
                <w:sz w:val="24"/>
                <w:szCs w:val="24"/>
                <w:lang w:val="ro-RO"/>
              </w:rPr>
              <w:t xml:space="preserve"> </w:t>
            </w:r>
            <w:r w:rsidR="006941D6" w:rsidRPr="00AA78A8">
              <w:rPr>
                <w:rFonts w:ascii="Times New Roman" w:hAnsi="Times New Roman"/>
                <w:sz w:val="24"/>
                <w:szCs w:val="24"/>
                <w:lang w:val="ro-RO"/>
              </w:rPr>
              <w:t>proceduri operaționale</w:t>
            </w:r>
            <w:r w:rsidR="009D4D98" w:rsidRPr="00AA78A8">
              <w:rPr>
                <w:rFonts w:ascii="Times New Roman" w:hAnsi="Times New Roman"/>
                <w:sz w:val="24"/>
                <w:szCs w:val="24"/>
                <w:lang w:val="ro-RO"/>
              </w:rPr>
              <w:t xml:space="preserve"> finali</w:t>
            </w:r>
            <w:r w:rsidR="0061397E" w:rsidRPr="00AA78A8">
              <w:rPr>
                <w:rFonts w:ascii="Times New Roman" w:hAnsi="Times New Roman"/>
                <w:sz w:val="24"/>
                <w:szCs w:val="24"/>
                <w:lang w:val="ro-RO"/>
              </w:rPr>
              <w:t xml:space="preserve">zate ca </w:t>
            </w:r>
            <w:r w:rsidR="009D4D98" w:rsidRPr="00AA78A8">
              <w:rPr>
                <w:rFonts w:ascii="Times New Roman" w:hAnsi="Times New Roman"/>
                <w:sz w:val="24"/>
                <w:szCs w:val="24"/>
                <w:lang w:val="ro-RO"/>
              </w:rPr>
              <w:t xml:space="preserve">anexe </w:t>
            </w:r>
            <w:r w:rsidR="0061397E" w:rsidRPr="00AA78A8">
              <w:rPr>
                <w:rFonts w:ascii="Times New Roman" w:hAnsi="Times New Roman"/>
                <w:sz w:val="24"/>
                <w:szCs w:val="24"/>
                <w:lang w:val="ro-RO"/>
              </w:rPr>
              <w:t>la</w:t>
            </w:r>
            <w:r w:rsidR="009D4D98" w:rsidRPr="00AA78A8">
              <w:rPr>
                <w:rFonts w:ascii="Times New Roman" w:hAnsi="Times New Roman"/>
                <w:sz w:val="24"/>
                <w:szCs w:val="24"/>
                <w:lang w:val="ro-RO"/>
              </w:rPr>
              <w:t xml:space="preserve"> </w:t>
            </w:r>
            <w:ins w:id="1385" w:author="User" w:date="2018-06-15T18:56:00Z">
              <w:r w:rsidR="00CD7CFB">
                <w:rPr>
                  <w:rFonts w:ascii="Times New Roman" w:hAnsi="Times New Roman"/>
                  <w:sz w:val="24"/>
                  <w:szCs w:val="24"/>
                  <w:lang w:val="ro-RO"/>
                </w:rPr>
                <w:t>metodologii/</w:t>
              </w:r>
            </w:ins>
            <w:r w:rsidR="003B6067" w:rsidRPr="00AA78A8">
              <w:rPr>
                <w:rFonts w:ascii="Times New Roman" w:hAnsi="Times New Roman"/>
                <w:sz w:val="24"/>
                <w:szCs w:val="24"/>
                <w:lang w:val="ro-RO"/>
              </w:rPr>
              <w:t>ghiduri</w:t>
            </w:r>
            <w:r w:rsidR="0061397E" w:rsidRPr="00AA78A8">
              <w:rPr>
                <w:rFonts w:ascii="Times New Roman" w:hAnsi="Times New Roman"/>
                <w:sz w:val="24"/>
                <w:szCs w:val="24"/>
                <w:lang w:val="ro-RO"/>
              </w:rPr>
              <w:t xml:space="preserve">, </w:t>
            </w:r>
            <w:r w:rsidR="000637FF" w:rsidRPr="00AA78A8">
              <w:rPr>
                <w:rFonts w:ascii="Times New Roman" w:hAnsi="Times New Roman"/>
                <w:sz w:val="24"/>
                <w:szCs w:val="24"/>
                <w:lang w:val="ro-RO"/>
              </w:rPr>
              <w:t xml:space="preserve">până </w:t>
            </w:r>
            <w:del w:id="1386" w:author="User" w:date="2018-06-13T15:17:00Z">
              <w:r w:rsidR="000637FF" w:rsidRPr="00AA78A8" w:rsidDel="001E1EBA">
                <w:rPr>
                  <w:rFonts w:ascii="Times New Roman" w:hAnsi="Times New Roman"/>
                  <w:sz w:val="24"/>
                  <w:szCs w:val="24"/>
                  <w:lang w:val="ro-RO"/>
                </w:rPr>
                <w:delText>în septembrie</w:delText>
              </w:r>
            </w:del>
            <w:ins w:id="1387" w:author="User" w:date="2018-06-13T15:19:00Z">
              <w:r w:rsidR="001E1EBA">
                <w:rPr>
                  <w:rFonts w:ascii="Times New Roman" w:hAnsi="Times New Roman"/>
                  <w:sz w:val="24"/>
                  <w:szCs w:val="24"/>
                  <w:lang w:val="ro-RO"/>
                </w:rPr>
                <w:t>în decembrie</w:t>
              </w:r>
            </w:ins>
            <w:ins w:id="1388" w:author="User" w:date="2018-06-13T15:17:00Z">
              <w:r w:rsidR="001E1EBA">
                <w:rPr>
                  <w:rFonts w:ascii="Times New Roman" w:hAnsi="Times New Roman"/>
                  <w:sz w:val="24"/>
                  <w:szCs w:val="24"/>
                  <w:lang w:val="ro-RO"/>
                </w:rPr>
                <w:t xml:space="preserve"> </w:t>
              </w:r>
            </w:ins>
            <w:r w:rsidR="0061294C" w:rsidRPr="00AA78A8">
              <w:rPr>
                <w:rFonts w:ascii="Times New Roman" w:hAnsi="Times New Roman"/>
                <w:sz w:val="24"/>
                <w:szCs w:val="24"/>
                <w:lang w:val="ro-RO"/>
              </w:rPr>
              <w:t xml:space="preserve"> 2018</w:t>
            </w:r>
          </w:p>
          <w:p w14:paraId="5C11D490" w14:textId="77777777" w:rsidR="0061294C" w:rsidRPr="00AA78A8" w:rsidRDefault="0061294C" w:rsidP="00670BA8">
            <w:pPr>
              <w:pStyle w:val="a3"/>
              <w:spacing w:before="240" w:after="240"/>
              <w:ind w:left="0" w:firstLine="0"/>
              <w:jc w:val="center"/>
              <w:rPr>
                <w:rFonts w:ascii="Times New Roman" w:hAnsi="Times New Roman"/>
                <w:sz w:val="24"/>
                <w:szCs w:val="24"/>
                <w:lang w:val="ro-RO"/>
              </w:rPr>
            </w:pPr>
          </w:p>
          <w:p w14:paraId="3314827D" w14:textId="3AE6E42F" w:rsidR="0061294C" w:rsidRPr="00AA78A8" w:rsidRDefault="0061397E">
            <w:pPr>
              <w:pStyle w:val="a3"/>
              <w:spacing w:before="240" w:after="240"/>
              <w:ind w:left="0" w:firstLine="0"/>
              <w:jc w:val="center"/>
              <w:rPr>
                <w:rFonts w:ascii="Times New Roman" w:hAnsi="Times New Roman"/>
                <w:sz w:val="24"/>
                <w:szCs w:val="24"/>
                <w:lang w:val="ro-RO"/>
              </w:rPr>
            </w:pPr>
            <w:del w:id="1389" w:author="User" w:date="2018-06-15T18:56:00Z">
              <w:r w:rsidRPr="00AA78A8" w:rsidDel="00CD7CFB">
                <w:rPr>
                  <w:rFonts w:ascii="Times New Roman" w:hAnsi="Times New Roman"/>
                  <w:sz w:val="24"/>
                  <w:szCs w:val="24"/>
                  <w:lang w:val="ro-RO"/>
                </w:rPr>
                <w:delText>Asigurarea reviziilor și actualiz</w:delText>
              </w:r>
              <w:r w:rsidR="001A5554" w:rsidRPr="00AA78A8" w:rsidDel="00CD7CFB">
                <w:rPr>
                  <w:rFonts w:ascii="Times New Roman" w:hAnsi="Times New Roman"/>
                  <w:sz w:val="24"/>
                  <w:szCs w:val="24"/>
                  <w:lang w:val="ro-RO"/>
                </w:rPr>
                <w:delText>ă</w:delText>
              </w:r>
              <w:r w:rsidRPr="00AA78A8" w:rsidDel="00CD7CFB">
                <w:rPr>
                  <w:rFonts w:ascii="Times New Roman" w:hAnsi="Times New Roman"/>
                  <w:sz w:val="24"/>
                  <w:szCs w:val="24"/>
                  <w:lang w:val="ro-RO"/>
                </w:rPr>
                <w:delText>rilor frecvente</w:delText>
              </w:r>
            </w:del>
            <w:ins w:id="1390" w:author="User" w:date="2018-06-15T18:57:00Z">
              <w:r w:rsidR="00CD7CFB">
                <w:rPr>
                  <w:rFonts w:ascii="Times New Roman" w:hAnsi="Times New Roman"/>
                  <w:sz w:val="24"/>
                  <w:szCs w:val="24"/>
                  <w:lang w:val="ro-RO"/>
                </w:rPr>
                <w:t>R</w:t>
              </w:r>
            </w:ins>
            <w:ins w:id="1391" w:author="User" w:date="2018-06-15T18:56:00Z">
              <w:r w:rsidR="00CD7CFB">
                <w:rPr>
                  <w:rFonts w:ascii="Times New Roman" w:hAnsi="Times New Roman"/>
                  <w:sz w:val="24"/>
                  <w:szCs w:val="24"/>
                  <w:lang w:val="ro-RO"/>
                </w:rPr>
                <w:t>evizuirea și actualizarea permanentă</w:t>
              </w:r>
            </w:ins>
          </w:p>
        </w:tc>
        <w:tc>
          <w:tcPr>
            <w:tcW w:w="1657" w:type="dxa"/>
            <w:vAlign w:val="center"/>
          </w:tcPr>
          <w:p w14:paraId="34DEB7A6" w14:textId="4C6ABFC5" w:rsidR="009D4D98" w:rsidRPr="00AA78A8" w:rsidRDefault="007A2600" w:rsidP="00670BA8">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Pagina web ANI</w:t>
            </w:r>
          </w:p>
          <w:p w14:paraId="5F3824A8" w14:textId="77777777" w:rsidR="009D4D98" w:rsidRPr="00AA78A8" w:rsidRDefault="009D4D98" w:rsidP="00670BA8">
            <w:pPr>
              <w:pStyle w:val="a3"/>
              <w:spacing w:before="240" w:after="240"/>
              <w:ind w:left="0"/>
              <w:jc w:val="center"/>
              <w:rPr>
                <w:rFonts w:ascii="Times New Roman" w:hAnsi="Times New Roman"/>
                <w:sz w:val="24"/>
                <w:szCs w:val="24"/>
                <w:lang w:val="ro-RO"/>
              </w:rPr>
            </w:pPr>
          </w:p>
          <w:p w14:paraId="07E33A92" w14:textId="1D662882" w:rsidR="00E0191B"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Raport anual de activitate</w:t>
            </w:r>
          </w:p>
          <w:p w14:paraId="334A97FB" w14:textId="77777777" w:rsidR="00E0191B" w:rsidRPr="00AA78A8" w:rsidRDefault="00E0191B" w:rsidP="00670BA8">
            <w:pPr>
              <w:pStyle w:val="Default"/>
              <w:jc w:val="center"/>
              <w:rPr>
                <w:rFonts w:ascii="Times New Roman" w:hAnsi="Times New Roman" w:cs="Times New Roman"/>
                <w:lang w:val="ro-RO"/>
              </w:rPr>
            </w:pPr>
          </w:p>
          <w:p w14:paraId="4FB540B7" w14:textId="5BF02D95" w:rsidR="00AC7BDD" w:rsidRPr="00AA78A8" w:rsidRDefault="00E0191B">
            <w:pPr>
              <w:pStyle w:val="Default"/>
              <w:jc w:val="center"/>
              <w:rPr>
                <w:rFonts w:ascii="Times New Roman" w:hAnsi="Times New Roman" w:cs="Times New Roman"/>
                <w:lang w:val="ro-RO"/>
              </w:rPr>
            </w:pPr>
            <w:del w:id="1392" w:author="User" w:date="2018-06-15T18:57:00Z">
              <w:r w:rsidRPr="00AA78A8" w:rsidDel="00CD7CFB">
                <w:rPr>
                  <w:rFonts w:ascii="Times New Roman" w:hAnsi="Times New Roman" w:cs="Times New Roman"/>
                  <w:lang w:val="ro-RO"/>
                </w:rPr>
                <w:delText>Cop</w:delText>
              </w:r>
              <w:r w:rsidR="0014306F" w:rsidRPr="00AA78A8" w:rsidDel="00CD7CFB">
                <w:rPr>
                  <w:rFonts w:ascii="Times New Roman" w:hAnsi="Times New Roman" w:cs="Times New Roman"/>
                  <w:lang w:val="ro-RO"/>
                </w:rPr>
                <w:delText xml:space="preserve">ie după </w:delText>
              </w:r>
              <w:r w:rsidR="003B6067" w:rsidRPr="00AA78A8" w:rsidDel="00CD7CFB">
                <w:rPr>
                  <w:rFonts w:ascii="Times New Roman" w:hAnsi="Times New Roman" w:cs="Times New Roman"/>
                  <w:lang w:val="ro-RO"/>
                </w:rPr>
                <w:delText>ghiduri</w:delText>
              </w:r>
              <w:r w:rsidRPr="00AA78A8" w:rsidDel="00CD7CFB">
                <w:rPr>
                  <w:rFonts w:ascii="Times New Roman" w:hAnsi="Times New Roman" w:cs="Times New Roman"/>
                  <w:lang w:val="ro-RO"/>
                </w:rPr>
                <w:delText xml:space="preserve"> </w:delText>
              </w:r>
              <w:r w:rsidR="0014306F" w:rsidRPr="00AA78A8" w:rsidDel="00CD7CFB">
                <w:rPr>
                  <w:rFonts w:ascii="Times New Roman" w:hAnsi="Times New Roman" w:cs="Times New Roman"/>
                  <w:lang w:val="ro-RO"/>
                </w:rPr>
                <w:delText>și</w:delText>
              </w:r>
              <w:r w:rsidRPr="00AA78A8" w:rsidDel="00CD7CFB">
                <w:rPr>
                  <w:rFonts w:ascii="Times New Roman" w:hAnsi="Times New Roman" w:cs="Times New Roman"/>
                  <w:lang w:val="ro-RO"/>
                </w:rPr>
                <w:delText xml:space="preserve"> anexe</w:delText>
              </w:r>
            </w:del>
          </w:p>
        </w:tc>
        <w:tc>
          <w:tcPr>
            <w:tcW w:w="1804" w:type="dxa"/>
            <w:vAlign w:val="center"/>
          </w:tcPr>
          <w:p w14:paraId="77807FB9" w14:textId="38180C95" w:rsidR="00AC7BDD" w:rsidRPr="00AA78A8" w:rsidRDefault="0061294C" w:rsidP="00670BA8">
            <w:pPr>
              <w:pStyle w:val="Default"/>
              <w:jc w:val="center"/>
              <w:rPr>
                <w:rFonts w:ascii="Times New Roman" w:hAnsi="Times New Roman" w:cs="Times New Roman"/>
                <w:lang w:val="ro-RO"/>
              </w:rPr>
            </w:pPr>
            <w:del w:id="1393" w:author="User" w:date="2018-06-15T18:57:00Z">
              <w:r w:rsidRPr="00AA78A8" w:rsidDel="00CD7CFB">
                <w:rPr>
                  <w:rFonts w:ascii="Times New Roman" w:hAnsi="Times New Roman" w:cs="Times New Roman"/>
                  <w:lang w:val="ro-RO"/>
                </w:rPr>
                <w:delText>N/A</w:delText>
              </w:r>
            </w:del>
            <w:ins w:id="1394" w:author="User" w:date="2018-06-15T18:57:00Z">
              <w:r w:rsidR="00CD7CFB">
                <w:rPr>
                  <w:rFonts w:ascii="Times New Roman" w:hAnsi="Times New Roman" w:cs="Times New Roman"/>
                  <w:lang w:val="ro-RO"/>
                </w:rPr>
                <w:t>-</w:t>
              </w:r>
            </w:ins>
          </w:p>
        </w:tc>
        <w:tc>
          <w:tcPr>
            <w:tcW w:w="1561" w:type="dxa"/>
            <w:vAlign w:val="center"/>
          </w:tcPr>
          <w:p w14:paraId="17B0D4D8" w14:textId="5B249306" w:rsidR="00AC7BDD" w:rsidRPr="00AA78A8" w:rsidRDefault="00AE2614"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A</w:t>
            </w:r>
            <w:r w:rsidR="009D4D98" w:rsidRPr="00AA78A8">
              <w:rPr>
                <w:rFonts w:ascii="Times New Roman" w:hAnsi="Times New Roman"/>
                <w:sz w:val="24"/>
                <w:szCs w:val="24"/>
                <w:lang w:val="ro-RO"/>
              </w:rPr>
              <w:t>NI</w:t>
            </w:r>
          </w:p>
        </w:tc>
        <w:tc>
          <w:tcPr>
            <w:tcW w:w="1611" w:type="dxa"/>
            <w:vAlign w:val="center"/>
          </w:tcPr>
          <w:p w14:paraId="20E189F5" w14:textId="77777777" w:rsidR="00CD7CFB" w:rsidRDefault="008C5C4F" w:rsidP="00670BA8">
            <w:pPr>
              <w:pStyle w:val="a3"/>
              <w:keepNext/>
              <w:keepLines/>
              <w:spacing w:before="240" w:after="240"/>
              <w:ind w:left="0" w:firstLine="0"/>
              <w:jc w:val="center"/>
              <w:outlineLvl w:val="3"/>
              <w:rPr>
                <w:ins w:id="1395" w:author="User" w:date="2018-06-15T18:55:00Z"/>
                <w:rFonts w:ascii="Times New Roman" w:hAnsi="Times New Roman"/>
                <w:sz w:val="24"/>
                <w:szCs w:val="24"/>
                <w:lang w:val="ro-RO"/>
              </w:rPr>
            </w:pPr>
            <w:r w:rsidRPr="00AA78A8">
              <w:rPr>
                <w:rFonts w:ascii="Times New Roman" w:hAnsi="Times New Roman"/>
                <w:sz w:val="24"/>
                <w:szCs w:val="24"/>
                <w:lang w:val="ro-RO"/>
              </w:rPr>
              <w:t>Conducerea ANI</w:t>
            </w:r>
          </w:p>
          <w:p w14:paraId="75E22706" w14:textId="07765313" w:rsidR="00AC7BDD" w:rsidRPr="00AA78A8" w:rsidRDefault="009D4D98" w:rsidP="00670BA8">
            <w:pPr>
              <w:pStyle w:val="a3"/>
              <w:keepNext/>
              <w:keepLines/>
              <w:spacing w:before="240" w:after="240"/>
              <w:ind w:left="0" w:firstLine="0"/>
              <w:jc w:val="center"/>
              <w:outlineLvl w:val="3"/>
              <w:rPr>
                <w:rFonts w:ascii="Times New Roman" w:hAnsi="Times New Roman"/>
                <w:sz w:val="24"/>
                <w:szCs w:val="24"/>
                <w:lang w:val="ro-RO"/>
              </w:rPr>
            </w:pPr>
            <w:del w:id="1396" w:author="User" w:date="2018-06-15T18:55:00Z">
              <w:r w:rsidRPr="00AA78A8" w:rsidDel="00CD7CFB">
                <w:rPr>
                  <w:rFonts w:ascii="Times New Roman" w:hAnsi="Times New Roman"/>
                  <w:sz w:val="24"/>
                  <w:szCs w:val="24"/>
                  <w:lang w:val="ro-RO"/>
                </w:rPr>
                <w:delText xml:space="preserve"> / </w:delText>
              </w:r>
              <w:r w:rsidR="00711AF2" w:rsidRPr="00AA78A8" w:rsidDel="00CD7CFB">
                <w:rPr>
                  <w:rFonts w:ascii="Times New Roman" w:hAnsi="Times New Roman"/>
                  <w:sz w:val="24"/>
                  <w:szCs w:val="24"/>
                  <w:lang w:val="ro-RO"/>
                </w:rPr>
                <w:delText>Oficiul pentru Securitatea, Auditul și Controlul Integrității</w:delText>
              </w:r>
            </w:del>
          </w:p>
          <w:p w14:paraId="0000191B" w14:textId="77777777" w:rsidR="0061294C" w:rsidRPr="00AA78A8" w:rsidRDefault="0061294C" w:rsidP="00670BA8">
            <w:pPr>
              <w:pStyle w:val="a3"/>
              <w:keepNext/>
              <w:keepLines/>
              <w:spacing w:before="240" w:after="240"/>
              <w:ind w:left="0" w:firstLine="0"/>
              <w:jc w:val="center"/>
              <w:outlineLvl w:val="3"/>
              <w:rPr>
                <w:rFonts w:ascii="Times New Roman" w:hAnsi="Times New Roman"/>
                <w:sz w:val="24"/>
                <w:szCs w:val="24"/>
                <w:lang w:val="ro-RO"/>
              </w:rPr>
            </w:pPr>
          </w:p>
          <w:p w14:paraId="615DB5ED" w14:textId="77777777" w:rsidR="0061294C" w:rsidRDefault="00FC3AC1" w:rsidP="00670BA8">
            <w:pPr>
              <w:pStyle w:val="a3"/>
              <w:keepNext/>
              <w:keepLines/>
              <w:spacing w:before="240" w:after="240"/>
              <w:ind w:left="0" w:firstLine="0"/>
              <w:jc w:val="center"/>
              <w:outlineLvl w:val="3"/>
              <w:rPr>
                <w:ins w:id="1397" w:author="User" w:date="2018-06-15T18:55:00Z"/>
                <w:rFonts w:ascii="Times New Roman" w:hAnsi="Times New Roman"/>
                <w:sz w:val="24"/>
                <w:szCs w:val="24"/>
                <w:lang w:val="ro-RO"/>
              </w:rPr>
            </w:pPr>
            <w:r w:rsidRPr="00AA78A8">
              <w:rPr>
                <w:rFonts w:ascii="Times New Roman" w:hAnsi="Times New Roman"/>
                <w:sz w:val="24"/>
                <w:szCs w:val="24"/>
                <w:lang w:val="ro-RO"/>
              </w:rPr>
              <w:t>Inspectoratul de Integritate</w:t>
            </w:r>
          </w:p>
          <w:p w14:paraId="492B81A8" w14:textId="77777777" w:rsidR="00CD7CFB" w:rsidRDefault="00CD7CFB" w:rsidP="00670BA8">
            <w:pPr>
              <w:pStyle w:val="a3"/>
              <w:keepNext/>
              <w:keepLines/>
              <w:spacing w:before="240" w:after="240"/>
              <w:ind w:left="0" w:firstLine="0"/>
              <w:jc w:val="center"/>
              <w:outlineLvl w:val="3"/>
              <w:rPr>
                <w:ins w:id="1398" w:author="User" w:date="2018-06-15T18:57:00Z"/>
                <w:rFonts w:ascii="Times New Roman" w:hAnsi="Times New Roman"/>
                <w:sz w:val="24"/>
                <w:szCs w:val="24"/>
                <w:lang w:val="ro-RO"/>
              </w:rPr>
            </w:pPr>
          </w:p>
          <w:p w14:paraId="63191D83" w14:textId="77777777" w:rsidR="00CD7CFB" w:rsidRDefault="00CD7CFB" w:rsidP="00670BA8">
            <w:pPr>
              <w:pStyle w:val="a3"/>
              <w:keepNext/>
              <w:keepLines/>
              <w:spacing w:before="240" w:after="240"/>
              <w:ind w:left="0" w:firstLine="0"/>
              <w:jc w:val="center"/>
              <w:outlineLvl w:val="3"/>
              <w:rPr>
                <w:ins w:id="1399" w:author="User" w:date="2018-06-15T18:55:00Z"/>
                <w:rFonts w:ascii="Times New Roman" w:hAnsi="Times New Roman"/>
                <w:sz w:val="24"/>
                <w:szCs w:val="24"/>
                <w:lang w:val="ro-RO"/>
              </w:rPr>
            </w:pPr>
            <w:ins w:id="1400" w:author="User" w:date="2018-06-15T18:55:00Z">
              <w:r>
                <w:rPr>
                  <w:rFonts w:ascii="Times New Roman" w:hAnsi="Times New Roman"/>
                  <w:sz w:val="24"/>
                  <w:szCs w:val="24"/>
                  <w:lang w:val="ro-RO"/>
                </w:rPr>
                <w:t>SSACI</w:t>
              </w:r>
            </w:ins>
          </w:p>
          <w:p w14:paraId="1ECFC11B" w14:textId="6D8F9073" w:rsidR="00CD7CFB" w:rsidRPr="00AA78A8" w:rsidRDefault="00CD7CFB" w:rsidP="00670BA8">
            <w:pPr>
              <w:pStyle w:val="a3"/>
              <w:keepNext/>
              <w:keepLines/>
              <w:spacing w:before="240" w:after="240"/>
              <w:ind w:left="0" w:firstLine="0"/>
              <w:jc w:val="center"/>
              <w:outlineLvl w:val="3"/>
              <w:rPr>
                <w:rFonts w:ascii="Times New Roman" w:hAnsi="Times New Roman"/>
                <w:sz w:val="24"/>
                <w:szCs w:val="24"/>
                <w:lang w:val="ro-RO"/>
              </w:rPr>
            </w:pPr>
            <w:ins w:id="1401" w:author="User" w:date="2018-06-15T18:57:00Z">
              <w:r>
                <w:rPr>
                  <w:rFonts w:ascii="Times New Roman" w:hAnsi="Times New Roman"/>
                  <w:sz w:val="24"/>
                  <w:szCs w:val="24"/>
                  <w:lang w:val="ro-RO"/>
                </w:rPr>
                <w:t>D</w:t>
              </w:r>
            </w:ins>
            <w:ins w:id="1402" w:author="User" w:date="2018-06-15T18:55:00Z">
              <w:r>
                <w:rPr>
                  <w:rFonts w:ascii="Times New Roman" w:hAnsi="Times New Roman"/>
                  <w:sz w:val="24"/>
                  <w:szCs w:val="24"/>
                  <w:lang w:val="ro-RO"/>
                </w:rPr>
                <w:t>J</w:t>
              </w:r>
            </w:ins>
          </w:p>
        </w:tc>
        <w:tc>
          <w:tcPr>
            <w:tcW w:w="1469" w:type="dxa"/>
            <w:vAlign w:val="center"/>
          </w:tcPr>
          <w:p w14:paraId="232FE74D" w14:textId="49BC31E9" w:rsidR="00AC7BDD"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490" w:type="dxa"/>
            <w:vAlign w:val="center"/>
          </w:tcPr>
          <w:p w14:paraId="7FC948F7" w14:textId="6AAB4183" w:rsidR="00AC7BDD" w:rsidRDefault="0061294C" w:rsidP="00670BA8">
            <w:pPr>
              <w:pStyle w:val="a3"/>
              <w:spacing w:before="240" w:after="240"/>
              <w:ind w:left="0" w:firstLine="0"/>
              <w:jc w:val="center"/>
              <w:rPr>
                <w:ins w:id="1403" w:author="User" w:date="2018-06-15T18:58:00Z"/>
                <w:rFonts w:ascii="Times New Roman" w:hAnsi="Times New Roman"/>
                <w:sz w:val="24"/>
                <w:szCs w:val="24"/>
                <w:lang w:val="ro-RO"/>
              </w:rPr>
            </w:pPr>
            <w:del w:id="1404" w:author="User" w:date="2018-06-13T15:18:00Z">
              <w:r w:rsidRPr="00AA78A8" w:rsidDel="001E1EBA">
                <w:rPr>
                  <w:rFonts w:ascii="Times New Roman" w:hAnsi="Times New Roman"/>
                  <w:sz w:val="24"/>
                  <w:szCs w:val="24"/>
                  <w:lang w:val="ro-RO"/>
                </w:rPr>
                <w:delText>Ma</w:delText>
              </w:r>
              <w:r w:rsidR="001265F6" w:rsidRPr="00AA78A8" w:rsidDel="001E1EBA">
                <w:rPr>
                  <w:rFonts w:ascii="Times New Roman" w:hAnsi="Times New Roman"/>
                  <w:sz w:val="24"/>
                  <w:szCs w:val="24"/>
                  <w:lang w:val="ro-RO"/>
                </w:rPr>
                <w:delText>i și s</w:delText>
              </w:r>
              <w:r w:rsidR="005C4E42" w:rsidRPr="00AA78A8" w:rsidDel="001E1EBA">
                <w:rPr>
                  <w:rFonts w:ascii="Times New Roman" w:hAnsi="Times New Roman"/>
                  <w:sz w:val="24"/>
                  <w:szCs w:val="24"/>
                  <w:lang w:val="ro-RO"/>
                </w:rPr>
                <w:delText>eptembrie</w:delText>
              </w:r>
            </w:del>
            <w:ins w:id="1405" w:author="User" w:date="2018-06-15T18:57:00Z">
              <w:r w:rsidR="00CD7CFB">
                <w:rPr>
                  <w:rFonts w:ascii="Times New Roman" w:hAnsi="Times New Roman"/>
                  <w:sz w:val="24"/>
                  <w:szCs w:val="24"/>
                  <w:lang w:val="ro-RO"/>
                </w:rPr>
                <w:t>august</w:t>
              </w:r>
            </w:ins>
            <w:ins w:id="1406" w:author="User" w:date="2018-06-13T15:18:00Z">
              <w:r w:rsidR="001E1EBA">
                <w:rPr>
                  <w:rFonts w:ascii="Times New Roman" w:hAnsi="Times New Roman"/>
                  <w:sz w:val="24"/>
                  <w:szCs w:val="24"/>
                  <w:lang w:val="ro-RO"/>
                </w:rPr>
                <w:t xml:space="preserve"> și decembrie</w:t>
              </w:r>
            </w:ins>
            <w:r w:rsidRPr="00AA78A8">
              <w:rPr>
                <w:rFonts w:ascii="Times New Roman" w:hAnsi="Times New Roman"/>
                <w:sz w:val="24"/>
                <w:szCs w:val="24"/>
                <w:lang w:val="ro-RO"/>
              </w:rPr>
              <w:t xml:space="preserve"> </w:t>
            </w:r>
            <w:r w:rsidR="009D4D98" w:rsidRPr="00AA78A8">
              <w:rPr>
                <w:rFonts w:ascii="Times New Roman" w:hAnsi="Times New Roman"/>
                <w:sz w:val="24"/>
                <w:szCs w:val="24"/>
                <w:lang w:val="ro-RO"/>
              </w:rPr>
              <w:t>2018</w:t>
            </w:r>
          </w:p>
          <w:p w14:paraId="355FE331" w14:textId="77777777" w:rsidR="00FC7A86" w:rsidRDefault="00FC7A86" w:rsidP="00670BA8">
            <w:pPr>
              <w:pStyle w:val="a3"/>
              <w:spacing w:before="240" w:after="240"/>
              <w:ind w:left="0" w:firstLine="0"/>
              <w:jc w:val="center"/>
              <w:rPr>
                <w:ins w:id="1407" w:author="User" w:date="2018-06-15T18:58:00Z"/>
                <w:rFonts w:ascii="Times New Roman" w:hAnsi="Times New Roman"/>
                <w:sz w:val="24"/>
                <w:szCs w:val="24"/>
                <w:lang w:val="ro-RO"/>
              </w:rPr>
            </w:pPr>
          </w:p>
          <w:p w14:paraId="55A9B82C" w14:textId="1D685100" w:rsidR="00FC7A86" w:rsidRPr="00AA78A8" w:rsidRDefault="00FC7A86" w:rsidP="00670BA8">
            <w:pPr>
              <w:pStyle w:val="a3"/>
              <w:spacing w:before="240" w:after="240"/>
              <w:ind w:left="0" w:firstLine="0"/>
              <w:jc w:val="center"/>
              <w:rPr>
                <w:rFonts w:ascii="Times New Roman" w:hAnsi="Times New Roman"/>
                <w:sz w:val="24"/>
                <w:szCs w:val="24"/>
                <w:lang w:val="ro-RO"/>
              </w:rPr>
            </w:pPr>
            <w:ins w:id="1408" w:author="User" w:date="2018-06-15T18:58:00Z">
              <w:r>
                <w:rPr>
                  <w:rFonts w:ascii="Times New Roman" w:hAnsi="Times New Roman"/>
                  <w:sz w:val="24"/>
                  <w:szCs w:val="24"/>
                  <w:lang w:val="ro-RO"/>
                </w:rPr>
                <w:t xml:space="preserve">permanent </w:t>
              </w:r>
            </w:ins>
          </w:p>
          <w:p w14:paraId="68011D52" w14:textId="77777777" w:rsidR="0061294C" w:rsidRPr="00AA78A8" w:rsidRDefault="0061294C" w:rsidP="00670BA8">
            <w:pPr>
              <w:pStyle w:val="a3"/>
              <w:spacing w:before="240" w:after="240"/>
              <w:ind w:left="0" w:firstLine="0"/>
              <w:jc w:val="center"/>
              <w:rPr>
                <w:rFonts w:ascii="Times New Roman" w:hAnsi="Times New Roman"/>
                <w:sz w:val="24"/>
                <w:szCs w:val="24"/>
                <w:lang w:val="ro-RO"/>
              </w:rPr>
            </w:pPr>
          </w:p>
          <w:p w14:paraId="0DCEBAB8" w14:textId="77777777" w:rsidR="0061294C" w:rsidRPr="00AA78A8" w:rsidRDefault="0061294C" w:rsidP="00670BA8">
            <w:pPr>
              <w:pStyle w:val="a3"/>
              <w:spacing w:before="240" w:after="240"/>
              <w:ind w:left="0" w:firstLine="0"/>
              <w:jc w:val="center"/>
              <w:rPr>
                <w:rFonts w:ascii="Times New Roman" w:hAnsi="Times New Roman"/>
                <w:sz w:val="24"/>
                <w:szCs w:val="24"/>
                <w:lang w:val="ro-RO"/>
              </w:rPr>
            </w:pPr>
          </w:p>
        </w:tc>
      </w:tr>
      <w:tr w:rsidR="005C03BC" w:rsidRPr="008B6F9F" w14:paraId="0EEB950D" w14:textId="77777777" w:rsidTr="003A6106">
        <w:trPr>
          <w:trHeight w:val="426"/>
          <w:jc w:val="center"/>
        </w:trPr>
        <w:tc>
          <w:tcPr>
            <w:tcW w:w="2129" w:type="dxa"/>
            <w:vAlign w:val="center"/>
          </w:tcPr>
          <w:p w14:paraId="2F61B7BB" w14:textId="16547D7B" w:rsidR="009D4D98" w:rsidRPr="00AA78A8" w:rsidRDefault="001A6843" w:rsidP="00670BA8">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9D4D98" w:rsidRPr="00AA78A8">
              <w:rPr>
                <w:rFonts w:ascii="Times New Roman" w:hAnsi="Times New Roman" w:cs="Times New Roman"/>
                <w:color w:val="auto"/>
                <w:lang w:val="ro-RO"/>
              </w:rPr>
              <w:t xml:space="preserve"> 2: </w:t>
            </w:r>
            <w:r w:rsidR="00B24DAD" w:rsidRPr="00AA78A8">
              <w:rPr>
                <w:rFonts w:ascii="Times New Roman" w:hAnsi="Times New Roman" w:cs="Times New Roman"/>
                <w:color w:val="auto"/>
                <w:lang w:val="ro-RO"/>
              </w:rPr>
              <w:t>Îmbunătățirea continuă</w:t>
            </w:r>
            <w:r w:rsidR="009D4D98" w:rsidRPr="00AA78A8">
              <w:rPr>
                <w:rFonts w:ascii="Times New Roman" w:hAnsi="Times New Roman" w:cs="Times New Roman"/>
                <w:color w:val="auto"/>
                <w:lang w:val="ro-RO"/>
              </w:rPr>
              <w:t xml:space="preserve"> </w:t>
            </w:r>
            <w:r w:rsidR="00C53621" w:rsidRPr="00AA78A8">
              <w:rPr>
                <w:rFonts w:ascii="Times New Roman" w:hAnsi="Times New Roman" w:cs="Times New Roman"/>
                <w:color w:val="auto"/>
                <w:lang w:val="ro-RO"/>
              </w:rPr>
              <w:t>a</w:t>
            </w:r>
            <w:r w:rsidR="009D4D98" w:rsidRPr="00AA78A8">
              <w:rPr>
                <w:rFonts w:ascii="Times New Roman" w:hAnsi="Times New Roman" w:cs="Times New Roman"/>
                <w:color w:val="auto"/>
                <w:lang w:val="ro-RO"/>
              </w:rPr>
              <w:t xml:space="preserve"> </w:t>
            </w:r>
            <w:del w:id="1409" w:author="User" w:date="2018-06-15T18:58:00Z">
              <w:r w:rsidR="003B6067" w:rsidRPr="00AA78A8" w:rsidDel="00FC7A86">
                <w:rPr>
                  <w:rFonts w:ascii="Times New Roman" w:hAnsi="Times New Roman" w:cs="Times New Roman"/>
                  <w:color w:val="auto"/>
                  <w:lang w:val="ro-RO"/>
                </w:rPr>
                <w:delText>ghiduri</w:delText>
              </w:r>
              <w:r w:rsidR="00C53621" w:rsidRPr="00AA78A8" w:rsidDel="00FC7A86">
                <w:rPr>
                  <w:rFonts w:ascii="Times New Roman" w:hAnsi="Times New Roman" w:cs="Times New Roman"/>
                  <w:color w:val="auto"/>
                  <w:lang w:val="ro-RO"/>
                </w:rPr>
                <w:delText>lor</w:delText>
              </w:r>
              <w:r w:rsidR="0090246D" w:rsidRPr="00AA78A8" w:rsidDel="00FC7A86">
                <w:rPr>
                  <w:rFonts w:ascii="Times New Roman" w:hAnsi="Times New Roman" w:cs="Times New Roman"/>
                  <w:color w:val="auto"/>
                  <w:lang w:val="ro-RO"/>
                </w:rPr>
                <w:delText xml:space="preserve"> </w:delText>
              </w:r>
            </w:del>
            <w:ins w:id="1410" w:author="User" w:date="2018-06-15T18:58:00Z">
              <w:r w:rsidR="00FC7A86" w:rsidRPr="00AA78A8">
                <w:rPr>
                  <w:rFonts w:ascii="Times New Roman" w:hAnsi="Times New Roman" w:cs="Times New Roman"/>
                  <w:color w:val="auto"/>
                  <w:lang w:val="ro-RO"/>
                </w:rPr>
                <w:t xml:space="preserve"> </w:t>
              </w:r>
            </w:ins>
            <w:r w:rsidR="0090246D" w:rsidRPr="00AA78A8">
              <w:rPr>
                <w:rFonts w:ascii="Times New Roman" w:hAnsi="Times New Roman" w:cs="Times New Roman"/>
                <w:color w:val="auto"/>
                <w:lang w:val="ro-RO"/>
              </w:rPr>
              <w:t>pentru Proceduri operaționale</w:t>
            </w:r>
            <w:r w:rsidR="00C33456" w:rsidRPr="00AA78A8">
              <w:rPr>
                <w:rFonts w:ascii="Times New Roman" w:hAnsi="Times New Roman" w:cs="Times New Roman"/>
                <w:color w:val="auto"/>
                <w:lang w:val="ro-RO"/>
              </w:rPr>
              <w:t xml:space="preserve"> (</w:t>
            </w:r>
            <w:r w:rsidR="00C53621" w:rsidRPr="00AA78A8">
              <w:rPr>
                <w:rFonts w:ascii="Times New Roman" w:hAnsi="Times New Roman" w:cs="Times New Roman"/>
                <w:color w:val="auto"/>
                <w:lang w:val="ro-RO"/>
              </w:rPr>
              <w:t>P</w:t>
            </w:r>
            <w:r w:rsidR="00C33456" w:rsidRPr="00AA78A8">
              <w:rPr>
                <w:rFonts w:ascii="Times New Roman" w:hAnsi="Times New Roman" w:cs="Times New Roman"/>
                <w:color w:val="auto"/>
                <w:lang w:val="ro-RO"/>
              </w:rPr>
              <w:t>O)</w:t>
            </w:r>
            <w:r w:rsidR="009D4D98" w:rsidRPr="00AA78A8">
              <w:rPr>
                <w:rFonts w:ascii="Times New Roman" w:hAnsi="Times New Roman" w:cs="Times New Roman"/>
                <w:color w:val="auto"/>
                <w:lang w:val="ro-RO"/>
              </w:rPr>
              <w:t xml:space="preserve"> </w:t>
            </w:r>
            <w:r w:rsidR="00C53621" w:rsidRPr="00AA78A8">
              <w:rPr>
                <w:rFonts w:ascii="Times New Roman" w:hAnsi="Times New Roman" w:cs="Times New Roman"/>
                <w:color w:val="auto"/>
                <w:lang w:val="ro-RO"/>
              </w:rPr>
              <w:t>ale</w:t>
            </w:r>
            <w:r w:rsidR="009D4D98" w:rsidRPr="00AA78A8">
              <w:rPr>
                <w:rFonts w:ascii="Times New Roman" w:hAnsi="Times New Roman" w:cs="Times New Roman"/>
                <w:color w:val="auto"/>
                <w:lang w:val="ro-RO"/>
              </w:rPr>
              <w:t xml:space="preserve"> </w:t>
            </w:r>
            <w:r w:rsidR="00AF1091" w:rsidRPr="00AA78A8">
              <w:rPr>
                <w:rFonts w:ascii="Times New Roman" w:hAnsi="Times New Roman" w:cs="Times New Roman"/>
                <w:color w:val="auto"/>
                <w:lang w:val="ro-RO"/>
              </w:rPr>
              <w:t>inspectori</w:t>
            </w:r>
            <w:r w:rsidR="00C53621" w:rsidRPr="00AA78A8">
              <w:rPr>
                <w:rFonts w:ascii="Times New Roman" w:hAnsi="Times New Roman" w:cs="Times New Roman"/>
                <w:color w:val="auto"/>
                <w:lang w:val="ro-RO"/>
              </w:rPr>
              <w:t>lor</w:t>
            </w:r>
            <w:r w:rsidR="00AF1091" w:rsidRPr="00AA78A8">
              <w:rPr>
                <w:rFonts w:ascii="Times New Roman" w:hAnsi="Times New Roman" w:cs="Times New Roman"/>
                <w:color w:val="auto"/>
                <w:lang w:val="ro-RO"/>
              </w:rPr>
              <w:t xml:space="preserve"> de integritate</w:t>
            </w:r>
            <w:del w:id="1411" w:author="User" w:date="2018-06-15T18:58:00Z">
              <w:r w:rsidR="009D4D98" w:rsidRPr="00AA78A8" w:rsidDel="00FC7A86">
                <w:rPr>
                  <w:rFonts w:ascii="Times New Roman" w:hAnsi="Times New Roman" w:cs="Times New Roman"/>
                  <w:color w:val="auto"/>
                  <w:lang w:val="ro-RO"/>
                </w:rPr>
                <w:delText>;</w:delText>
              </w:r>
            </w:del>
          </w:p>
          <w:p w14:paraId="52D248DD" w14:textId="77777777" w:rsidR="00AC7BDD" w:rsidRPr="00AA78A8" w:rsidRDefault="00AC7BDD" w:rsidP="00670BA8">
            <w:pPr>
              <w:pStyle w:val="Default"/>
              <w:jc w:val="center"/>
              <w:rPr>
                <w:rFonts w:ascii="Times New Roman" w:hAnsi="Times New Roman" w:cs="Times New Roman"/>
                <w:color w:val="auto"/>
                <w:lang w:val="ro-RO"/>
              </w:rPr>
            </w:pPr>
          </w:p>
        </w:tc>
        <w:tc>
          <w:tcPr>
            <w:tcW w:w="2469" w:type="dxa"/>
            <w:vAlign w:val="center"/>
          </w:tcPr>
          <w:p w14:paraId="68422E82" w14:textId="72249892" w:rsidR="00AC7BDD" w:rsidRPr="00AA78A8" w:rsidRDefault="009D7178" w:rsidP="00670BA8">
            <w:pPr>
              <w:pStyle w:val="Default"/>
              <w:jc w:val="center"/>
              <w:rPr>
                <w:rFonts w:ascii="Times New Roman" w:hAnsi="Times New Roman" w:cs="Times New Roman"/>
                <w:lang w:val="ro-RO"/>
              </w:rPr>
            </w:pPr>
            <w:r w:rsidRPr="00AA78A8">
              <w:rPr>
                <w:rFonts w:ascii="Times New Roman" w:hAnsi="Times New Roman" w:cs="Times New Roman"/>
                <w:lang w:val="ro-RO"/>
              </w:rPr>
              <w:t>Rapoarte a</w:t>
            </w:r>
            <w:r w:rsidR="00436ED8" w:rsidRPr="00AA78A8">
              <w:rPr>
                <w:rFonts w:ascii="Times New Roman" w:hAnsi="Times New Roman" w:cs="Times New Roman"/>
                <w:lang w:val="ro-RO"/>
              </w:rPr>
              <w:t>nual</w:t>
            </w:r>
            <w:r w:rsidRPr="00AA78A8">
              <w:rPr>
                <w:rFonts w:ascii="Times New Roman" w:hAnsi="Times New Roman" w:cs="Times New Roman"/>
                <w:lang w:val="ro-RO"/>
              </w:rPr>
              <w:t>e</w:t>
            </w:r>
            <w:r w:rsidR="00436ED8" w:rsidRPr="00AA78A8">
              <w:rPr>
                <w:rFonts w:ascii="Times New Roman" w:hAnsi="Times New Roman" w:cs="Times New Roman"/>
                <w:lang w:val="ro-RO"/>
              </w:rPr>
              <w:t xml:space="preserve"> </w:t>
            </w:r>
            <w:r w:rsidRPr="00AA78A8">
              <w:rPr>
                <w:rFonts w:ascii="Times New Roman" w:hAnsi="Times New Roman" w:cs="Times New Roman"/>
                <w:lang w:val="ro-RO"/>
              </w:rPr>
              <w:t xml:space="preserve">privind </w:t>
            </w:r>
            <w:r w:rsidR="009D4D98" w:rsidRPr="00AA78A8">
              <w:rPr>
                <w:rFonts w:ascii="Times New Roman" w:hAnsi="Times New Roman" w:cs="Times New Roman"/>
                <w:lang w:val="ro-RO"/>
              </w:rPr>
              <w:t>implementa</w:t>
            </w:r>
            <w:r w:rsidRPr="00AA78A8">
              <w:rPr>
                <w:rFonts w:ascii="Times New Roman" w:hAnsi="Times New Roman" w:cs="Times New Roman"/>
                <w:lang w:val="ro-RO"/>
              </w:rPr>
              <w:t xml:space="preserve">rea </w:t>
            </w:r>
            <w:del w:id="1412" w:author="User" w:date="2018-06-15T18:58:00Z">
              <w:r w:rsidR="003B6067" w:rsidRPr="00AA78A8" w:rsidDel="00FC7A86">
                <w:rPr>
                  <w:rFonts w:ascii="Times New Roman" w:hAnsi="Times New Roman" w:cs="Times New Roman"/>
                  <w:lang w:val="ro-RO"/>
                </w:rPr>
                <w:delText>Ghiduri</w:delText>
              </w:r>
              <w:r w:rsidRPr="00AA78A8" w:rsidDel="00FC7A86">
                <w:rPr>
                  <w:rFonts w:ascii="Times New Roman" w:hAnsi="Times New Roman" w:cs="Times New Roman"/>
                  <w:lang w:val="ro-RO"/>
                </w:rPr>
                <w:delText xml:space="preserve">lor </w:delText>
              </w:r>
            </w:del>
            <w:ins w:id="1413" w:author="User" w:date="2018-06-15T18:58:00Z">
              <w:r w:rsidR="00FC7A86">
                <w:rPr>
                  <w:rFonts w:ascii="Times New Roman" w:hAnsi="Times New Roman" w:cs="Times New Roman"/>
                  <w:lang w:val="ro-RO"/>
                </w:rPr>
                <w:t>procedurilor</w:t>
              </w:r>
              <w:r w:rsidR="00FC7A86" w:rsidRPr="00AA78A8">
                <w:rPr>
                  <w:rFonts w:ascii="Times New Roman" w:hAnsi="Times New Roman" w:cs="Times New Roman"/>
                  <w:lang w:val="ro-RO"/>
                </w:rPr>
                <w:t xml:space="preserve"> </w:t>
              </w:r>
            </w:ins>
            <w:ins w:id="1414" w:author="User" w:date="2018-06-15T18:59:00Z">
              <w:r w:rsidR="00FC7A86" w:rsidRPr="00AA78A8">
                <w:rPr>
                  <w:rFonts w:ascii="Times New Roman" w:hAnsi="Times New Roman" w:cs="Times New Roman"/>
                  <w:lang w:val="ro-RO"/>
                </w:rPr>
                <w:t xml:space="preserve">operaționale </w:t>
              </w:r>
            </w:ins>
            <w:r w:rsidRPr="00AA78A8">
              <w:rPr>
                <w:rFonts w:ascii="Times New Roman" w:hAnsi="Times New Roman" w:cs="Times New Roman"/>
                <w:lang w:val="ro-RO"/>
              </w:rPr>
              <w:t xml:space="preserve">și </w:t>
            </w:r>
            <w:r w:rsidR="00652CEE" w:rsidRPr="00AA78A8">
              <w:rPr>
                <w:rFonts w:ascii="Times New Roman" w:hAnsi="Times New Roman" w:cs="Times New Roman"/>
                <w:lang w:val="ro-RO"/>
              </w:rPr>
              <w:t>u</w:t>
            </w:r>
            <w:r w:rsidRPr="00AA78A8">
              <w:rPr>
                <w:rFonts w:ascii="Times New Roman" w:hAnsi="Times New Roman" w:cs="Times New Roman"/>
                <w:lang w:val="ro-RO"/>
              </w:rPr>
              <w:t xml:space="preserve">tilizarea </w:t>
            </w:r>
            <w:del w:id="1415" w:author="User" w:date="2018-06-15T18:59:00Z">
              <w:r w:rsidR="006941D6" w:rsidRPr="00AA78A8" w:rsidDel="00FC7A86">
                <w:rPr>
                  <w:rFonts w:ascii="Times New Roman" w:hAnsi="Times New Roman" w:cs="Times New Roman"/>
                  <w:lang w:val="ro-RO"/>
                </w:rPr>
                <w:delText>Proceduri</w:delText>
              </w:r>
              <w:r w:rsidRPr="00AA78A8" w:rsidDel="00FC7A86">
                <w:rPr>
                  <w:rFonts w:ascii="Times New Roman" w:hAnsi="Times New Roman" w:cs="Times New Roman"/>
                  <w:lang w:val="ro-RO"/>
                </w:rPr>
                <w:delText>lor</w:delText>
              </w:r>
              <w:r w:rsidR="006941D6" w:rsidRPr="00AA78A8" w:rsidDel="00FC7A86">
                <w:rPr>
                  <w:rFonts w:ascii="Times New Roman" w:hAnsi="Times New Roman" w:cs="Times New Roman"/>
                  <w:lang w:val="ro-RO"/>
                </w:rPr>
                <w:delText xml:space="preserve"> </w:delText>
              </w:r>
            </w:del>
            <w:ins w:id="1416" w:author="User" w:date="2018-06-15T18:59:00Z">
              <w:r w:rsidR="00FC7A86">
                <w:rPr>
                  <w:rFonts w:ascii="Times New Roman" w:hAnsi="Times New Roman" w:cs="Times New Roman"/>
                  <w:lang w:val="ro-RO"/>
                </w:rPr>
                <w:t>acestora</w:t>
              </w:r>
              <w:r w:rsidR="00FC7A86" w:rsidRPr="00AA78A8">
                <w:rPr>
                  <w:rFonts w:ascii="Times New Roman" w:hAnsi="Times New Roman" w:cs="Times New Roman"/>
                  <w:lang w:val="ro-RO"/>
                </w:rPr>
                <w:t xml:space="preserve"> </w:t>
              </w:r>
            </w:ins>
            <w:del w:id="1417" w:author="User" w:date="2018-06-15T18:59:00Z">
              <w:r w:rsidR="006941D6" w:rsidRPr="00AA78A8" w:rsidDel="00FC7A86">
                <w:rPr>
                  <w:rFonts w:ascii="Times New Roman" w:hAnsi="Times New Roman" w:cs="Times New Roman"/>
                  <w:lang w:val="ro-RO"/>
                </w:rPr>
                <w:delText>operaționale</w:delText>
              </w:r>
            </w:del>
          </w:p>
          <w:p w14:paraId="4DFF2477" w14:textId="77777777" w:rsidR="009D4D98" w:rsidRPr="00AA78A8" w:rsidRDefault="009D4D98" w:rsidP="00670BA8">
            <w:pPr>
              <w:pStyle w:val="Default"/>
              <w:jc w:val="center"/>
              <w:rPr>
                <w:rFonts w:ascii="Times New Roman" w:hAnsi="Times New Roman" w:cs="Times New Roman"/>
                <w:lang w:val="ro-RO"/>
              </w:rPr>
            </w:pPr>
          </w:p>
          <w:p w14:paraId="5026D101" w14:textId="74FA91F5" w:rsidR="009D4D98" w:rsidRPr="00AA78A8" w:rsidRDefault="003B6067" w:rsidP="00670BA8">
            <w:pPr>
              <w:pStyle w:val="Default"/>
              <w:jc w:val="center"/>
              <w:rPr>
                <w:rFonts w:ascii="Times New Roman" w:hAnsi="Times New Roman" w:cs="Times New Roman"/>
                <w:lang w:val="ro-RO"/>
              </w:rPr>
            </w:pPr>
            <w:del w:id="1418" w:author="User" w:date="2018-06-15T18:59:00Z">
              <w:r w:rsidRPr="00AA78A8" w:rsidDel="00FC7A86">
                <w:rPr>
                  <w:rFonts w:ascii="Times New Roman" w:hAnsi="Times New Roman" w:cs="Times New Roman"/>
                  <w:lang w:val="ro-RO"/>
                </w:rPr>
                <w:delText>Ghiduri</w:delText>
              </w:r>
              <w:r w:rsidR="00C33456" w:rsidRPr="00AA78A8" w:rsidDel="00FC7A86">
                <w:rPr>
                  <w:rFonts w:ascii="Times New Roman" w:hAnsi="Times New Roman" w:cs="Times New Roman"/>
                  <w:lang w:val="ro-RO"/>
                </w:rPr>
                <w:delText xml:space="preserve"> </w:delText>
              </w:r>
              <w:r w:rsidR="0031134D" w:rsidRPr="00AA78A8" w:rsidDel="00FC7A86">
                <w:rPr>
                  <w:rFonts w:ascii="Times New Roman" w:hAnsi="Times New Roman" w:cs="Times New Roman"/>
                  <w:lang w:val="ro-RO"/>
                </w:rPr>
                <w:delText>și</w:delText>
              </w:r>
            </w:del>
            <w:r w:rsidR="0031134D" w:rsidRPr="00AA78A8">
              <w:rPr>
                <w:rFonts w:ascii="Times New Roman" w:hAnsi="Times New Roman" w:cs="Times New Roman"/>
                <w:lang w:val="ro-RO"/>
              </w:rPr>
              <w:t xml:space="preserve"> PO revizuite</w:t>
            </w:r>
          </w:p>
          <w:p w14:paraId="7C2D0327" w14:textId="77777777" w:rsidR="009D4D98" w:rsidRPr="00AA78A8" w:rsidRDefault="009D4D98" w:rsidP="00670BA8">
            <w:pPr>
              <w:pStyle w:val="Default"/>
              <w:jc w:val="center"/>
              <w:rPr>
                <w:rFonts w:ascii="Times New Roman" w:hAnsi="Times New Roman" w:cs="Times New Roman"/>
                <w:lang w:val="ro-RO"/>
              </w:rPr>
            </w:pPr>
          </w:p>
          <w:p w14:paraId="65DEEFAB" w14:textId="3D39435F" w:rsidR="009D4D98" w:rsidRPr="00AA78A8" w:rsidRDefault="009D4D98" w:rsidP="009C3425">
            <w:pPr>
              <w:pStyle w:val="Default"/>
              <w:jc w:val="center"/>
              <w:rPr>
                <w:rFonts w:ascii="Times New Roman" w:hAnsi="Times New Roman" w:cs="Times New Roman"/>
                <w:lang w:val="ro-RO"/>
              </w:rPr>
            </w:pPr>
            <w:r w:rsidRPr="00AA78A8">
              <w:rPr>
                <w:rFonts w:ascii="Times New Roman" w:hAnsi="Times New Roman" w:cs="Times New Roman"/>
                <w:lang w:val="ro-RO"/>
              </w:rPr>
              <w:t>N</w:t>
            </w:r>
            <w:r w:rsidR="00976431" w:rsidRPr="00AA78A8">
              <w:rPr>
                <w:rFonts w:ascii="Times New Roman" w:hAnsi="Times New Roman" w:cs="Times New Roman"/>
                <w:lang w:val="ro-RO"/>
              </w:rPr>
              <w:t>oi</w:t>
            </w:r>
            <w:r w:rsidRPr="00AA78A8">
              <w:rPr>
                <w:rFonts w:ascii="Times New Roman" w:hAnsi="Times New Roman" w:cs="Times New Roman"/>
                <w:lang w:val="ro-RO"/>
              </w:rPr>
              <w:t xml:space="preserve"> </w:t>
            </w:r>
            <w:r w:rsidR="0031134D" w:rsidRPr="00AA78A8">
              <w:rPr>
                <w:rFonts w:ascii="Times New Roman" w:hAnsi="Times New Roman" w:cs="Times New Roman"/>
                <w:lang w:val="ro-RO"/>
              </w:rPr>
              <w:t>p</w:t>
            </w:r>
            <w:r w:rsidR="006941D6" w:rsidRPr="00AA78A8">
              <w:rPr>
                <w:rFonts w:ascii="Times New Roman" w:hAnsi="Times New Roman" w:cs="Times New Roman"/>
                <w:lang w:val="ro-RO"/>
              </w:rPr>
              <w:t>roceduri operaționale</w:t>
            </w:r>
            <w:r w:rsidRPr="00AA78A8">
              <w:rPr>
                <w:rFonts w:ascii="Times New Roman" w:hAnsi="Times New Roman" w:cs="Times New Roman"/>
                <w:lang w:val="ro-RO"/>
              </w:rPr>
              <w:t xml:space="preserve"> </w:t>
            </w:r>
            <w:del w:id="1419" w:author="User" w:date="2018-06-13T15:21:00Z">
              <w:r w:rsidRPr="00AA78A8" w:rsidDel="001E1EBA">
                <w:rPr>
                  <w:rFonts w:ascii="Times New Roman" w:hAnsi="Times New Roman" w:cs="Times New Roman"/>
                  <w:lang w:val="ro-RO"/>
                </w:rPr>
                <w:delText>ad</w:delText>
              </w:r>
              <w:r w:rsidR="00976431" w:rsidRPr="00AA78A8" w:rsidDel="001E1EBA">
                <w:rPr>
                  <w:rFonts w:ascii="Times New Roman" w:hAnsi="Times New Roman" w:cs="Times New Roman"/>
                  <w:lang w:val="ro-RO"/>
                </w:rPr>
                <w:delText>ăugate</w:delText>
              </w:r>
              <w:r w:rsidR="00CC737E" w:rsidRPr="00AA78A8" w:rsidDel="001E1EBA">
                <w:rPr>
                  <w:rFonts w:ascii="Times New Roman" w:hAnsi="Times New Roman" w:cs="Times New Roman"/>
                  <w:lang w:val="ro-RO"/>
                </w:rPr>
                <w:delText xml:space="preserve"> </w:delText>
              </w:r>
            </w:del>
            <w:ins w:id="1420" w:author="User" w:date="2018-06-13T15:21:00Z">
              <w:r w:rsidR="001E1EBA">
                <w:rPr>
                  <w:rFonts w:ascii="Times New Roman" w:hAnsi="Times New Roman" w:cs="Times New Roman"/>
                  <w:lang w:val="ro-RO"/>
                </w:rPr>
                <w:t>de dezvoltare</w:t>
              </w:r>
              <w:r w:rsidR="001E1EBA" w:rsidRPr="00AA78A8">
                <w:rPr>
                  <w:rFonts w:ascii="Times New Roman" w:hAnsi="Times New Roman" w:cs="Times New Roman"/>
                  <w:lang w:val="ro-RO"/>
                </w:rPr>
                <w:t xml:space="preserve"> </w:t>
              </w:r>
            </w:ins>
            <w:r w:rsidR="00CC737E" w:rsidRPr="00AA78A8">
              <w:rPr>
                <w:rFonts w:ascii="Times New Roman" w:hAnsi="Times New Roman" w:cs="Times New Roman"/>
                <w:lang w:val="ro-RO"/>
              </w:rPr>
              <w:t>(</w:t>
            </w:r>
            <w:r w:rsidR="0031134D" w:rsidRPr="00AA78A8">
              <w:rPr>
                <w:rFonts w:ascii="Times New Roman" w:hAnsi="Times New Roman" w:cs="Times New Roman"/>
                <w:lang w:val="ro-RO"/>
              </w:rPr>
              <w:t>după caz</w:t>
            </w:r>
            <w:r w:rsidR="00CC737E" w:rsidRPr="00AA78A8">
              <w:rPr>
                <w:rFonts w:ascii="Times New Roman" w:hAnsi="Times New Roman" w:cs="Times New Roman"/>
                <w:lang w:val="ro-RO"/>
              </w:rPr>
              <w:t>)</w:t>
            </w:r>
          </w:p>
        </w:tc>
        <w:tc>
          <w:tcPr>
            <w:tcW w:w="1657" w:type="dxa"/>
            <w:vAlign w:val="center"/>
          </w:tcPr>
          <w:p w14:paraId="349D60BE" w14:textId="14DD0F67" w:rsidR="00AC7BDD" w:rsidRPr="00AA78A8" w:rsidRDefault="007A2600" w:rsidP="00670BA8">
            <w:pPr>
              <w:pStyle w:val="Default"/>
              <w:jc w:val="center"/>
              <w:rPr>
                <w:rFonts w:ascii="Times New Roman" w:hAnsi="Times New Roman" w:cs="Times New Roman"/>
                <w:lang w:val="ro-RO"/>
              </w:rPr>
            </w:pPr>
            <w:r w:rsidRPr="00AA78A8">
              <w:rPr>
                <w:rFonts w:ascii="Times New Roman" w:hAnsi="Times New Roman" w:cs="Times New Roman"/>
                <w:lang w:val="ro-RO"/>
              </w:rPr>
              <w:t>Raport anual de activitate</w:t>
            </w:r>
          </w:p>
        </w:tc>
        <w:tc>
          <w:tcPr>
            <w:tcW w:w="1804" w:type="dxa"/>
            <w:vAlign w:val="center"/>
          </w:tcPr>
          <w:p w14:paraId="149528E6" w14:textId="60A89773" w:rsidR="00AC7BDD" w:rsidRPr="00AA78A8" w:rsidRDefault="00CC737E" w:rsidP="00670BA8">
            <w:pPr>
              <w:pStyle w:val="Default"/>
              <w:jc w:val="center"/>
              <w:rPr>
                <w:rFonts w:ascii="Times New Roman" w:hAnsi="Times New Roman" w:cs="Times New Roman"/>
                <w:lang w:val="ro-RO"/>
              </w:rPr>
            </w:pPr>
            <w:del w:id="1421" w:author="User" w:date="2018-06-15T18:59:00Z">
              <w:r w:rsidRPr="00AA78A8" w:rsidDel="00FC7A86">
                <w:rPr>
                  <w:rFonts w:ascii="Times New Roman" w:hAnsi="Times New Roman" w:cs="Times New Roman"/>
                  <w:lang w:val="ro-RO"/>
                </w:rPr>
                <w:delText>N/A</w:delText>
              </w:r>
            </w:del>
            <w:ins w:id="1422" w:author="User" w:date="2018-06-15T18:59:00Z">
              <w:r w:rsidR="00FC7A86">
                <w:rPr>
                  <w:rFonts w:ascii="Times New Roman" w:hAnsi="Times New Roman" w:cs="Times New Roman"/>
                  <w:lang w:val="ro-RO"/>
                </w:rPr>
                <w:t>-</w:t>
              </w:r>
            </w:ins>
          </w:p>
        </w:tc>
        <w:tc>
          <w:tcPr>
            <w:tcW w:w="1561" w:type="dxa"/>
            <w:vAlign w:val="center"/>
          </w:tcPr>
          <w:p w14:paraId="394ECB28" w14:textId="38D1951C" w:rsidR="00AC7BDD" w:rsidRPr="00AA78A8" w:rsidRDefault="00AE26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9D4D98" w:rsidRPr="00AA78A8">
              <w:rPr>
                <w:rFonts w:ascii="Times New Roman" w:hAnsi="Times New Roman"/>
                <w:sz w:val="24"/>
                <w:szCs w:val="24"/>
                <w:lang w:val="ro-RO"/>
              </w:rPr>
              <w:t>NI</w:t>
            </w:r>
          </w:p>
        </w:tc>
        <w:tc>
          <w:tcPr>
            <w:tcW w:w="1611" w:type="dxa"/>
            <w:vAlign w:val="center"/>
          </w:tcPr>
          <w:p w14:paraId="39CA6E85" w14:textId="77777777" w:rsidR="00FC7A86" w:rsidRDefault="00FC7A86" w:rsidP="00FC7A86">
            <w:pPr>
              <w:pStyle w:val="a3"/>
              <w:keepNext/>
              <w:keepLines/>
              <w:spacing w:before="240" w:after="240"/>
              <w:ind w:left="0" w:firstLine="0"/>
              <w:jc w:val="center"/>
              <w:outlineLvl w:val="3"/>
              <w:rPr>
                <w:ins w:id="1423" w:author="User" w:date="2018-06-15T18:59:00Z"/>
                <w:rFonts w:ascii="Times New Roman" w:hAnsi="Times New Roman"/>
                <w:sz w:val="24"/>
                <w:szCs w:val="24"/>
                <w:lang w:val="ro-RO"/>
              </w:rPr>
            </w:pPr>
            <w:ins w:id="1424" w:author="User" w:date="2018-06-15T18:59:00Z">
              <w:r w:rsidRPr="00AA78A8">
                <w:rPr>
                  <w:rFonts w:ascii="Times New Roman" w:hAnsi="Times New Roman"/>
                  <w:sz w:val="24"/>
                  <w:szCs w:val="24"/>
                  <w:lang w:val="ro-RO"/>
                </w:rPr>
                <w:t>Conducerea ANI</w:t>
              </w:r>
            </w:ins>
          </w:p>
          <w:p w14:paraId="25FEC5D6" w14:textId="77777777" w:rsidR="00FC7A86" w:rsidRPr="00AA78A8" w:rsidRDefault="00FC7A86" w:rsidP="00FC7A86">
            <w:pPr>
              <w:pStyle w:val="a3"/>
              <w:keepNext/>
              <w:keepLines/>
              <w:spacing w:before="240" w:after="240"/>
              <w:ind w:left="0" w:firstLine="0"/>
              <w:jc w:val="center"/>
              <w:outlineLvl w:val="3"/>
              <w:rPr>
                <w:ins w:id="1425" w:author="User" w:date="2018-06-15T18:59:00Z"/>
                <w:rFonts w:ascii="Times New Roman" w:hAnsi="Times New Roman"/>
                <w:sz w:val="24"/>
                <w:szCs w:val="24"/>
                <w:lang w:val="ro-RO"/>
              </w:rPr>
            </w:pPr>
          </w:p>
          <w:p w14:paraId="39F878E9" w14:textId="77777777" w:rsidR="00FC7A86" w:rsidRPr="00AA78A8" w:rsidRDefault="00FC7A86" w:rsidP="00FC7A86">
            <w:pPr>
              <w:pStyle w:val="a3"/>
              <w:keepNext/>
              <w:keepLines/>
              <w:spacing w:before="240" w:after="240"/>
              <w:ind w:left="0" w:firstLine="0"/>
              <w:jc w:val="center"/>
              <w:outlineLvl w:val="3"/>
              <w:rPr>
                <w:ins w:id="1426" w:author="User" w:date="2018-06-15T18:59:00Z"/>
                <w:rFonts w:ascii="Times New Roman" w:hAnsi="Times New Roman"/>
                <w:sz w:val="24"/>
                <w:szCs w:val="24"/>
                <w:lang w:val="ro-RO"/>
              </w:rPr>
            </w:pPr>
          </w:p>
          <w:p w14:paraId="0C435824" w14:textId="77777777" w:rsidR="00FC7A86" w:rsidRDefault="00FC7A86" w:rsidP="00FC7A86">
            <w:pPr>
              <w:pStyle w:val="a3"/>
              <w:keepNext/>
              <w:keepLines/>
              <w:spacing w:before="240" w:after="240"/>
              <w:ind w:left="0" w:firstLine="0"/>
              <w:jc w:val="center"/>
              <w:outlineLvl w:val="3"/>
              <w:rPr>
                <w:ins w:id="1427" w:author="User" w:date="2018-06-15T18:59:00Z"/>
                <w:rFonts w:ascii="Times New Roman" w:hAnsi="Times New Roman"/>
                <w:sz w:val="24"/>
                <w:szCs w:val="24"/>
                <w:lang w:val="ro-RO"/>
              </w:rPr>
            </w:pPr>
            <w:ins w:id="1428" w:author="User" w:date="2018-06-15T18:59:00Z">
              <w:r w:rsidRPr="00AA78A8">
                <w:rPr>
                  <w:rFonts w:ascii="Times New Roman" w:hAnsi="Times New Roman"/>
                  <w:sz w:val="24"/>
                  <w:szCs w:val="24"/>
                  <w:lang w:val="ro-RO"/>
                </w:rPr>
                <w:t>Inspectoratul de Integritate</w:t>
              </w:r>
            </w:ins>
          </w:p>
          <w:p w14:paraId="0E991A39" w14:textId="77777777" w:rsidR="00FC7A86" w:rsidRDefault="00FC7A86" w:rsidP="00FC7A86">
            <w:pPr>
              <w:pStyle w:val="a3"/>
              <w:keepNext/>
              <w:keepLines/>
              <w:spacing w:before="240" w:after="240"/>
              <w:ind w:left="0" w:firstLine="0"/>
              <w:jc w:val="center"/>
              <w:outlineLvl w:val="3"/>
              <w:rPr>
                <w:ins w:id="1429" w:author="User" w:date="2018-06-15T18:59:00Z"/>
                <w:rFonts w:ascii="Times New Roman" w:hAnsi="Times New Roman"/>
                <w:sz w:val="24"/>
                <w:szCs w:val="24"/>
                <w:lang w:val="ro-RO"/>
              </w:rPr>
            </w:pPr>
          </w:p>
          <w:p w14:paraId="228FB894" w14:textId="77777777" w:rsidR="00FC7A86" w:rsidRDefault="00FC7A86" w:rsidP="00FC7A86">
            <w:pPr>
              <w:pStyle w:val="a3"/>
              <w:keepNext/>
              <w:keepLines/>
              <w:spacing w:before="240" w:after="240"/>
              <w:ind w:left="0" w:firstLine="0"/>
              <w:jc w:val="center"/>
              <w:outlineLvl w:val="3"/>
              <w:rPr>
                <w:ins w:id="1430" w:author="User" w:date="2018-06-15T18:59:00Z"/>
                <w:rFonts w:ascii="Times New Roman" w:hAnsi="Times New Roman"/>
                <w:sz w:val="24"/>
                <w:szCs w:val="24"/>
                <w:lang w:val="ro-RO"/>
              </w:rPr>
            </w:pPr>
            <w:ins w:id="1431" w:author="User" w:date="2018-06-15T18:59:00Z">
              <w:r>
                <w:rPr>
                  <w:rFonts w:ascii="Times New Roman" w:hAnsi="Times New Roman"/>
                  <w:sz w:val="24"/>
                  <w:szCs w:val="24"/>
                  <w:lang w:val="ro-RO"/>
                </w:rPr>
                <w:t>SSACI</w:t>
              </w:r>
            </w:ins>
          </w:p>
          <w:p w14:paraId="1ED4A1F0" w14:textId="7EA8BE42" w:rsidR="00AC7BDD" w:rsidRPr="00AA78A8" w:rsidRDefault="00FC7A86" w:rsidP="00FC7A86">
            <w:pPr>
              <w:pStyle w:val="a3"/>
              <w:spacing w:before="240" w:after="240"/>
              <w:ind w:left="0" w:firstLine="0"/>
              <w:jc w:val="center"/>
              <w:rPr>
                <w:rFonts w:ascii="Times New Roman" w:hAnsi="Times New Roman"/>
                <w:sz w:val="24"/>
                <w:szCs w:val="24"/>
                <w:lang w:val="ro-RO"/>
              </w:rPr>
            </w:pPr>
            <w:ins w:id="1432" w:author="User" w:date="2018-06-15T18:59:00Z">
              <w:r>
                <w:rPr>
                  <w:rFonts w:ascii="Times New Roman" w:hAnsi="Times New Roman"/>
                  <w:sz w:val="24"/>
                  <w:szCs w:val="24"/>
                  <w:lang w:val="ro-RO"/>
                </w:rPr>
                <w:t>DJ</w:t>
              </w:r>
            </w:ins>
            <w:del w:id="1433" w:author="User" w:date="2018-06-15T18:59:00Z">
              <w:r w:rsidR="00711AF2" w:rsidRPr="00AA78A8" w:rsidDel="00FC7A86">
                <w:rPr>
                  <w:rFonts w:ascii="Times New Roman" w:hAnsi="Times New Roman"/>
                  <w:sz w:val="24"/>
                  <w:szCs w:val="24"/>
                  <w:lang w:val="ro-RO"/>
                </w:rPr>
                <w:delText>Oficiul pentru Securitatea, Auditul și Controlul Integrității</w:delText>
              </w:r>
            </w:del>
          </w:p>
        </w:tc>
        <w:tc>
          <w:tcPr>
            <w:tcW w:w="1469" w:type="dxa"/>
            <w:vAlign w:val="center"/>
          </w:tcPr>
          <w:p w14:paraId="5E5536F2" w14:textId="7436AE19" w:rsidR="00AC7BDD"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490" w:type="dxa"/>
            <w:vAlign w:val="center"/>
          </w:tcPr>
          <w:p w14:paraId="77C51245" w14:textId="23CCCE57" w:rsidR="001E1EBA" w:rsidRDefault="006941D6" w:rsidP="00670BA8">
            <w:pPr>
              <w:pStyle w:val="a3"/>
              <w:spacing w:before="240" w:after="240"/>
              <w:ind w:left="0" w:firstLine="0"/>
              <w:jc w:val="center"/>
              <w:rPr>
                <w:ins w:id="1434" w:author="User" w:date="2018-06-13T15:21:00Z"/>
                <w:rFonts w:ascii="Times New Roman" w:hAnsi="Times New Roman"/>
                <w:sz w:val="24"/>
                <w:szCs w:val="24"/>
                <w:lang w:val="ro-RO"/>
              </w:rPr>
            </w:pPr>
            <w:del w:id="1435" w:author="User" w:date="2018-06-15T19:00:00Z">
              <w:r w:rsidRPr="00AA78A8" w:rsidDel="00FC7A86">
                <w:rPr>
                  <w:rFonts w:ascii="Times New Roman" w:hAnsi="Times New Roman"/>
                  <w:sz w:val="24"/>
                  <w:szCs w:val="24"/>
                  <w:lang w:val="ro-RO"/>
                </w:rPr>
                <w:delText>Anual</w:delText>
              </w:r>
              <w:r w:rsidR="009D4D98" w:rsidRPr="00AA78A8" w:rsidDel="00FC7A86">
                <w:rPr>
                  <w:rFonts w:ascii="Times New Roman" w:hAnsi="Times New Roman"/>
                  <w:sz w:val="24"/>
                  <w:szCs w:val="24"/>
                  <w:lang w:val="ro-RO"/>
                </w:rPr>
                <w:delText xml:space="preserve">, </w:delText>
              </w:r>
              <w:r w:rsidR="00C03020" w:rsidRPr="00AA78A8" w:rsidDel="00FC7A86">
                <w:rPr>
                  <w:rFonts w:ascii="Times New Roman" w:hAnsi="Times New Roman"/>
                  <w:sz w:val="24"/>
                  <w:szCs w:val="24"/>
                  <w:lang w:val="ro-RO"/>
                </w:rPr>
                <w:delText xml:space="preserve">în </w:delText>
              </w:r>
              <w:r w:rsidR="0037516B" w:rsidRPr="00AA78A8" w:rsidDel="00FC7A86">
                <w:rPr>
                  <w:rFonts w:ascii="Times New Roman" w:hAnsi="Times New Roman"/>
                  <w:sz w:val="24"/>
                  <w:szCs w:val="24"/>
                  <w:lang w:val="ro-RO"/>
                </w:rPr>
                <w:delText>primele trei luni de la începerea activității inspectorilor.</w:delText>
              </w:r>
            </w:del>
          </w:p>
          <w:p w14:paraId="0629DC0D" w14:textId="2F6994A1" w:rsidR="001E1EBA" w:rsidRPr="00AA78A8" w:rsidRDefault="00330C30" w:rsidP="00670BA8">
            <w:pPr>
              <w:pStyle w:val="a3"/>
              <w:spacing w:before="240" w:after="240"/>
              <w:ind w:left="0" w:firstLine="0"/>
              <w:jc w:val="center"/>
              <w:rPr>
                <w:rFonts w:ascii="Times New Roman" w:hAnsi="Times New Roman"/>
                <w:sz w:val="24"/>
                <w:szCs w:val="24"/>
                <w:lang w:val="ro-RO"/>
              </w:rPr>
            </w:pPr>
            <w:ins w:id="1436" w:author="User" w:date="2018-06-13T15:21:00Z">
              <w:r>
                <w:rPr>
                  <w:rFonts w:ascii="Times New Roman" w:hAnsi="Times New Roman"/>
                  <w:sz w:val="24"/>
                  <w:szCs w:val="24"/>
                  <w:lang w:val="ro-RO"/>
                </w:rPr>
                <w:t>Se</w:t>
              </w:r>
              <w:r w:rsidR="00C470B9">
                <w:rPr>
                  <w:rFonts w:ascii="Times New Roman" w:hAnsi="Times New Roman"/>
                  <w:sz w:val="24"/>
                  <w:szCs w:val="24"/>
                  <w:lang w:val="ro-RO"/>
                </w:rPr>
                <w:t>mestrial, A</w:t>
              </w:r>
              <w:r w:rsidR="001E1EBA">
                <w:rPr>
                  <w:rFonts w:ascii="Times New Roman" w:hAnsi="Times New Roman"/>
                  <w:sz w:val="24"/>
                  <w:szCs w:val="24"/>
                  <w:lang w:val="ro-RO"/>
                </w:rPr>
                <w:t>nual</w:t>
              </w:r>
            </w:ins>
          </w:p>
        </w:tc>
      </w:tr>
      <w:tr w:rsidR="005C03BC" w:rsidRPr="008B6F9F" w14:paraId="15B12116" w14:textId="77777777" w:rsidTr="003A6106">
        <w:trPr>
          <w:trHeight w:val="426"/>
          <w:jc w:val="center"/>
        </w:trPr>
        <w:tc>
          <w:tcPr>
            <w:tcW w:w="2129" w:type="dxa"/>
            <w:vAlign w:val="center"/>
          </w:tcPr>
          <w:p w14:paraId="454C2A0A" w14:textId="77777777" w:rsidR="00FC7A86" w:rsidRDefault="00FC7A86">
            <w:pPr>
              <w:pStyle w:val="Default"/>
              <w:jc w:val="center"/>
              <w:rPr>
                <w:ins w:id="1437" w:author="User" w:date="2018-06-15T19:06:00Z"/>
                <w:rFonts w:ascii="Times New Roman" w:hAnsi="Times New Roman"/>
                <w:lang w:val="ro-RO"/>
              </w:rPr>
              <w:pPrChange w:id="1438" w:author="User" w:date="2018-06-15T19:00:00Z">
                <w:pPr>
                  <w:pStyle w:val="a3"/>
                  <w:spacing w:before="240" w:after="240"/>
                  <w:ind w:left="0" w:firstLine="0"/>
                  <w:jc w:val="center"/>
                </w:pPr>
              </w:pPrChange>
            </w:pPr>
          </w:p>
          <w:p w14:paraId="15F58E23" w14:textId="77777777" w:rsidR="00FC7A86" w:rsidRDefault="00FC7A86">
            <w:pPr>
              <w:pStyle w:val="Default"/>
              <w:jc w:val="center"/>
              <w:rPr>
                <w:ins w:id="1439" w:author="User" w:date="2018-06-15T19:06:00Z"/>
                <w:rFonts w:ascii="Times New Roman" w:hAnsi="Times New Roman"/>
                <w:lang w:val="ro-RO"/>
              </w:rPr>
              <w:pPrChange w:id="1440" w:author="User" w:date="2018-06-15T19:00:00Z">
                <w:pPr>
                  <w:pStyle w:val="a3"/>
                  <w:spacing w:before="240" w:after="240"/>
                  <w:ind w:left="0" w:firstLine="0"/>
                  <w:jc w:val="center"/>
                </w:pPr>
              </w:pPrChange>
            </w:pPr>
          </w:p>
          <w:p w14:paraId="085A99A7" w14:textId="77777777" w:rsidR="00FC7A86" w:rsidRDefault="00FC7A86">
            <w:pPr>
              <w:pStyle w:val="Default"/>
              <w:jc w:val="center"/>
              <w:rPr>
                <w:ins w:id="1441" w:author="User" w:date="2018-06-15T19:06:00Z"/>
                <w:rFonts w:ascii="Times New Roman" w:hAnsi="Times New Roman"/>
                <w:lang w:val="ro-RO"/>
              </w:rPr>
              <w:pPrChange w:id="1442" w:author="User" w:date="2018-06-15T19:00:00Z">
                <w:pPr>
                  <w:pStyle w:val="a3"/>
                  <w:spacing w:before="240" w:after="240"/>
                  <w:ind w:left="0" w:firstLine="0"/>
                  <w:jc w:val="center"/>
                </w:pPr>
              </w:pPrChange>
            </w:pPr>
          </w:p>
          <w:p w14:paraId="16C55358" w14:textId="77777777" w:rsidR="00FC7A86" w:rsidRDefault="00FC7A86">
            <w:pPr>
              <w:pStyle w:val="Default"/>
              <w:jc w:val="center"/>
              <w:rPr>
                <w:ins w:id="1443" w:author="User" w:date="2018-06-15T19:06:00Z"/>
                <w:rFonts w:ascii="Times New Roman" w:hAnsi="Times New Roman"/>
                <w:lang w:val="ro-RO"/>
              </w:rPr>
              <w:pPrChange w:id="1444" w:author="User" w:date="2018-06-15T19:00:00Z">
                <w:pPr>
                  <w:pStyle w:val="a3"/>
                  <w:spacing w:before="240" w:after="240"/>
                  <w:ind w:left="0" w:firstLine="0"/>
                  <w:jc w:val="center"/>
                </w:pPr>
              </w:pPrChange>
            </w:pPr>
          </w:p>
          <w:p w14:paraId="7EC1BB48" w14:textId="796F2479" w:rsidR="009D4D98" w:rsidRPr="003A6106" w:rsidDel="00FC7A86" w:rsidRDefault="001A6843">
            <w:pPr>
              <w:pStyle w:val="Default"/>
              <w:jc w:val="center"/>
              <w:rPr>
                <w:del w:id="1445" w:author="User" w:date="2018-06-15T19:00:00Z"/>
                <w:rFonts w:ascii="Times New Roman" w:hAnsi="Times New Roman" w:cs="Times New Roman"/>
                <w:color w:val="auto"/>
                <w:lang w:val="ro-RO"/>
              </w:rPr>
            </w:pPr>
            <w:r w:rsidRPr="00AA78A8">
              <w:rPr>
                <w:rFonts w:ascii="Times New Roman" w:hAnsi="Times New Roman" w:cs="Times New Roman"/>
                <w:color w:val="auto"/>
                <w:lang w:val="ro-RO"/>
              </w:rPr>
              <w:t>Măsura</w:t>
            </w:r>
            <w:r w:rsidR="009D4D98" w:rsidRPr="00AA78A8">
              <w:rPr>
                <w:rFonts w:ascii="Times New Roman" w:hAnsi="Times New Roman" w:cs="Times New Roman"/>
                <w:color w:val="auto"/>
                <w:lang w:val="ro-RO"/>
              </w:rPr>
              <w:t xml:space="preserve"> 3: </w:t>
            </w:r>
            <w:ins w:id="1446" w:author="User" w:date="2018-06-13T13:28:00Z">
              <w:r w:rsidR="003A6106" w:rsidRPr="003A6106">
                <w:rPr>
                  <w:rFonts w:ascii="Times New Roman" w:hAnsi="Times New Roman" w:cs="Times New Roman"/>
                  <w:lang w:val="ro-RO"/>
                  <w:rPrChange w:id="1447" w:author="User" w:date="2018-06-13T13:28:00Z">
                    <w:rPr>
                      <w:rFonts w:ascii="Times New Roman" w:hAnsi="Times New Roman" w:cs="Times New Roman"/>
                      <w:b/>
                      <w:lang w:val="ro-RO"/>
                    </w:rPr>
                  </w:rPrChange>
                </w:rPr>
                <w:t>Realizarea controalelor</w:t>
              </w:r>
              <w:r w:rsidR="000635A5">
                <w:rPr>
                  <w:rFonts w:ascii="Times New Roman" w:hAnsi="Times New Roman" w:cs="Times New Roman"/>
                  <w:lang w:val="ro-RO"/>
                </w:rPr>
                <w:t xml:space="preserve"> </w:t>
              </w:r>
            </w:ins>
            <w:ins w:id="1448" w:author="User" w:date="2018-06-15T19:00:00Z">
              <w:r w:rsidR="00FC7A86">
                <w:rPr>
                  <w:rFonts w:ascii="Times New Roman" w:hAnsi="Times New Roman" w:cs="Times New Roman"/>
                  <w:color w:val="auto"/>
                  <w:lang w:val="ro-RO"/>
                </w:rPr>
                <w:t>î</w:t>
              </w:r>
            </w:ins>
            <w:ins w:id="1449" w:author="User" w:date="2018-06-13T13:28:00Z">
              <w:r w:rsidR="000635A5">
                <w:rPr>
                  <w:rFonts w:ascii="Times New Roman" w:hAnsi="Times New Roman" w:cs="Times New Roman"/>
                  <w:lang w:val="ro-RO"/>
                </w:rPr>
                <w:t>n ceea ce privește verificarea</w:t>
              </w:r>
              <w:r w:rsidR="003A6106" w:rsidRPr="003A6106">
                <w:rPr>
                  <w:rFonts w:ascii="Times New Roman" w:hAnsi="Times New Roman" w:cs="Times New Roman"/>
                  <w:lang w:val="ro-RO"/>
                  <w:rPrChange w:id="1450" w:author="User" w:date="2018-06-13T13:28:00Z">
                    <w:rPr>
                      <w:rFonts w:ascii="Times New Roman" w:hAnsi="Times New Roman" w:cs="Times New Roman"/>
                      <w:b/>
                      <w:lang w:val="ro-RO"/>
                    </w:rPr>
                  </w:rPrChange>
                </w:rPr>
                <w:t xml:space="preserve"> </w:t>
              </w:r>
            </w:ins>
            <w:ins w:id="1451" w:author="User" w:date="2018-06-15T19:00:00Z">
              <w:r w:rsidR="00FC7A86">
                <w:rPr>
                  <w:rFonts w:ascii="Times New Roman" w:hAnsi="Times New Roman" w:cs="Times New Roman"/>
                  <w:color w:val="auto"/>
                  <w:lang w:val="ro-RO"/>
                </w:rPr>
                <w:t xml:space="preserve">controlul </w:t>
              </w:r>
            </w:ins>
            <w:ins w:id="1452" w:author="User" w:date="2018-06-13T13:28:00Z">
              <w:r w:rsidR="003A6106" w:rsidRPr="003A6106">
                <w:rPr>
                  <w:rFonts w:ascii="Times New Roman" w:hAnsi="Times New Roman" w:cs="Times New Roman"/>
                  <w:lang w:val="ro-RO"/>
                  <w:rPrChange w:id="1453" w:author="User" w:date="2018-06-13T13:28:00Z">
                    <w:rPr>
                      <w:rFonts w:ascii="Times New Roman" w:hAnsi="Times New Roman" w:cs="Times New Roman"/>
                      <w:b/>
                      <w:lang w:val="ro-RO"/>
                    </w:rPr>
                  </w:rPrChange>
                </w:rPr>
                <w:t>averii</w:t>
              </w:r>
            </w:ins>
            <w:ins w:id="1454" w:author="User" w:date="2018-06-15T19:00:00Z">
              <w:r w:rsidR="00FC7A86">
                <w:rPr>
                  <w:rFonts w:ascii="Times New Roman" w:hAnsi="Times New Roman" w:cs="Times New Roman"/>
                  <w:color w:val="auto"/>
                  <w:lang w:val="ro-RO"/>
                </w:rPr>
                <w:t xml:space="preserve"> și interes</w:t>
              </w:r>
            </w:ins>
            <w:ins w:id="1455" w:author="User" w:date="2018-06-15T19:01:00Z">
              <w:r w:rsidR="00FC7A86">
                <w:rPr>
                  <w:rFonts w:ascii="Times New Roman" w:hAnsi="Times New Roman" w:cs="Times New Roman"/>
                  <w:color w:val="auto"/>
                  <w:lang w:val="ro-RO"/>
                </w:rPr>
                <w:t>e</w:t>
              </w:r>
            </w:ins>
            <w:ins w:id="1456" w:author="User" w:date="2018-06-15T19:00:00Z">
              <w:r w:rsidR="00FC7A86">
                <w:rPr>
                  <w:rFonts w:ascii="Times New Roman" w:hAnsi="Times New Roman" w:cs="Times New Roman"/>
                  <w:color w:val="auto"/>
                  <w:lang w:val="ro-RO"/>
                </w:rPr>
                <w:t>lor personale</w:t>
              </w:r>
            </w:ins>
            <w:ins w:id="1457" w:author="User" w:date="2018-06-13T13:28:00Z">
              <w:r w:rsidR="003A6106" w:rsidRPr="003A6106">
                <w:rPr>
                  <w:rFonts w:ascii="Times New Roman" w:hAnsi="Times New Roman" w:cs="Times New Roman"/>
                  <w:lang w:val="ro-RO"/>
                  <w:rPrChange w:id="1458" w:author="User" w:date="2018-06-13T13:28:00Z">
                    <w:rPr>
                      <w:rFonts w:ascii="Times New Roman" w:hAnsi="Times New Roman" w:cs="Times New Roman"/>
                      <w:b/>
                      <w:lang w:val="ro-RO"/>
                    </w:rPr>
                  </w:rPrChange>
                </w:rPr>
                <w:t>, incompatibilităților, restricțiilor și conflictelor de interese</w:t>
              </w:r>
            </w:ins>
            <w:del w:id="1459" w:author="User" w:date="2018-06-13T13:28:00Z">
              <w:r w:rsidR="00B46AE5" w:rsidRPr="00A51AE6" w:rsidDel="003A6106">
                <w:rPr>
                  <w:rFonts w:ascii="Times New Roman" w:hAnsi="Times New Roman" w:cs="Times New Roman"/>
                  <w:color w:val="auto"/>
                  <w:lang w:val="ro-RO"/>
                </w:rPr>
                <w:delText>Construirea pe istoricul verificării av</w:delText>
              </w:r>
              <w:r w:rsidR="00B46AE5" w:rsidRPr="009C3425" w:rsidDel="003A6106">
                <w:rPr>
                  <w:rFonts w:ascii="Times New Roman" w:hAnsi="Times New Roman" w:cs="Times New Roman"/>
                  <w:color w:val="auto"/>
                  <w:lang w:val="ro-RO"/>
                </w:rPr>
                <w:delText>erii, incompatibilităților, restricțiilor și conflictelor de interese</w:delText>
              </w:r>
            </w:del>
            <w:del w:id="1460" w:author="User" w:date="2018-06-15T20:17:00Z">
              <w:r w:rsidR="009D4D98" w:rsidRPr="003A6106" w:rsidDel="00CA37C8">
                <w:rPr>
                  <w:rFonts w:ascii="Times New Roman" w:hAnsi="Times New Roman" w:cs="Times New Roman"/>
                  <w:color w:val="auto"/>
                  <w:lang w:val="ro-RO"/>
                </w:rPr>
                <w:delText>;</w:delText>
              </w:r>
            </w:del>
          </w:p>
          <w:p w14:paraId="693AB5C3" w14:textId="77777777" w:rsidR="00AC7BDD" w:rsidRPr="00AA78A8" w:rsidRDefault="00AC7BDD">
            <w:pPr>
              <w:pStyle w:val="Default"/>
              <w:jc w:val="center"/>
              <w:rPr>
                <w:rFonts w:ascii="Times New Roman" w:hAnsi="Times New Roman"/>
                <w:lang w:val="ro-RO"/>
              </w:rPr>
              <w:pPrChange w:id="1461" w:author="User" w:date="2018-06-15T19:00:00Z">
                <w:pPr>
                  <w:pStyle w:val="a3"/>
                  <w:spacing w:before="240" w:after="240"/>
                  <w:ind w:left="0" w:firstLine="0"/>
                  <w:jc w:val="center"/>
                </w:pPr>
              </w:pPrChange>
            </w:pPr>
          </w:p>
        </w:tc>
        <w:tc>
          <w:tcPr>
            <w:tcW w:w="2469" w:type="dxa"/>
            <w:vAlign w:val="center"/>
          </w:tcPr>
          <w:p w14:paraId="0C5BD661" w14:textId="77777777" w:rsidR="00CC737E" w:rsidRPr="00AA78A8" w:rsidRDefault="00CC737E" w:rsidP="00670BA8">
            <w:pPr>
              <w:pStyle w:val="a3"/>
              <w:spacing w:before="240" w:after="240"/>
              <w:ind w:left="0" w:firstLine="0"/>
              <w:jc w:val="center"/>
              <w:rPr>
                <w:rFonts w:ascii="Times New Roman" w:hAnsi="Times New Roman"/>
                <w:sz w:val="24"/>
                <w:szCs w:val="24"/>
                <w:lang w:val="ro-RO"/>
              </w:rPr>
            </w:pPr>
          </w:p>
          <w:p w14:paraId="3A3C073A" w14:textId="4FEE5965" w:rsidR="00CC737E" w:rsidRPr="00AA78A8" w:rsidRDefault="00CC737E" w:rsidP="00670BA8">
            <w:pPr>
              <w:pStyle w:val="a3"/>
              <w:spacing w:before="240" w:after="240"/>
              <w:ind w:left="0" w:firstLine="0"/>
              <w:jc w:val="center"/>
              <w:rPr>
                <w:rFonts w:ascii="Times New Roman" w:hAnsi="Times New Roman"/>
                <w:sz w:val="24"/>
                <w:szCs w:val="24"/>
                <w:lang w:val="ro-RO"/>
              </w:rPr>
            </w:pPr>
            <w:del w:id="1462" w:author="User" w:date="2018-06-13T15:22:00Z">
              <w:r w:rsidRPr="00AA78A8" w:rsidDel="001E1EBA">
                <w:rPr>
                  <w:rFonts w:ascii="Times New Roman" w:hAnsi="Times New Roman"/>
                  <w:sz w:val="24"/>
                  <w:szCs w:val="24"/>
                  <w:lang w:val="ro-RO"/>
                </w:rPr>
                <w:delText>Crea</w:delText>
              </w:r>
              <w:r w:rsidR="0031134D" w:rsidRPr="00AA78A8" w:rsidDel="001E1EBA">
                <w:rPr>
                  <w:rFonts w:ascii="Times New Roman" w:hAnsi="Times New Roman"/>
                  <w:sz w:val="24"/>
                  <w:szCs w:val="24"/>
                  <w:lang w:val="ro-RO"/>
                </w:rPr>
                <w:delText>rea instrumentului/matricei de urmărire</w:delText>
              </w:r>
            </w:del>
            <w:ins w:id="1463" w:author="User" w:date="2018-06-13T15:22:00Z">
              <w:r w:rsidR="001E1EBA">
                <w:rPr>
                  <w:rFonts w:ascii="Times New Roman" w:hAnsi="Times New Roman"/>
                  <w:sz w:val="24"/>
                  <w:szCs w:val="24"/>
                  <w:lang w:val="ro-RO"/>
                </w:rPr>
                <w:t>Activitatea de control</w:t>
              </w:r>
            </w:ins>
          </w:p>
          <w:p w14:paraId="2BEE1A8E" w14:textId="77777777" w:rsidR="00CC737E" w:rsidRPr="00AA78A8" w:rsidRDefault="00CC737E" w:rsidP="00670BA8">
            <w:pPr>
              <w:pStyle w:val="a3"/>
              <w:spacing w:before="240" w:after="240"/>
              <w:ind w:left="0" w:firstLine="0"/>
              <w:jc w:val="center"/>
              <w:rPr>
                <w:rFonts w:ascii="Times New Roman" w:hAnsi="Times New Roman"/>
                <w:sz w:val="24"/>
                <w:szCs w:val="24"/>
                <w:lang w:val="ro-RO"/>
              </w:rPr>
            </w:pPr>
          </w:p>
          <w:p w14:paraId="20141716" w14:textId="7F1FABE4" w:rsidR="00FC7A86" w:rsidRDefault="00FC7A86" w:rsidP="00670BA8">
            <w:pPr>
              <w:pStyle w:val="a3"/>
              <w:spacing w:before="240" w:after="240"/>
              <w:ind w:left="0" w:firstLine="0"/>
              <w:jc w:val="center"/>
              <w:rPr>
                <w:ins w:id="1464" w:author="User" w:date="2018-06-15T19:02:00Z"/>
                <w:rFonts w:ascii="Times New Roman" w:hAnsi="Times New Roman"/>
                <w:sz w:val="24"/>
                <w:szCs w:val="24"/>
                <w:lang w:val="ro-RO"/>
              </w:rPr>
            </w:pPr>
            <w:ins w:id="1465" w:author="User" w:date="2018-06-15T19:02:00Z">
              <w:r>
                <w:rPr>
                  <w:rFonts w:ascii="Times New Roman" w:hAnsi="Times New Roman"/>
                  <w:sz w:val="24"/>
                  <w:szCs w:val="24"/>
                  <w:lang w:val="ro-RO"/>
                </w:rPr>
                <w:t>Nr. de declarații verificate</w:t>
              </w:r>
            </w:ins>
          </w:p>
          <w:p w14:paraId="7D124C20" w14:textId="77777777" w:rsidR="00FC7A86" w:rsidRDefault="00FC7A86" w:rsidP="00670BA8">
            <w:pPr>
              <w:pStyle w:val="a3"/>
              <w:spacing w:before="240" w:after="240"/>
              <w:ind w:left="0" w:firstLine="0"/>
              <w:jc w:val="center"/>
              <w:rPr>
                <w:ins w:id="1466" w:author="User" w:date="2018-06-15T19:02:00Z"/>
                <w:rFonts w:ascii="Times New Roman" w:hAnsi="Times New Roman"/>
                <w:sz w:val="24"/>
                <w:szCs w:val="24"/>
                <w:lang w:val="ro-RO"/>
              </w:rPr>
            </w:pPr>
          </w:p>
          <w:p w14:paraId="687D954C" w14:textId="5B992F83" w:rsidR="00AC7BDD"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D80056" w:rsidRPr="00AA78A8">
              <w:rPr>
                <w:rFonts w:ascii="Times New Roman" w:hAnsi="Times New Roman"/>
                <w:sz w:val="24"/>
                <w:szCs w:val="24"/>
                <w:lang w:val="ro-RO"/>
              </w:rPr>
              <w:t xml:space="preserve"> </w:t>
            </w:r>
            <w:r w:rsidR="00EE529E" w:rsidRPr="00AA78A8">
              <w:rPr>
                <w:rFonts w:ascii="Times New Roman" w:hAnsi="Times New Roman"/>
                <w:sz w:val="24"/>
                <w:szCs w:val="24"/>
                <w:lang w:val="ro-RO"/>
              </w:rPr>
              <w:t xml:space="preserve">de cazuri de avere </w:t>
            </w:r>
            <w:r w:rsidR="00D80056" w:rsidRPr="00AA78A8">
              <w:rPr>
                <w:rFonts w:ascii="Times New Roman" w:hAnsi="Times New Roman"/>
                <w:sz w:val="24"/>
                <w:szCs w:val="24"/>
                <w:lang w:val="ro-RO"/>
              </w:rPr>
              <w:t>n</w:t>
            </w:r>
            <w:r w:rsidR="00EE529E" w:rsidRPr="00AA78A8">
              <w:rPr>
                <w:rFonts w:ascii="Times New Roman" w:hAnsi="Times New Roman"/>
                <w:sz w:val="24"/>
                <w:szCs w:val="24"/>
                <w:lang w:val="ro-RO"/>
              </w:rPr>
              <w:t>e</w:t>
            </w:r>
            <w:r w:rsidR="00D80056" w:rsidRPr="00AA78A8">
              <w:rPr>
                <w:rFonts w:ascii="Times New Roman" w:hAnsi="Times New Roman"/>
                <w:sz w:val="24"/>
                <w:szCs w:val="24"/>
                <w:lang w:val="ro-RO"/>
              </w:rPr>
              <w:t>justifi</w:t>
            </w:r>
            <w:r w:rsidR="00EE529E" w:rsidRPr="00AA78A8">
              <w:rPr>
                <w:rFonts w:ascii="Times New Roman" w:hAnsi="Times New Roman"/>
                <w:sz w:val="24"/>
                <w:szCs w:val="24"/>
                <w:lang w:val="ro-RO"/>
              </w:rPr>
              <w:t>cată</w:t>
            </w:r>
            <w:r w:rsidR="00D80056" w:rsidRPr="00AA78A8">
              <w:rPr>
                <w:rFonts w:ascii="Times New Roman" w:hAnsi="Times New Roman"/>
                <w:sz w:val="24"/>
                <w:szCs w:val="24"/>
                <w:lang w:val="ro-RO"/>
              </w:rPr>
              <w:t xml:space="preserve"> </w:t>
            </w:r>
          </w:p>
          <w:p w14:paraId="34D56B0A" w14:textId="77777777" w:rsidR="00D80056" w:rsidRPr="00AA78A8" w:rsidRDefault="00D80056" w:rsidP="00670BA8">
            <w:pPr>
              <w:pStyle w:val="a3"/>
              <w:spacing w:before="240" w:after="240"/>
              <w:ind w:left="0" w:firstLine="0"/>
              <w:jc w:val="center"/>
              <w:rPr>
                <w:rFonts w:ascii="Times New Roman" w:hAnsi="Times New Roman"/>
                <w:sz w:val="24"/>
                <w:szCs w:val="24"/>
                <w:lang w:val="ro-RO"/>
              </w:rPr>
            </w:pPr>
          </w:p>
          <w:p w14:paraId="7A781DB8" w14:textId="69389C8E" w:rsidR="00D80056"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D80056" w:rsidRPr="00AA78A8">
              <w:rPr>
                <w:rFonts w:ascii="Times New Roman" w:hAnsi="Times New Roman"/>
                <w:sz w:val="24"/>
                <w:szCs w:val="24"/>
                <w:lang w:val="ro-RO"/>
              </w:rPr>
              <w:t xml:space="preserve"> </w:t>
            </w:r>
            <w:r w:rsidR="00EE529E" w:rsidRPr="00AA78A8">
              <w:rPr>
                <w:rFonts w:ascii="Times New Roman" w:hAnsi="Times New Roman"/>
                <w:sz w:val="24"/>
                <w:szCs w:val="24"/>
                <w:lang w:val="ro-RO"/>
              </w:rPr>
              <w:t xml:space="preserve">de cazuri de </w:t>
            </w:r>
            <w:r w:rsidR="00D80056" w:rsidRPr="00AA78A8">
              <w:rPr>
                <w:rFonts w:ascii="Times New Roman" w:hAnsi="Times New Roman"/>
                <w:sz w:val="24"/>
                <w:szCs w:val="24"/>
                <w:lang w:val="ro-RO"/>
              </w:rPr>
              <w:t>incompatibilit</w:t>
            </w:r>
            <w:r w:rsidR="00EE529E" w:rsidRPr="00AA78A8">
              <w:rPr>
                <w:rFonts w:ascii="Times New Roman" w:hAnsi="Times New Roman"/>
                <w:sz w:val="24"/>
                <w:szCs w:val="24"/>
                <w:lang w:val="ro-RO"/>
              </w:rPr>
              <w:t>ate</w:t>
            </w:r>
          </w:p>
          <w:p w14:paraId="6D1919CC" w14:textId="77777777" w:rsidR="00D80056" w:rsidRPr="00AA78A8" w:rsidRDefault="00D80056" w:rsidP="00670BA8">
            <w:pPr>
              <w:pStyle w:val="a3"/>
              <w:spacing w:before="240" w:after="240"/>
              <w:ind w:left="0" w:firstLine="0"/>
              <w:jc w:val="center"/>
              <w:rPr>
                <w:rFonts w:ascii="Times New Roman" w:hAnsi="Times New Roman"/>
                <w:sz w:val="24"/>
                <w:szCs w:val="24"/>
                <w:lang w:val="ro-RO"/>
              </w:rPr>
            </w:pPr>
          </w:p>
          <w:p w14:paraId="76FF8DFC" w14:textId="1051527F" w:rsidR="00D80056"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D80056" w:rsidRPr="00AA78A8">
              <w:rPr>
                <w:rFonts w:ascii="Times New Roman" w:hAnsi="Times New Roman"/>
                <w:sz w:val="24"/>
                <w:szCs w:val="24"/>
                <w:lang w:val="ro-RO"/>
              </w:rPr>
              <w:t xml:space="preserve"> </w:t>
            </w:r>
            <w:r w:rsidR="00EE529E" w:rsidRPr="00AA78A8">
              <w:rPr>
                <w:rFonts w:ascii="Times New Roman" w:hAnsi="Times New Roman"/>
                <w:sz w:val="24"/>
                <w:szCs w:val="24"/>
                <w:lang w:val="ro-RO"/>
              </w:rPr>
              <w:t xml:space="preserve">de cazuri de încălcare a regimului </w:t>
            </w:r>
            <w:r w:rsidR="008D4139" w:rsidRPr="00AA78A8">
              <w:rPr>
                <w:rFonts w:ascii="Times New Roman" w:hAnsi="Times New Roman"/>
                <w:sz w:val="24"/>
                <w:szCs w:val="24"/>
                <w:lang w:val="ro-RO"/>
              </w:rPr>
              <w:t>restricții</w:t>
            </w:r>
            <w:r w:rsidR="00EE529E" w:rsidRPr="00AA78A8">
              <w:rPr>
                <w:rFonts w:ascii="Times New Roman" w:hAnsi="Times New Roman"/>
                <w:sz w:val="24"/>
                <w:szCs w:val="24"/>
                <w:lang w:val="ro-RO"/>
              </w:rPr>
              <w:t>lor</w:t>
            </w:r>
            <w:r w:rsidR="00D80056" w:rsidRPr="00AA78A8">
              <w:rPr>
                <w:rFonts w:ascii="Times New Roman" w:hAnsi="Times New Roman"/>
                <w:sz w:val="24"/>
                <w:szCs w:val="24"/>
                <w:lang w:val="ro-RO"/>
              </w:rPr>
              <w:t xml:space="preserve"> legal</w:t>
            </w:r>
            <w:r w:rsidR="00EE529E" w:rsidRPr="00AA78A8">
              <w:rPr>
                <w:rFonts w:ascii="Times New Roman" w:hAnsi="Times New Roman"/>
                <w:sz w:val="24"/>
                <w:szCs w:val="24"/>
                <w:lang w:val="ro-RO"/>
              </w:rPr>
              <w:t>e</w:t>
            </w:r>
          </w:p>
          <w:p w14:paraId="44F6E585" w14:textId="77777777" w:rsidR="00D80056" w:rsidRPr="00AA78A8" w:rsidRDefault="00D80056" w:rsidP="00670BA8">
            <w:pPr>
              <w:pStyle w:val="a3"/>
              <w:spacing w:before="240" w:after="240"/>
              <w:ind w:left="0" w:firstLine="0"/>
              <w:jc w:val="center"/>
              <w:rPr>
                <w:rFonts w:ascii="Times New Roman" w:hAnsi="Times New Roman"/>
                <w:sz w:val="24"/>
                <w:szCs w:val="24"/>
                <w:lang w:val="ro-RO"/>
              </w:rPr>
            </w:pPr>
          </w:p>
          <w:p w14:paraId="4ED00B96" w14:textId="438CB680" w:rsidR="00D80056"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D80056" w:rsidRPr="00AA78A8">
              <w:rPr>
                <w:rFonts w:ascii="Times New Roman" w:hAnsi="Times New Roman"/>
                <w:sz w:val="24"/>
                <w:szCs w:val="24"/>
                <w:lang w:val="ro-RO"/>
              </w:rPr>
              <w:t xml:space="preserve"> </w:t>
            </w:r>
            <w:r w:rsidR="00EE529E" w:rsidRPr="00AA78A8">
              <w:rPr>
                <w:rFonts w:ascii="Times New Roman" w:hAnsi="Times New Roman"/>
                <w:sz w:val="24"/>
                <w:szCs w:val="24"/>
                <w:lang w:val="ro-RO"/>
              </w:rPr>
              <w:t>de cazuri de c</w:t>
            </w:r>
            <w:r w:rsidR="00D80056" w:rsidRPr="00AA78A8">
              <w:rPr>
                <w:rFonts w:ascii="Times New Roman" w:hAnsi="Times New Roman"/>
                <w:sz w:val="24"/>
                <w:szCs w:val="24"/>
                <w:lang w:val="ro-RO"/>
              </w:rPr>
              <w:t>onflict</w:t>
            </w:r>
            <w:r w:rsidR="00EE529E" w:rsidRPr="00AA78A8">
              <w:rPr>
                <w:rFonts w:ascii="Times New Roman" w:hAnsi="Times New Roman"/>
                <w:sz w:val="24"/>
                <w:szCs w:val="24"/>
                <w:lang w:val="ro-RO"/>
              </w:rPr>
              <w:t>e</w:t>
            </w:r>
            <w:r w:rsidR="00D80056" w:rsidRPr="00AA78A8">
              <w:rPr>
                <w:rFonts w:ascii="Times New Roman" w:hAnsi="Times New Roman"/>
                <w:sz w:val="24"/>
                <w:szCs w:val="24"/>
                <w:lang w:val="ro-RO"/>
              </w:rPr>
              <w:t xml:space="preserve"> </w:t>
            </w:r>
            <w:r w:rsidR="00EE529E" w:rsidRPr="00AA78A8">
              <w:rPr>
                <w:rFonts w:ascii="Times New Roman" w:hAnsi="Times New Roman"/>
                <w:sz w:val="24"/>
                <w:szCs w:val="24"/>
                <w:lang w:val="ro-RO"/>
              </w:rPr>
              <w:t>de</w:t>
            </w:r>
            <w:r w:rsidR="00D80056" w:rsidRPr="00AA78A8">
              <w:rPr>
                <w:rFonts w:ascii="Times New Roman" w:hAnsi="Times New Roman"/>
                <w:sz w:val="24"/>
                <w:szCs w:val="24"/>
                <w:lang w:val="ro-RO"/>
              </w:rPr>
              <w:t xml:space="preserve"> interes</w:t>
            </w:r>
            <w:r w:rsidR="00EE529E" w:rsidRPr="00AA78A8">
              <w:rPr>
                <w:rFonts w:ascii="Times New Roman" w:hAnsi="Times New Roman"/>
                <w:sz w:val="24"/>
                <w:szCs w:val="24"/>
                <w:lang w:val="ro-RO"/>
              </w:rPr>
              <w:t>e</w:t>
            </w:r>
          </w:p>
          <w:p w14:paraId="1E596564" w14:textId="77777777" w:rsidR="00D80056" w:rsidRPr="00AA78A8" w:rsidRDefault="00D80056" w:rsidP="00670BA8">
            <w:pPr>
              <w:pStyle w:val="a3"/>
              <w:spacing w:before="240" w:after="240"/>
              <w:ind w:left="0" w:firstLine="0"/>
              <w:jc w:val="center"/>
              <w:rPr>
                <w:rFonts w:ascii="Times New Roman" w:hAnsi="Times New Roman"/>
                <w:sz w:val="24"/>
                <w:szCs w:val="24"/>
                <w:lang w:val="ro-RO"/>
              </w:rPr>
            </w:pPr>
          </w:p>
          <w:p w14:paraId="66937662" w14:textId="44C97AB5" w:rsidR="00D80056"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D80056" w:rsidRPr="00AA78A8">
              <w:rPr>
                <w:rFonts w:ascii="Times New Roman" w:hAnsi="Times New Roman"/>
                <w:sz w:val="24"/>
                <w:szCs w:val="24"/>
                <w:lang w:val="ro-RO"/>
              </w:rPr>
              <w:t xml:space="preserve"> </w:t>
            </w:r>
            <w:r w:rsidR="00EE529E" w:rsidRPr="00AA78A8">
              <w:rPr>
                <w:rFonts w:ascii="Times New Roman" w:hAnsi="Times New Roman"/>
                <w:sz w:val="24"/>
                <w:szCs w:val="24"/>
                <w:lang w:val="ro-RO"/>
              </w:rPr>
              <w:t>de</w:t>
            </w:r>
            <w:r w:rsidR="00D80056" w:rsidRPr="00AA78A8">
              <w:rPr>
                <w:rFonts w:ascii="Times New Roman" w:hAnsi="Times New Roman"/>
                <w:sz w:val="24"/>
                <w:szCs w:val="24"/>
                <w:lang w:val="ro-RO"/>
              </w:rPr>
              <w:t xml:space="preserve"> </w:t>
            </w:r>
            <w:r w:rsidR="00EE529E" w:rsidRPr="00AA78A8">
              <w:rPr>
                <w:rFonts w:ascii="Times New Roman" w:hAnsi="Times New Roman"/>
                <w:sz w:val="24"/>
                <w:szCs w:val="24"/>
                <w:lang w:val="ro-RO"/>
              </w:rPr>
              <w:t>sancțiuni</w:t>
            </w:r>
            <w:r w:rsidR="00D80056" w:rsidRPr="00AA78A8">
              <w:rPr>
                <w:rFonts w:ascii="Times New Roman" w:hAnsi="Times New Roman"/>
                <w:sz w:val="24"/>
                <w:szCs w:val="24"/>
                <w:lang w:val="ro-RO"/>
              </w:rPr>
              <w:t xml:space="preserve"> ap</w:t>
            </w:r>
            <w:r w:rsidR="00EE529E" w:rsidRPr="00AA78A8">
              <w:rPr>
                <w:rFonts w:ascii="Times New Roman" w:hAnsi="Times New Roman"/>
                <w:sz w:val="24"/>
                <w:szCs w:val="24"/>
                <w:lang w:val="ro-RO"/>
              </w:rPr>
              <w:t xml:space="preserve">licate pentru nedeclarare sau depunerea </w:t>
            </w:r>
            <w:del w:id="1467" w:author="User" w:date="2018-06-15T19:01:00Z">
              <w:r w:rsidR="00EE529E" w:rsidRPr="00AA78A8" w:rsidDel="00FC7A86">
                <w:rPr>
                  <w:rFonts w:ascii="Times New Roman" w:hAnsi="Times New Roman"/>
                  <w:sz w:val="24"/>
                  <w:szCs w:val="24"/>
                  <w:lang w:val="ro-RO"/>
                </w:rPr>
                <w:delText>cu întârziere</w:delText>
              </w:r>
            </w:del>
            <w:ins w:id="1468" w:author="User" w:date="2018-06-15T19:01:00Z">
              <w:r w:rsidR="00FC7A86">
                <w:rPr>
                  <w:rFonts w:ascii="Times New Roman" w:hAnsi="Times New Roman"/>
                  <w:sz w:val="24"/>
                  <w:szCs w:val="24"/>
                  <w:lang w:val="ro-RO"/>
                </w:rPr>
                <w:t>tardivă a DAIP</w:t>
              </w:r>
            </w:ins>
            <w:del w:id="1469" w:author="User" w:date="2018-06-15T19:01:00Z">
              <w:r w:rsidR="00EE529E" w:rsidRPr="00AA78A8" w:rsidDel="00FC7A86">
                <w:rPr>
                  <w:rFonts w:ascii="Times New Roman" w:hAnsi="Times New Roman"/>
                  <w:sz w:val="24"/>
                  <w:szCs w:val="24"/>
                  <w:lang w:val="ro-RO"/>
                </w:rPr>
                <w:delText xml:space="preserve"> a declarațiilor.</w:delText>
              </w:r>
            </w:del>
          </w:p>
          <w:p w14:paraId="42316B43" w14:textId="77777777" w:rsidR="00D80056" w:rsidRPr="00AA78A8" w:rsidRDefault="00D80056" w:rsidP="00670BA8">
            <w:pPr>
              <w:pStyle w:val="a3"/>
              <w:spacing w:before="240" w:after="240"/>
              <w:ind w:left="0" w:firstLine="0"/>
              <w:jc w:val="center"/>
              <w:rPr>
                <w:rFonts w:ascii="Times New Roman" w:hAnsi="Times New Roman"/>
                <w:sz w:val="24"/>
                <w:szCs w:val="24"/>
                <w:lang w:val="ro-RO"/>
              </w:rPr>
            </w:pPr>
          </w:p>
          <w:p w14:paraId="7CECC520" w14:textId="2FE67623" w:rsidR="00D80056"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D80056" w:rsidRPr="00AA78A8">
              <w:rPr>
                <w:rFonts w:ascii="Times New Roman" w:hAnsi="Times New Roman"/>
                <w:sz w:val="24"/>
                <w:szCs w:val="24"/>
                <w:lang w:val="ro-RO"/>
              </w:rPr>
              <w:t xml:space="preserve"> notific</w:t>
            </w:r>
            <w:r w:rsidR="00B3172E" w:rsidRPr="00AA78A8">
              <w:rPr>
                <w:rFonts w:ascii="Times New Roman" w:hAnsi="Times New Roman"/>
                <w:sz w:val="24"/>
                <w:szCs w:val="24"/>
                <w:lang w:val="ro-RO"/>
              </w:rPr>
              <w:t xml:space="preserve">ărilor înaintate </w:t>
            </w:r>
            <w:r w:rsidR="00D80056" w:rsidRPr="00AA78A8">
              <w:rPr>
                <w:rFonts w:ascii="Times New Roman" w:hAnsi="Times New Roman"/>
                <w:sz w:val="24"/>
                <w:szCs w:val="24"/>
                <w:lang w:val="ro-RO"/>
              </w:rPr>
              <w:t>Pro</w:t>
            </w:r>
            <w:r w:rsidR="00B3172E" w:rsidRPr="00AA78A8">
              <w:rPr>
                <w:rFonts w:ascii="Times New Roman" w:hAnsi="Times New Roman"/>
                <w:sz w:val="24"/>
                <w:szCs w:val="24"/>
                <w:lang w:val="ro-RO"/>
              </w:rPr>
              <w:t xml:space="preserve">curaturii sau </w:t>
            </w:r>
            <w:del w:id="1470" w:author="User" w:date="2018-06-15T19:02:00Z">
              <w:r w:rsidR="00B3172E" w:rsidRPr="00AA78A8" w:rsidDel="00FC7A86">
                <w:rPr>
                  <w:rFonts w:ascii="Times New Roman" w:hAnsi="Times New Roman"/>
                  <w:sz w:val="24"/>
                  <w:szCs w:val="24"/>
                  <w:lang w:val="ro-RO"/>
                </w:rPr>
                <w:delText xml:space="preserve">Administrațiilor </w:delText>
              </w:r>
            </w:del>
            <w:ins w:id="1471" w:author="User" w:date="2018-06-15T19:02:00Z">
              <w:r w:rsidR="00FC7A86">
                <w:rPr>
                  <w:rFonts w:ascii="Times New Roman" w:hAnsi="Times New Roman"/>
                  <w:sz w:val="24"/>
                  <w:szCs w:val="24"/>
                  <w:lang w:val="ro-RO"/>
                </w:rPr>
                <w:t>organelor</w:t>
              </w:r>
              <w:r w:rsidR="00FC7A86" w:rsidRPr="00AA78A8">
                <w:rPr>
                  <w:rFonts w:ascii="Times New Roman" w:hAnsi="Times New Roman"/>
                  <w:sz w:val="24"/>
                  <w:szCs w:val="24"/>
                  <w:lang w:val="ro-RO"/>
                </w:rPr>
                <w:t xml:space="preserve"> </w:t>
              </w:r>
            </w:ins>
            <w:r w:rsidR="00B3172E" w:rsidRPr="00AA78A8">
              <w:rPr>
                <w:rFonts w:ascii="Times New Roman" w:hAnsi="Times New Roman"/>
                <w:sz w:val="24"/>
                <w:szCs w:val="24"/>
                <w:lang w:val="ro-RO"/>
              </w:rPr>
              <w:t>fiscale</w:t>
            </w:r>
          </w:p>
          <w:p w14:paraId="22534A06" w14:textId="77777777" w:rsidR="00D80056" w:rsidRPr="00AA78A8" w:rsidRDefault="00D80056" w:rsidP="00670BA8">
            <w:pPr>
              <w:pStyle w:val="a3"/>
              <w:spacing w:before="240" w:after="240"/>
              <w:ind w:left="0" w:firstLine="0"/>
              <w:jc w:val="center"/>
              <w:rPr>
                <w:rFonts w:ascii="Times New Roman" w:hAnsi="Times New Roman"/>
                <w:sz w:val="24"/>
                <w:szCs w:val="24"/>
                <w:lang w:val="ro-RO"/>
              </w:rPr>
            </w:pPr>
          </w:p>
          <w:p w14:paraId="704B8325" w14:textId="3D06A2E8" w:rsidR="00D80056"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D80056" w:rsidRPr="00AA78A8">
              <w:rPr>
                <w:rFonts w:ascii="Times New Roman" w:hAnsi="Times New Roman"/>
                <w:sz w:val="24"/>
                <w:szCs w:val="24"/>
                <w:lang w:val="ro-RO"/>
              </w:rPr>
              <w:t xml:space="preserve"> </w:t>
            </w:r>
            <w:r w:rsidR="00B3172E" w:rsidRPr="00AA78A8">
              <w:rPr>
                <w:rFonts w:ascii="Times New Roman" w:hAnsi="Times New Roman"/>
                <w:sz w:val="24"/>
                <w:szCs w:val="24"/>
                <w:lang w:val="ro-RO"/>
              </w:rPr>
              <w:t xml:space="preserve">funcționarilor publici </w:t>
            </w:r>
            <w:r w:rsidR="00D80056" w:rsidRPr="00AA78A8">
              <w:rPr>
                <w:rFonts w:ascii="Times New Roman" w:hAnsi="Times New Roman"/>
                <w:sz w:val="24"/>
                <w:szCs w:val="24"/>
                <w:lang w:val="ro-RO"/>
              </w:rPr>
              <w:t>investiga</w:t>
            </w:r>
            <w:r w:rsidR="00B3172E" w:rsidRPr="00AA78A8">
              <w:rPr>
                <w:rFonts w:ascii="Times New Roman" w:hAnsi="Times New Roman"/>
                <w:sz w:val="24"/>
                <w:szCs w:val="24"/>
                <w:lang w:val="ro-RO"/>
              </w:rPr>
              <w:t>ți</w:t>
            </w:r>
            <w:r w:rsidR="00D80056" w:rsidRPr="00AA78A8">
              <w:rPr>
                <w:rFonts w:ascii="Times New Roman" w:hAnsi="Times New Roman"/>
                <w:sz w:val="24"/>
                <w:szCs w:val="24"/>
                <w:lang w:val="ro-RO"/>
              </w:rPr>
              <w:t xml:space="preserve"> </w:t>
            </w:r>
          </w:p>
          <w:p w14:paraId="1BF320C6" w14:textId="77777777" w:rsidR="00D80056" w:rsidRPr="00AA78A8" w:rsidRDefault="00D80056" w:rsidP="00670BA8">
            <w:pPr>
              <w:pStyle w:val="a3"/>
              <w:spacing w:before="240" w:after="240"/>
              <w:ind w:left="0" w:firstLine="0"/>
              <w:jc w:val="center"/>
              <w:rPr>
                <w:rFonts w:ascii="Times New Roman" w:hAnsi="Times New Roman"/>
                <w:sz w:val="24"/>
                <w:szCs w:val="24"/>
                <w:lang w:val="ro-RO"/>
              </w:rPr>
            </w:pPr>
          </w:p>
          <w:p w14:paraId="593D08FF" w14:textId="27277B15" w:rsidR="00D80056"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D80056" w:rsidRPr="00AA78A8">
              <w:rPr>
                <w:rFonts w:ascii="Times New Roman" w:hAnsi="Times New Roman"/>
                <w:sz w:val="24"/>
                <w:szCs w:val="24"/>
                <w:lang w:val="ro-RO"/>
              </w:rPr>
              <w:t xml:space="preserve"> </w:t>
            </w:r>
            <w:r w:rsidR="00B3172E" w:rsidRPr="00AA78A8">
              <w:rPr>
                <w:rFonts w:ascii="Times New Roman" w:hAnsi="Times New Roman"/>
                <w:sz w:val="24"/>
                <w:szCs w:val="24"/>
                <w:lang w:val="ro-RO"/>
              </w:rPr>
              <w:t xml:space="preserve">deciziilor </w:t>
            </w:r>
            <w:r w:rsidR="00D80056" w:rsidRPr="00AA78A8">
              <w:rPr>
                <w:rFonts w:ascii="Times New Roman" w:hAnsi="Times New Roman"/>
                <w:sz w:val="24"/>
                <w:szCs w:val="24"/>
                <w:lang w:val="ro-RO"/>
              </w:rPr>
              <w:t xml:space="preserve">definitive </w:t>
            </w:r>
            <w:r w:rsidR="00B3172E" w:rsidRPr="00AA78A8">
              <w:rPr>
                <w:rFonts w:ascii="Times New Roman" w:hAnsi="Times New Roman"/>
                <w:sz w:val="24"/>
                <w:szCs w:val="24"/>
                <w:lang w:val="ro-RO"/>
              </w:rPr>
              <w:t>ale instanțelor în cazuri ANI</w:t>
            </w:r>
          </w:p>
          <w:p w14:paraId="158EF9E7" w14:textId="77777777" w:rsidR="005E2BEC" w:rsidRPr="00AA78A8" w:rsidRDefault="005E2BEC" w:rsidP="00670BA8">
            <w:pPr>
              <w:pStyle w:val="a3"/>
              <w:spacing w:before="240" w:after="240"/>
              <w:ind w:left="0" w:firstLine="0"/>
              <w:jc w:val="center"/>
              <w:rPr>
                <w:rFonts w:ascii="Times New Roman" w:hAnsi="Times New Roman"/>
                <w:sz w:val="24"/>
                <w:szCs w:val="24"/>
                <w:lang w:val="ro-RO"/>
              </w:rPr>
            </w:pPr>
          </w:p>
          <w:p w14:paraId="2915CF89" w14:textId="26BD38C5" w:rsidR="005E2BEC"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5E2BEC" w:rsidRPr="00AA78A8">
              <w:rPr>
                <w:rFonts w:ascii="Times New Roman" w:hAnsi="Times New Roman"/>
                <w:sz w:val="24"/>
                <w:szCs w:val="24"/>
                <w:lang w:val="ro-RO"/>
              </w:rPr>
              <w:t xml:space="preserve"> </w:t>
            </w:r>
            <w:r w:rsidR="00EE529E" w:rsidRPr="00AA78A8">
              <w:rPr>
                <w:rFonts w:ascii="Times New Roman" w:hAnsi="Times New Roman"/>
                <w:sz w:val="24"/>
                <w:szCs w:val="24"/>
                <w:lang w:val="ro-RO"/>
              </w:rPr>
              <w:t>sancțiuni</w:t>
            </w:r>
            <w:r w:rsidR="00485F80" w:rsidRPr="00AA78A8">
              <w:rPr>
                <w:rFonts w:ascii="Times New Roman" w:hAnsi="Times New Roman"/>
                <w:sz w:val="24"/>
                <w:szCs w:val="24"/>
                <w:lang w:val="ro-RO"/>
              </w:rPr>
              <w:t>lor disciplinare</w:t>
            </w:r>
            <w:r w:rsidR="005E2BEC" w:rsidRPr="00AA78A8">
              <w:rPr>
                <w:rFonts w:ascii="Times New Roman" w:hAnsi="Times New Roman"/>
                <w:sz w:val="24"/>
                <w:szCs w:val="24"/>
                <w:lang w:val="ro-RO"/>
              </w:rPr>
              <w:t xml:space="preserve"> apli</w:t>
            </w:r>
            <w:r w:rsidR="00485F80" w:rsidRPr="00AA78A8">
              <w:rPr>
                <w:rFonts w:ascii="Times New Roman" w:hAnsi="Times New Roman"/>
                <w:sz w:val="24"/>
                <w:szCs w:val="24"/>
                <w:lang w:val="ro-RO"/>
              </w:rPr>
              <w:t xml:space="preserve">cate în urma constatărilor </w:t>
            </w:r>
            <w:r w:rsidR="005E2BEC" w:rsidRPr="00AA78A8">
              <w:rPr>
                <w:rFonts w:ascii="Times New Roman" w:hAnsi="Times New Roman"/>
                <w:sz w:val="24"/>
                <w:szCs w:val="24"/>
                <w:lang w:val="ro-RO"/>
              </w:rPr>
              <w:t xml:space="preserve">definitive </w:t>
            </w:r>
            <w:r w:rsidR="00485F80" w:rsidRPr="00AA78A8">
              <w:rPr>
                <w:rFonts w:ascii="Times New Roman" w:hAnsi="Times New Roman"/>
                <w:sz w:val="24"/>
                <w:szCs w:val="24"/>
                <w:lang w:val="ro-RO"/>
              </w:rPr>
              <w:t>ale A</w:t>
            </w:r>
            <w:r w:rsidR="005E2BEC" w:rsidRPr="00AA78A8">
              <w:rPr>
                <w:rFonts w:ascii="Times New Roman" w:hAnsi="Times New Roman"/>
                <w:sz w:val="24"/>
                <w:szCs w:val="24"/>
                <w:lang w:val="ro-RO"/>
              </w:rPr>
              <w:t>NI</w:t>
            </w:r>
          </w:p>
          <w:p w14:paraId="44C79296" w14:textId="77777777" w:rsidR="005E2BEC" w:rsidRPr="00AA78A8" w:rsidRDefault="005E2BEC" w:rsidP="00670BA8">
            <w:pPr>
              <w:pStyle w:val="a3"/>
              <w:spacing w:before="240" w:after="240"/>
              <w:ind w:left="0" w:firstLine="0"/>
              <w:jc w:val="center"/>
              <w:rPr>
                <w:rFonts w:ascii="Times New Roman" w:hAnsi="Times New Roman"/>
                <w:sz w:val="24"/>
                <w:szCs w:val="24"/>
                <w:lang w:val="ro-RO"/>
              </w:rPr>
            </w:pPr>
          </w:p>
          <w:p w14:paraId="0D134561" w14:textId="77777777" w:rsidR="00FC7A86" w:rsidRDefault="00485F80" w:rsidP="00670BA8">
            <w:pPr>
              <w:pStyle w:val="a3"/>
              <w:spacing w:before="240" w:after="240"/>
              <w:ind w:left="0" w:firstLine="0"/>
              <w:jc w:val="center"/>
              <w:rPr>
                <w:ins w:id="1472" w:author="User" w:date="2018-06-15T19:04:00Z"/>
                <w:rFonts w:ascii="Times New Roman" w:hAnsi="Times New Roman"/>
                <w:sz w:val="24"/>
                <w:szCs w:val="24"/>
                <w:lang w:val="ro-RO"/>
              </w:rPr>
            </w:pPr>
            <w:r w:rsidRPr="00AA78A8">
              <w:rPr>
                <w:rFonts w:ascii="Times New Roman" w:hAnsi="Times New Roman"/>
                <w:sz w:val="24"/>
                <w:szCs w:val="24"/>
                <w:lang w:val="ro-RO"/>
              </w:rPr>
              <w:t>Generarea a</w:t>
            </w:r>
            <w:r w:rsidR="00366A2E" w:rsidRPr="00AA78A8">
              <w:rPr>
                <w:rFonts w:ascii="Times New Roman" w:hAnsi="Times New Roman"/>
                <w:sz w:val="24"/>
                <w:szCs w:val="24"/>
                <w:lang w:val="ro-RO"/>
              </w:rPr>
              <w:t>utomat</w:t>
            </w:r>
            <w:r w:rsidRPr="00AA78A8">
              <w:rPr>
                <w:rFonts w:ascii="Times New Roman" w:hAnsi="Times New Roman"/>
                <w:sz w:val="24"/>
                <w:szCs w:val="24"/>
                <w:lang w:val="ro-RO"/>
              </w:rPr>
              <w:t xml:space="preserve">ă a rapoartelor de către sistemul </w:t>
            </w:r>
            <w:r w:rsidR="005E2BEC" w:rsidRPr="00AA78A8">
              <w:rPr>
                <w:rFonts w:ascii="Times New Roman" w:hAnsi="Times New Roman"/>
                <w:sz w:val="24"/>
                <w:szCs w:val="24"/>
                <w:lang w:val="ro-RO"/>
              </w:rPr>
              <w:t>E-integrit</w:t>
            </w:r>
            <w:ins w:id="1473" w:author="User" w:date="2018-06-14T08:59:00Z">
              <w:r w:rsidR="00330C30">
                <w:rPr>
                  <w:rFonts w:ascii="Times New Roman" w:hAnsi="Times New Roman"/>
                  <w:sz w:val="24"/>
                  <w:szCs w:val="24"/>
                  <w:lang w:val="ro-RO"/>
                </w:rPr>
                <w:t>ate</w:t>
              </w:r>
            </w:ins>
          </w:p>
          <w:p w14:paraId="789CB06D" w14:textId="77777777" w:rsidR="00FC7A86" w:rsidRDefault="00FC7A86" w:rsidP="00670BA8">
            <w:pPr>
              <w:pStyle w:val="a3"/>
              <w:spacing w:before="240" w:after="240"/>
              <w:ind w:left="0" w:firstLine="0"/>
              <w:jc w:val="center"/>
              <w:rPr>
                <w:ins w:id="1474" w:author="User" w:date="2018-06-15T19:04:00Z"/>
                <w:rFonts w:ascii="Times New Roman" w:hAnsi="Times New Roman"/>
                <w:sz w:val="24"/>
                <w:szCs w:val="24"/>
                <w:lang w:val="ro-RO"/>
              </w:rPr>
            </w:pPr>
          </w:p>
          <w:p w14:paraId="7FAAFCE7" w14:textId="77777777" w:rsidR="00FC7A86" w:rsidRDefault="00FC7A86" w:rsidP="00670BA8">
            <w:pPr>
              <w:pStyle w:val="a3"/>
              <w:spacing w:before="240" w:after="240"/>
              <w:ind w:left="0" w:firstLine="0"/>
              <w:jc w:val="center"/>
              <w:rPr>
                <w:ins w:id="1475" w:author="User" w:date="2018-06-15T19:04:00Z"/>
                <w:rFonts w:ascii="Times New Roman" w:hAnsi="Times New Roman"/>
                <w:sz w:val="24"/>
                <w:szCs w:val="24"/>
                <w:lang w:val="ro-RO"/>
              </w:rPr>
            </w:pPr>
            <w:ins w:id="1476" w:author="User" w:date="2018-06-15T19:04:00Z">
              <w:r>
                <w:rPr>
                  <w:rFonts w:ascii="Times New Roman" w:hAnsi="Times New Roman"/>
                  <w:sz w:val="24"/>
                  <w:szCs w:val="24"/>
                  <w:lang w:val="ro-RO"/>
                </w:rPr>
                <w:t>Nr. sancțiunilor disciplinare</w:t>
              </w:r>
            </w:ins>
          </w:p>
          <w:p w14:paraId="374F59D6" w14:textId="77777777" w:rsidR="005E2BEC" w:rsidRPr="00AA78A8" w:rsidRDefault="00FC7A86" w:rsidP="00670BA8">
            <w:pPr>
              <w:pStyle w:val="a3"/>
              <w:spacing w:before="240" w:after="240"/>
              <w:ind w:left="0" w:firstLine="0"/>
              <w:jc w:val="center"/>
              <w:rPr>
                <w:rFonts w:ascii="Times New Roman" w:hAnsi="Times New Roman"/>
                <w:sz w:val="24"/>
                <w:szCs w:val="24"/>
                <w:lang w:val="ro-RO"/>
              </w:rPr>
            </w:pPr>
            <w:ins w:id="1477" w:author="User" w:date="2018-06-15T19:04:00Z">
              <w:r>
                <w:rPr>
                  <w:rFonts w:ascii="Times New Roman" w:hAnsi="Times New Roman"/>
                  <w:sz w:val="24"/>
                  <w:szCs w:val="24"/>
                  <w:lang w:val="ro-RO"/>
                </w:rPr>
                <w:t>Nr. rapoartelor de muncă/mandate încetate</w:t>
              </w:r>
            </w:ins>
            <w:del w:id="1478" w:author="User" w:date="2018-06-14T08:59:00Z">
              <w:r w:rsidR="005E2BEC" w:rsidRPr="00AA78A8" w:rsidDel="00330C30">
                <w:rPr>
                  <w:rFonts w:ascii="Times New Roman" w:hAnsi="Times New Roman"/>
                  <w:sz w:val="24"/>
                  <w:szCs w:val="24"/>
                  <w:lang w:val="ro-RO"/>
                </w:rPr>
                <w:delText>y</w:delText>
              </w:r>
            </w:del>
          </w:p>
          <w:p w14:paraId="7A363C4F" w14:textId="77777777" w:rsidR="005E2BEC" w:rsidRPr="00AA78A8" w:rsidRDefault="005E2BEC" w:rsidP="00670BA8">
            <w:pPr>
              <w:pStyle w:val="a3"/>
              <w:spacing w:before="240" w:after="240"/>
              <w:ind w:left="0" w:firstLine="0"/>
              <w:jc w:val="center"/>
              <w:rPr>
                <w:rFonts w:ascii="Times New Roman" w:hAnsi="Times New Roman"/>
                <w:sz w:val="24"/>
                <w:szCs w:val="24"/>
                <w:lang w:val="ro-RO"/>
              </w:rPr>
            </w:pPr>
          </w:p>
          <w:p w14:paraId="0DB48D2D" w14:textId="0DEB89DA" w:rsidR="005E2BEC" w:rsidRPr="00AA78A8" w:rsidRDefault="00A26067" w:rsidP="00670BA8">
            <w:pPr>
              <w:pStyle w:val="a3"/>
              <w:spacing w:before="240" w:after="240"/>
              <w:ind w:left="0" w:firstLine="0"/>
              <w:jc w:val="center"/>
              <w:rPr>
                <w:rFonts w:ascii="Times New Roman" w:hAnsi="Times New Roman"/>
                <w:sz w:val="24"/>
                <w:szCs w:val="24"/>
                <w:lang w:val="ro-RO"/>
              </w:rPr>
            </w:pPr>
            <w:del w:id="1479" w:author="User" w:date="2018-06-15T19:02:00Z">
              <w:r w:rsidRPr="00AA78A8" w:rsidDel="00FC7A86">
                <w:rPr>
                  <w:rFonts w:ascii="Times New Roman" w:hAnsi="Times New Roman"/>
                  <w:sz w:val="24"/>
                  <w:szCs w:val="24"/>
                  <w:lang w:val="ro-RO"/>
                </w:rPr>
                <w:delText>Nr.</w:delText>
              </w:r>
              <w:r w:rsidR="005E2BEC" w:rsidRPr="00AA78A8" w:rsidDel="00FC7A86">
                <w:rPr>
                  <w:rFonts w:ascii="Times New Roman" w:hAnsi="Times New Roman"/>
                  <w:sz w:val="24"/>
                  <w:szCs w:val="24"/>
                  <w:lang w:val="ro-RO"/>
                </w:rPr>
                <w:delText xml:space="preserve"> </w:delText>
              </w:r>
              <w:r w:rsidR="00485F80" w:rsidRPr="00AA78A8" w:rsidDel="00FC7A86">
                <w:rPr>
                  <w:rFonts w:ascii="Times New Roman" w:hAnsi="Times New Roman"/>
                  <w:sz w:val="24"/>
                  <w:szCs w:val="24"/>
                  <w:lang w:val="ro-RO"/>
                </w:rPr>
                <w:delText>notificărilor din oficiu și de către entități juridice sau indivizi</w:delText>
              </w:r>
            </w:del>
          </w:p>
        </w:tc>
        <w:tc>
          <w:tcPr>
            <w:tcW w:w="1657" w:type="dxa"/>
            <w:vAlign w:val="center"/>
          </w:tcPr>
          <w:p w14:paraId="6298AF2B" w14:textId="2A97EAE8" w:rsidR="00AC7BDD" w:rsidRPr="00AA78A8" w:rsidRDefault="006A1F5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Comunicat de presă</w:t>
            </w:r>
          </w:p>
          <w:p w14:paraId="1684EAD3" w14:textId="77777777" w:rsidR="005E2BEC" w:rsidRDefault="005E2BEC" w:rsidP="00670BA8">
            <w:pPr>
              <w:pStyle w:val="a3"/>
              <w:spacing w:before="240" w:after="240"/>
              <w:ind w:left="0" w:firstLine="0"/>
              <w:jc w:val="center"/>
              <w:rPr>
                <w:ins w:id="1480" w:author="User" w:date="2018-06-15T19:06:00Z"/>
                <w:rFonts w:ascii="Times New Roman" w:hAnsi="Times New Roman"/>
                <w:sz w:val="24"/>
                <w:szCs w:val="24"/>
                <w:lang w:val="ro-RO"/>
              </w:rPr>
            </w:pPr>
          </w:p>
          <w:p w14:paraId="4301F3E4" w14:textId="77777777" w:rsidR="00FC7A86" w:rsidRDefault="00FC7A86" w:rsidP="00670BA8">
            <w:pPr>
              <w:pStyle w:val="a3"/>
              <w:spacing w:before="240" w:after="240"/>
              <w:ind w:left="0" w:firstLine="0"/>
              <w:jc w:val="center"/>
              <w:rPr>
                <w:ins w:id="1481" w:author="User" w:date="2018-06-15T19:06:00Z"/>
                <w:rFonts w:ascii="Times New Roman" w:hAnsi="Times New Roman"/>
                <w:sz w:val="24"/>
                <w:szCs w:val="24"/>
                <w:lang w:val="ro-RO"/>
              </w:rPr>
            </w:pPr>
          </w:p>
          <w:p w14:paraId="3CF6435A" w14:textId="77777777" w:rsidR="00FC7A86" w:rsidRDefault="00FC7A86" w:rsidP="00670BA8">
            <w:pPr>
              <w:pStyle w:val="a3"/>
              <w:spacing w:before="240" w:after="240"/>
              <w:ind w:left="0" w:firstLine="0"/>
              <w:jc w:val="center"/>
              <w:rPr>
                <w:ins w:id="1482" w:author="User" w:date="2018-06-15T19:06:00Z"/>
                <w:rFonts w:ascii="Times New Roman" w:hAnsi="Times New Roman"/>
                <w:sz w:val="24"/>
                <w:szCs w:val="24"/>
                <w:lang w:val="ro-RO"/>
              </w:rPr>
            </w:pPr>
          </w:p>
          <w:p w14:paraId="4E829F26" w14:textId="77777777" w:rsidR="00FC7A86" w:rsidRPr="00AA78A8" w:rsidRDefault="00FC7A86" w:rsidP="00670BA8">
            <w:pPr>
              <w:pStyle w:val="a3"/>
              <w:spacing w:before="240" w:after="240"/>
              <w:ind w:left="0" w:firstLine="0"/>
              <w:jc w:val="center"/>
              <w:rPr>
                <w:rFonts w:ascii="Times New Roman" w:hAnsi="Times New Roman"/>
                <w:sz w:val="24"/>
                <w:szCs w:val="24"/>
                <w:lang w:val="ro-RO"/>
              </w:rPr>
            </w:pPr>
          </w:p>
          <w:p w14:paraId="04317134" w14:textId="510609B3" w:rsidR="005E2BEC" w:rsidRPr="00AA78A8" w:rsidRDefault="007A260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w:t>
            </w:r>
            <w:r w:rsidR="006A1F55" w:rsidRPr="00AA78A8">
              <w:rPr>
                <w:rFonts w:ascii="Times New Roman" w:hAnsi="Times New Roman"/>
                <w:sz w:val="24"/>
                <w:szCs w:val="24"/>
                <w:lang w:val="ro-RO"/>
              </w:rPr>
              <w:t>a</w:t>
            </w:r>
            <w:r w:rsidRPr="00AA78A8">
              <w:rPr>
                <w:rFonts w:ascii="Times New Roman" w:hAnsi="Times New Roman"/>
                <w:sz w:val="24"/>
                <w:szCs w:val="24"/>
                <w:lang w:val="ro-RO"/>
              </w:rPr>
              <w:t>rt</w:t>
            </w:r>
            <w:r w:rsidR="006A1F55" w:rsidRPr="00AA78A8">
              <w:rPr>
                <w:rFonts w:ascii="Times New Roman" w:hAnsi="Times New Roman"/>
                <w:sz w:val="24"/>
                <w:szCs w:val="24"/>
                <w:lang w:val="ro-RO"/>
              </w:rPr>
              <w:t>e</w:t>
            </w:r>
            <w:r w:rsidRPr="00AA78A8">
              <w:rPr>
                <w:rFonts w:ascii="Times New Roman" w:hAnsi="Times New Roman"/>
                <w:sz w:val="24"/>
                <w:szCs w:val="24"/>
                <w:lang w:val="ro-RO"/>
              </w:rPr>
              <w:t xml:space="preserve"> anual</w:t>
            </w:r>
            <w:r w:rsidR="006A1F55" w:rsidRPr="00AA78A8">
              <w:rPr>
                <w:rFonts w:ascii="Times New Roman" w:hAnsi="Times New Roman"/>
                <w:sz w:val="24"/>
                <w:szCs w:val="24"/>
                <w:lang w:val="ro-RO"/>
              </w:rPr>
              <w:t>e</w:t>
            </w:r>
            <w:r w:rsidRPr="00AA78A8">
              <w:rPr>
                <w:rFonts w:ascii="Times New Roman" w:hAnsi="Times New Roman"/>
                <w:sz w:val="24"/>
                <w:szCs w:val="24"/>
                <w:lang w:val="ro-RO"/>
              </w:rPr>
              <w:t xml:space="preserve"> de activitate</w:t>
            </w:r>
          </w:p>
        </w:tc>
        <w:tc>
          <w:tcPr>
            <w:tcW w:w="1804" w:type="dxa"/>
            <w:vAlign w:val="center"/>
          </w:tcPr>
          <w:p w14:paraId="2E2B4F27" w14:textId="77777777" w:rsidR="00FC7A86" w:rsidRDefault="00FC7A86" w:rsidP="00670BA8">
            <w:pPr>
              <w:pStyle w:val="a3"/>
              <w:spacing w:before="240" w:after="240"/>
              <w:ind w:left="0" w:firstLine="0"/>
              <w:jc w:val="center"/>
              <w:rPr>
                <w:ins w:id="1483" w:author="User" w:date="2018-06-15T19:05:00Z"/>
                <w:rFonts w:ascii="Times New Roman" w:hAnsi="Times New Roman"/>
                <w:sz w:val="24"/>
                <w:szCs w:val="24"/>
                <w:lang w:val="ro-RO"/>
              </w:rPr>
            </w:pPr>
          </w:p>
          <w:p w14:paraId="4E885738" w14:textId="77777777" w:rsidR="00FC7A86" w:rsidRDefault="00FC7A86" w:rsidP="00670BA8">
            <w:pPr>
              <w:pStyle w:val="a3"/>
              <w:spacing w:before="240" w:after="240"/>
              <w:ind w:left="0" w:firstLine="0"/>
              <w:jc w:val="center"/>
              <w:rPr>
                <w:ins w:id="1484" w:author="User" w:date="2018-06-15T19:05:00Z"/>
                <w:rFonts w:ascii="Times New Roman" w:hAnsi="Times New Roman"/>
                <w:sz w:val="24"/>
                <w:szCs w:val="24"/>
                <w:lang w:val="ro-RO"/>
              </w:rPr>
            </w:pPr>
          </w:p>
          <w:p w14:paraId="5F86E731" w14:textId="77777777" w:rsidR="00FC7A86" w:rsidRDefault="00FC7A86" w:rsidP="00670BA8">
            <w:pPr>
              <w:pStyle w:val="a3"/>
              <w:spacing w:before="240" w:after="240"/>
              <w:ind w:left="0" w:firstLine="0"/>
              <w:jc w:val="center"/>
              <w:rPr>
                <w:ins w:id="1485" w:author="User" w:date="2018-06-15T19:05:00Z"/>
                <w:rFonts w:ascii="Times New Roman" w:hAnsi="Times New Roman"/>
                <w:sz w:val="24"/>
                <w:szCs w:val="24"/>
                <w:lang w:val="ro-RO"/>
              </w:rPr>
            </w:pPr>
          </w:p>
          <w:p w14:paraId="77D0957B" w14:textId="28D65CEB" w:rsidR="00AC7BDD" w:rsidRPr="00AA78A8" w:rsidRDefault="0005433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Întârzieri în</w:t>
            </w:r>
            <w:r w:rsidR="00357E27" w:rsidRPr="00AA78A8">
              <w:rPr>
                <w:rFonts w:ascii="Times New Roman" w:hAnsi="Times New Roman"/>
                <w:sz w:val="24"/>
                <w:szCs w:val="24"/>
                <w:lang w:val="ro-RO"/>
              </w:rPr>
              <w:t xml:space="preserve"> select</w:t>
            </w:r>
            <w:r w:rsidR="008033D8" w:rsidRPr="00AA78A8">
              <w:rPr>
                <w:rFonts w:ascii="Times New Roman" w:hAnsi="Times New Roman"/>
                <w:sz w:val="24"/>
                <w:szCs w:val="24"/>
                <w:lang w:val="ro-RO"/>
              </w:rPr>
              <w:t xml:space="preserve">area </w:t>
            </w:r>
            <w:r w:rsidR="00AF1091" w:rsidRPr="00AA78A8">
              <w:rPr>
                <w:rFonts w:ascii="Times New Roman" w:hAnsi="Times New Roman"/>
                <w:sz w:val="24"/>
                <w:szCs w:val="24"/>
                <w:lang w:val="ro-RO"/>
              </w:rPr>
              <w:t>inspectori</w:t>
            </w:r>
            <w:r w:rsidR="008033D8" w:rsidRPr="00AA78A8">
              <w:rPr>
                <w:rFonts w:ascii="Times New Roman" w:hAnsi="Times New Roman"/>
                <w:sz w:val="24"/>
                <w:szCs w:val="24"/>
                <w:lang w:val="ro-RO"/>
              </w:rPr>
              <w:t>lor</w:t>
            </w:r>
            <w:r w:rsidR="00AF1091" w:rsidRPr="00AA78A8">
              <w:rPr>
                <w:rFonts w:ascii="Times New Roman" w:hAnsi="Times New Roman"/>
                <w:sz w:val="24"/>
                <w:szCs w:val="24"/>
                <w:lang w:val="ro-RO"/>
              </w:rPr>
              <w:t xml:space="preserve"> de integritate</w:t>
            </w:r>
          </w:p>
          <w:p w14:paraId="1803755D" w14:textId="77777777" w:rsidR="00357E27" w:rsidRDefault="00357E27" w:rsidP="00670BA8">
            <w:pPr>
              <w:pStyle w:val="a3"/>
              <w:spacing w:before="240" w:after="240"/>
              <w:ind w:left="0" w:firstLine="0"/>
              <w:jc w:val="center"/>
              <w:rPr>
                <w:ins w:id="1486" w:author="User" w:date="2018-06-15T19:05:00Z"/>
                <w:rFonts w:ascii="Times New Roman" w:hAnsi="Times New Roman"/>
                <w:sz w:val="24"/>
                <w:szCs w:val="24"/>
                <w:lang w:val="ro-RO"/>
              </w:rPr>
            </w:pPr>
          </w:p>
          <w:p w14:paraId="650A4129" w14:textId="77777777" w:rsidR="00FC7A86" w:rsidRDefault="00FC7A86" w:rsidP="00670BA8">
            <w:pPr>
              <w:pStyle w:val="a3"/>
              <w:spacing w:before="240" w:after="240"/>
              <w:ind w:left="0" w:firstLine="0"/>
              <w:jc w:val="center"/>
              <w:rPr>
                <w:ins w:id="1487" w:author="User" w:date="2018-06-15T19:05:00Z"/>
                <w:rFonts w:ascii="Times New Roman" w:hAnsi="Times New Roman"/>
                <w:sz w:val="24"/>
                <w:szCs w:val="24"/>
                <w:lang w:val="ro-RO"/>
              </w:rPr>
            </w:pPr>
          </w:p>
          <w:p w14:paraId="5572BF8C" w14:textId="77777777" w:rsidR="00FC7A86" w:rsidRPr="00AA78A8" w:rsidRDefault="00FC7A86" w:rsidP="00670BA8">
            <w:pPr>
              <w:pStyle w:val="a3"/>
              <w:spacing w:before="240" w:after="240"/>
              <w:ind w:left="0" w:firstLine="0"/>
              <w:jc w:val="center"/>
              <w:rPr>
                <w:rFonts w:ascii="Times New Roman" w:hAnsi="Times New Roman"/>
                <w:sz w:val="24"/>
                <w:szCs w:val="24"/>
                <w:lang w:val="ro-RO"/>
              </w:rPr>
            </w:pPr>
          </w:p>
          <w:p w14:paraId="57BA36FE" w14:textId="789CA425" w:rsidR="00357E27" w:rsidRPr="00AA78A8" w:rsidRDefault="0005433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Întârzieri în</w:t>
            </w:r>
            <w:r w:rsidR="00357E27" w:rsidRPr="00AA78A8">
              <w:rPr>
                <w:rFonts w:ascii="Times New Roman" w:hAnsi="Times New Roman"/>
                <w:sz w:val="24"/>
                <w:szCs w:val="24"/>
                <w:lang w:val="ro-RO"/>
              </w:rPr>
              <w:t xml:space="preserve"> </w:t>
            </w:r>
            <w:r w:rsidR="008033D8" w:rsidRPr="00AA78A8">
              <w:rPr>
                <w:rFonts w:ascii="Times New Roman" w:hAnsi="Times New Roman"/>
                <w:sz w:val="24"/>
                <w:szCs w:val="24"/>
                <w:lang w:val="ro-RO"/>
              </w:rPr>
              <w:t xml:space="preserve">deprinderea noilor </w:t>
            </w:r>
            <w:r w:rsidR="006941D6" w:rsidRPr="00AA78A8">
              <w:rPr>
                <w:rFonts w:ascii="Times New Roman" w:hAnsi="Times New Roman"/>
                <w:sz w:val="24"/>
                <w:szCs w:val="24"/>
                <w:lang w:val="ro-RO"/>
              </w:rPr>
              <w:t>proceduri operaționale</w:t>
            </w:r>
          </w:p>
          <w:p w14:paraId="1DDC8FAF" w14:textId="77777777" w:rsidR="00357E27" w:rsidRPr="00AA78A8" w:rsidRDefault="00357E27" w:rsidP="00670BA8">
            <w:pPr>
              <w:pStyle w:val="a3"/>
              <w:spacing w:before="240" w:after="240"/>
              <w:ind w:left="0" w:firstLine="0"/>
              <w:jc w:val="center"/>
              <w:rPr>
                <w:rFonts w:ascii="Times New Roman" w:hAnsi="Times New Roman"/>
                <w:sz w:val="24"/>
                <w:szCs w:val="24"/>
                <w:lang w:val="ro-RO"/>
              </w:rPr>
            </w:pPr>
          </w:p>
          <w:p w14:paraId="3180E525" w14:textId="4B18FF40" w:rsidR="00357E27" w:rsidRPr="00AA78A8" w:rsidRDefault="008033D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Noutatea cadrului </w:t>
            </w:r>
            <w:r w:rsidR="00357E27" w:rsidRPr="00AA78A8">
              <w:rPr>
                <w:rFonts w:ascii="Times New Roman" w:hAnsi="Times New Roman"/>
                <w:sz w:val="24"/>
                <w:szCs w:val="24"/>
                <w:lang w:val="ro-RO"/>
              </w:rPr>
              <w:t>legislativ</w:t>
            </w:r>
          </w:p>
          <w:p w14:paraId="38E39B9A" w14:textId="77777777" w:rsidR="00357E27" w:rsidRPr="00AA78A8" w:rsidRDefault="00357E27" w:rsidP="00670BA8">
            <w:pPr>
              <w:pStyle w:val="a3"/>
              <w:spacing w:before="240" w:after="240"/>
              <w:ind w:left="0" w:firstLine="0"/>
              <w:jc w:val="center"/>
              <w:rPr>
                <w:rFonts w:ascii="Times New Roman" w:hAnsi="Times New Roman"/>
                <w:sz w:val="24"/>
                <w:szCs w:val="24"/>
                <w:lang w:val="ro-RO"/>
              </w:rPr>
            </w:pPr>
          </w:p>
          <w:p w14:paraId="0ED530A6" w14:textId="1C4E8DA7" w:rsidR="00357E27" w:rsidRPr="00AA78A8" w:rsidRDefault="008033D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J</w:t>
            </w:r>
            <w:r w:rsidR="00357E27" w:rsidRPr="00AA78A8">
              <w:rPr>
                <w:rFonts w:ascii="Times New Roman" w:hAnsi="Times New Roman"/>
                <w:sz w:val="24"/>
                <w:szCs w:val="24"/>
                <w:lang w:val="ro-RO"/>
              </w:rPr>
              <w:t>urispruden</w:t>
            </w:r>
            <w:r w:rsidRPr="00AA78A8">
              <w:rPr>
                <w:rFonts w:ascii="Times New Roman" w:hAnsi="Times New Roman"/>
                <w:sz w:val="24"/>
                <w:szCs w:val="24"/>
                <w:lang w:val="ro-RO"/>
              </w:rPr>
              <w:t>ță neunitară</w:t>
            </w:r>
          </w:p>
        </w:tc>
        <w:tc>
          <w:tcPr>
            <w:tcW w:w="1561" w:type="dxa"/>
            <w:vAlign w:val="center"/>
          </w:tcPr>
          <w:p w14:paraId="2BF7C770" w14:textId="77777777" w:rsidR="00FC7A86" w:rsidRDefault="00FC7A86" w:rsidP="00670BA8">
            <w:pPr>
              <w:pStyle w:val="a3"/>
              <w:spacing w:before="240" w:after="240"/>
              <w:ind w:left="0" w:firstLine="0"/>
              <w:jc w:val="center"/>
              <w:rPr>
                <w:ins w:id="1488" w:author="User" w:date="2018-06-15T19:05:00Z"/>
                <w:rFonts w:ascii="Times New Roman" w:hAnsi="Times New Roman"/>
                <w:sz w:val="24"/>
                <w:szCs w:val="24"/>
                <w:lang w:val="ro-RO"/>
              </w:rPr>
            </w:pPr>
          </w:p>
          <w:p w14:paraId="5BAAD912" w14:textId="77777777" w:rsidR="00FC7A86" w:rsidRDefault="00FC7A86" w:rsidP="00670BA8">
            <w:pPr>
              <w:pStyle w:val="a3"/>
              <w:spacing w:before="240" w:after="240"/>
              <w:ind w:left="0" w:firstLine="0"/>
              <w:jc w:val="center"/>
              <w:rPr>
                <w:ins w:id="1489" w:author="User" w:date="2018-06-15T19:06:00Z"/>
                <w:rFonts w:ascii="Times New Roman" w:hAnsi="Times New Roman"/>
                <w:sz w:val="24"/>
                <w:szCs w:val="24"/>
                <w:lang w:val="ro-RO"/>
              </w:rPr>
            </w:pPr>
          </w:p>
          <w:p w14:paraId="5BFDEA38" w14:textId="77777777" w:rsidR="00FC7A86" w:rsidRDefault="00FC7A86" w:rsidP="00670BA8">
            <w:pPr>
              <w:pStyle w:val="a3"/>
              <w:spacing w:before="240" w:after="240"/>
              <w:ind w:left="0" w:firstLine="0"/>
              <w:jc w:val="center"/>
              <w:rPr>
                <w:ins w:id="1490" w:author="User" w:date="2018-06-15T19:06:00Z"/>
                <w:rFonts w:ascii="Times New Roman" w:hAnsi="Times New Roman"/>
                <w:sz w:val="24"/>
                <w:szCs w:val="24"/>
                <w:lang w:val="ro-RO"/>
              </w:rPr>
            </w:pPr>
          </w:p>
          <w:p w14:paraId="370F4893" w14:textId="77777777" w:rsidR="00FC7A86" w:rsidRDefault="00FC7A86" w:rsidP="00670BA8">
            <w:pPr>
              <w:pStyle w:val="a3"/>
              <w:spacing w:before="240" w:after="240"/>
              <w:ind w:left="0" w:firstLine="0"/>
              <w:jc w:val="center"/>
              <w:rPr>
                <w:ins w:id="1491" w:author="User" w:date="2018-06-15T19:06:00Z"/>
                <w:rFonts w:ascii="Times New Roman" w:hAnsi="Times New Roman"/>
                <w:sz w:val="24"/>
                <w:szCs w:val="24"/>
                <w:lang w:val="ro-RO"/>
              </w:rPr>
            </w:pPr>
          </w:p>
          <w:p w14:paraId="60600E43" w14:textId="77777777" w:rsidR="00FC7A86" w:rsidRDefault="00FC7A86" w:rsidP="00670BA8">
            <w:pPr>
              <w:pStyle w:val="a3"/>
              <w:spacing w:before="240" w:after="240"/>
              <w:ind w:left="0" w:firstLine="0"/>
              <w:jc w:val="center"/>
              <w:rPr>
                <w:ins w:id="1492" w:author="User" w:date="2018-06-15T19:06:00Z"/>
                <w:rFonts w:ascii="Times New Roman" w:hAnsi="Times New Roman"/>
                <w:sz w:val="24"/>
                <w:szCs w:val="24"/>
                <w:lang w:val="ro-RO"/>
              </w:rPr>
            </w:pPr>
          </w:p>
          <w:p w14:paraId="600FF887" w14:textId="77777777" w:rsidR="00FC7A86" w:rsidRDefault="00FC7A86" w:rsidP="00670BA8">
            <w:pPr>
              <w:pStyle w:val="a3"/>
              <w:spacing w:before="240" w:after="240"/>
              <w:ind w:left="0" w:firstLine="0"/>
              <w:jc w:val="center"/>
              <w:rPr>
                <w:ins w:id="1493" w:author="User" w:date="2018-06-15T19:06:00Z"/>
                <w:rFonts w:ascii="Times New Roman" w:hAnsi="Times New Roman"/>
                <w:sz w:val="24"/>
                <w:szCs w:val="24"/>
                <w:lang w:val="ro-RO"/>
              </w:rPr>
            </w:pPr>
          </w:p>
          <w:p w14:paraId="5FBE4B3A" w14:textId="77777777" w:rsidR="00FC7A86" w:rsidRDefault="00FC7A86" w:rsidP="00670BA8">
            <w:pPr>
              <w:pStyle w:val="a3"/>
              <w:spacing w:before="240" w:after="240"/>
              <w:ind w:left="0" w:firstLine="0"/>
              <w:jc w:val="center"/>
              <w:rPr>
                <w:ins w:id="1494" w:author="User" w:date="2018-06-15T19:06:00Z"/>
                <w:rFonts w:ascii="Times New Roman" w:hAnsi="Times New Roman"/>
                <w:sz w:val="24"/>
                <w:szCs w:val="24"/>
                <w:lang w:val="ro-RO"/>
              </w:rPr>
            </w:pPr>
          </w:p>
          <w:p w14:paraId="2258D766" w14:textId="77777777" w:rsidR="00FC7A86" w:rsidRDefault="00FC7A86" w:rsidP="00670BA8">
            <w:pPr>
              <w:pStyle w:val="a3"/>
              <w:spacing w:before="240" w:after="240"/>
              <w:ind w:left="0" w:firstLine="0"/>
              <w:jc w:val="center"/>
              <w:rPr>
                <w:ins w:id="1495" w:author="User" w:date="2018-06-15T19:05:00Z"/>
                <w:rFonts w:ascii="Times New Roman" w:hAnsi="Times New Roman"/>
                <w:sz w:val="24"/>
                <w:szCs w:val="24"/>
                <w:lang w:val="ro-RO"/>
              </w:rPr>
            </w:pPr>
          </w:p>
          <w:p w14:paraId="44566905" w14:textId="77777777" w:rsidR="00FC7A86" w:rsidRDefault="00FC7A86" w:rsidP="00670BA8">
            <w:pPr>
              <w:pStyle w:val="a3"/>
              <w:spacing w:before="240" w:after="240"/>
              <w:ind w:left="0" w:firstLine="0"/>
              <w:jc w:val="center"/>
              <w:rPr>
                <w:ins w:id="1496" w:author="User" w:date="2018-06-15T19:05:00Z"/>
                <w:rFonts w:ascii="Times New Roman" w:hAnsi="Times New Roman"/>
                <w:sz w:val="24"/>
                <w:szCs w:val="24"/>
                <w:lang w:val="ro-RO"/>
              </w:rPr>
            </w:pPr>
          </w:p>
          <w:p w14:paraId="23B811A5" w14:textId="738AC63E" w:rsidR="00AC7BDD" w:rsidRPr="00AA78A8" w:rsidRDefault="00711AF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357E27" w:rsidRPr="00AA78A8">
              <w:rPr>
                <w:rFonts w:ascii="Times New Roman" w:hAnsi="Times New Roman"/>
                <w:sz w:val="24"/>
                <w:szCs w:val="24"/>
                <w:lang w:val="ro-RO"/>
              </w:rPr>
              <w:t>NI</w:t>
            </w:r>
          </w:p>
          <w:p w14:paraId="6789A967" w14:textId="77777777" w:rsidR="00357E27" w:rsidRPr="00AA78A8" w:rsidRDefault="00357E27" w:rsidP="00670BA8">
            <w:pPr>
              <w:pStyle w:val="a3"/>
              <w:spacing w:before="240" w:after="240"/>
              <w:ind w:left="0" w:firstLine="0"/>
              <w:jc w:val="center"/>
              <w:rPr>
                <w:rFonts w:ascii="Times New Roman" w:hAnsi="Times New Roman"/>
                <w:sz w:val="24"/>
                <w:szCs w:val="24"/>
                <w:lang w:val="ro-RO"/>
              </w:rPr>
            </w:pPr>
          </w:p>
          <w:p w14:paraId="2734B2AE" w14:textId="67322FE1" w:rsidR="00357E27" w:rsidRPr="00AA78A8" w:rsidRDefault="0022669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Judecători</w:t>
            </w:r>
          </w:p>
          <w:p w14:paraId="2BB78405" w14:textId="77777777" w:rsidR="00357E27" w:rsidRPr="00AA78A8" w:rsidRDefault="00357E27" w:rsidP="00670BA8">
            <w:pPr>
              <w:pStyle w:val="a3"/>
              <w:spacing w:before="240" w:after="240"/>
              <w:ind w:left="0" w:firstLine="0"/>
              <w:jc w:val="center"/>
              <w:rPr>
                <w:rFonts w:ascii="Times New Roman" w:hAnsi="Times New Roman"/>
                <w:sz w:val="24"/>
                <w:szCs w:val="24"/>
                <w:lang w:val="ro-RO"/>
              </w:rPr>
            </w:pPr>
          </w:p>
          <w:p w14:paraId="3A50803E" w14:textId="4A382ED9" w:rsidR="00357E27" w:rsidRPr="00AA78A8" w:rsidRDefault="00941C9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Procurori</w:t>
            </w:r>
          </w:p>
          <w:p w14:paraId="3D54AEDA" w14:textId="77777777" w:rsidR="00357E27" w:rsidRDefault="00357E27" w:rsidP="00670BA8">
            <w:pPr>
              <w:pStyle w:val="a3"/>
              <w:spacing w:before="240" w:after="240"/>
              <w:ind w:left="0" w:firstLine="0"/>
              <w:jc w:val="center"/>
              <w:rPr>
                <w:ins w:id="1497" w:author="User" w:date="2018-06-15T19:05:00Z"/>
                <w:rFonts w:ascii="Times New Roman" w:hAnsi="Times New Roman"/>
                <w:sz w:val="24"/>
                <w:szCs w:val="24"/>
                <w:lang w:val="ro-RO"/>
              </w:rPr>
            </w:pPr>
          </w:p>
          <w:p w14:paraId="55603990" w14:textId="77777777" w:rsidR="00FC7A86" w:rsidRDefault="00FC7A86" w:rsidP="00670BA8">
            <w:pPr>
              <w:pStyle w:val="a3"/>
              <w:spacing w:before="240" w:after="240"/>
              <w:ind w:left="0" w:firstLine="0"/>
              <w:jc w:val="center"/>
              <w:rPr>
                <w:ins w:id="1498" w:author="User" w:date="2018-06-15T19:05:00Z"/>
                <w:rFonts w:ascii="Times New Roman" w:hAnsi="Times New Roman"/>
                <w:sz w:val="24"/>
                <w:szCs w:val="24"/>
                <w:lang w:val="ro-RO"/>
              </w:rPr>
            </w:pPr>
          </w:p>
          <w:p w14:paraId="678D1F54" w14:textId="77777777" w:rsidR="00FC7A86" w:rsidRPr="00AA78A8" w:rsidRDefault="00FC7A86" w:rsidP="00670BA8">
            <w:pPr>
              <w:pStyle w:val="a3"/>
              <w:spacing w:before="240" w:after="240"/>
              <w:ind w:left="0" w:firstLine="0"/>
              <w:jc w:val="center"/>
              <w:rPr>
                <w:rFonts w:ascii="Times New Roman" w:hAnsi="Times New Roman"/>
                <w:sz w:val="24"/>
                <w:szCs w:val="24"/>
                <w:lang w:val="ro-RO"/>
              </w:rPr>
            </w:pPr>
          </w:p>
          <w:p w14:paraId="74C4C359" w14:textId="23BDB339" w:rsidR="00357E27" w:rsidRPr="00AA78A8" w:rsidRDefault="00711AF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Conducători ai entităților publice</w:t>
            </w:r>
          </w:p>
          <w:p w14:paraId="3B872B96" w14:textId="77777777" w:rsidR="00357E27" w:rsidRPr="00AA78A8" w:rsidRDefault="00357E27" w:rsidP="00670BA8">
            <w:pPr>
              <w:pStyle w:val="a3"/>
              <w:spacing w:before="240" w:after="240"/>
              <w:ind w:left="0" w:firstLine="0"/>
              <w:jc w:val="center"/>
              <w:rPr>
                <w:rFonts w:ascii="Times New Roman" w:hAnsi="Times New Roman"/>
                <w:sz w:val="24"/>
                <w:szCs w:val="24"/>
                <w:lang w:val="ro-RO"/>
              </w:rPr>
            </w:pPr>
          </w:p>
          <w:p w14:paraId="4B9FF5E1" w14:textId="77777777" w:rsidR="00357E27" w:rsidRPr="00AA78A8" w:rsidRDefault="00357E27" w:rsidP="00670BA8">
            <w:pPr>
              <w:pStyle w:val="a3"/>
              <w:spacing w:before="240" w:after="240"/>
              <w:ind w:left="0" w:firstLine="0"/>
              <w:jc w:val="center"/>
              <w:rPr>
                <w:rFonts w:ascii="Times New Roman" w:hAnsi="Times New Roman"/>
                <w:sz w:val="24"/>
                <w:szCs w:val="24"/>
                <w:lang w:val="ro-RO"/>
              </w:rPr>
            </w:pPr>
          </w:p>
        </w:tc>
        <w:tc>
          <w:tcPr>
            <w:tcW w:w="1611" w:type="dxa"/>
            <w:vAlign w:val="center"/>
          </w:tcPr>
          <w:p w14:paraId="3ED1FF85" w14:textId="77777777" w:rsidR="00FC7A86" w:rsidRDefault="00FC7A86" w:rsidP="00670BA8">
            <w:pPr>
              <w:pStyle w:val="a3"/>
              <w:spacing w:before="240" w:after="240"/>
              <w:ind w:left="0" w:firstLine="0"/>
              <w:jc w:val="center"/>
              <w:rPr>
                <w:ins w:id="1499" w:author="User" w:date="2018-06-15T19:06:00Z"/>
                <w:rFonts w:ascii="Times New Roman" w:hAnsi="Times New Roman"/>
                <w:sz w:val="24"/>
                <w:szCs w:val="24"/>
                <w:lang w:val="ro-RO"/>
              </w:rPr>
            </w:pPr>
          </w:p>
          <w:p w14:paraId="194469F6" w14:textId="77777777" w:rsidR="00FC7A86" w:rsidRDefault="00FC7A86" w:rsidP="00670BA8">
            <w:pPr>
              <w:pStyle w:val="a3"/>
              <w:spacing w:before="240" w:after="240"/>
              <w:ind w:left="0" w:firstLine="0"/>
              <w:jc w:val="center"/>
              <w:rPr>
                <w:ins w:id="1500" w:author="User" w:date="2018-06-15T19:06:00Z"/>
                <w:rFonts w:ascii="Times New Roman" w:hAnsi="Times New Roman"/>
                <w:sz w:val="24"/>
                <w:szCs w:val="24"/>
                <w:lang w:val="ro-RO"/>
              </w:rPr>
            </w:pPr>
          </w:p>
          <w:p w14:paraId="70A1B145" w14:textId="77777777" w:rsidR="00FC7A86" w:rsidRDefault="00FC7A86" w:rsidP="00670BA8">
            <w:pPr>
              <w:pStyle w:val="a3"/>
              <w:spacing w:before="240" w:after="240"/>
              <w:ind w:left="0" w:firstLine="0"/>
              <w:jc w:val="center"/>
              <w:rPr>
                <w:ins w:id="1501" w:author="User" w:date="2018-06-15T19:06:00Z"/>
                <w:rFonts w:ascii="Times New Roman" w:hAnsi="Times New Roman"/>
                <w:sz w:val="24"/>
                <w:szCs w:val="24"/>
                <w:lang w:val="ro-RO"/>
              </w:rPr>
            </w:pPr>
          </w:p>
          <w:p w14:paraId="061A9909" w14:textId="77777777" w:rsidR="00FC7A86" w:rsidRDefault="00FC7A86" w:rsidP="00670BA8">
            <w:pPr>
              <w:pStyle w:val="a3"/>
              <w:spacing w:before="240" w:after="240"/>
              <w:ind w:left="0" w:firstLine="0"/>
              <w:jc w:val="center"/>
              <w:rPr>
                <w:ins w:id="1502" w:author="User" w:date="2018-06-15T19:06:00Z"/>
                <w:rFonts w:ascii="Times New Roman" w:hAnsi="Times New Roman"/>
                <w:sz w:val="24"/>
                <w:szCs w:val="24"/>
                <w:lang w:val="ro-RO"/>
              </w:rPr>
            </w:pPr>
          </w:p>
          <w:p w14:paraId="39EC3659" w14:textId="77777777" w:rsidR="00FC7A86" w:rsidRDefault="00FC7A86" w:rsidP="00670BA8">
            <w:pPr>
              <w:pStyle w:val="a3"/>
              <w:spacing w:before="240" w:after="240"/>
              <w:ind w:left="0" w:firstLine="0"/>
              <w:jc w:val="center"/>
              <w:rPr>
                <w:ins w:id="1503" w:author="User" w:date="2018-06-15T19:06:00Z"/>
                <w:rFonts w:ascii="Times New Roman" w:hAnsi="Times New Roman"/>
                <w:sz w:val="24"/>
                <w:szCs w:val="24"/>
                <w:lang w:val="ro-RO"/>
              </w:rPr>
            </w:pPr>
          </w:p>
          <w:p w14:paraId="35EDB898" w14:textId="77777777" w:rsidR="00FC7A86" w:rsidRDefault="00FC7A86" w:rsidP="00670BA8">
            <w:pPr>
              <w:pStyle w:val="a3"/>
              <w:spacing w:before="240" w:after="240"/>
              <w:ind w:left="0" w:firstLine="0"/>
              <w:jc w:val="center"/>
              <w:rPr>
                <w:ins w:id="1504" w:author="User" w:date="2018-06-15T19:06:00Z"/>
                <w:rFonts w:ascii="Times New Roman" w:hAnsi="Times New Roman"/>
                <w:sz w:val="24"/>
                <w:szCs w:val="24"/>
                <w:lang w:val="ro-RO"/>
              </w:rPr>
            </w:pPr>
          </w:p>
          <w:p w14:paraId="7BCF64E6" w14:textId="77777777" w:rsidR="00FC7A86" w:rsidRDefault="00FC7A86" w:rsidP="00670BA8">
            <w:pPr>
              <w:pStyle w:val="a3"/>
              <w:spacing w:before="240" w:after="240"/>
              <w:ind w:left="0" w:firstLine="0"/>
              <w:jc w:val="center"/>
              <w:rPr>
                <w:ins w:id="1505" w:author="User" w:date="2018-06-15T19:06:00Z"/>
                <w:rFonts w:ascii="Times New Roman" w:hAnsi="Times New Roman"/>
                <w:sz w:val="24"/>
                <w:szCs w:val="24"/>
                <w:lang w:val="ro-RO"/>
              </w:rPr>
            </w:pPr>
          </w:p>
          <w:p w14:paraId="5E5EC8E8" w14:textId="77777777" w:rsidR="00FC7A86" w:rsidRDefault="00FC7A86" w:rsidP="00670BA8">
            <w:pPr>
              <w:pStyle w:val="a3"/>
              <w:spacing w:before="240" w:after="240"/>
              <w:ind w:left="0" w:firstLine="0"/>
              <w:jc w:val="center"/>
              <w:rPr>
                <w:ins w:id="1506" w:author="User" w:date="2018-06-15T19:06:00Z"/>
                <w:rFonts w:ascii="Times New Roman" w:hAnsi="Times New Roman"/>
                <w:sz w:val="24"/>
                <w:szCs w:val="24"/>
                <w:lang w:val="ro-RO"/>
              </w:rPr>
            </w:pPr>
          </w:p>
          <w:p w14:paraId="754E6823" w14:textId="77777777" w:rsidR="00FC7A86" w:rsidRDefault="00FC7A86" w:rsidP="00670BA8">
            <w:pPr>
              <w:pStyle w:val="a3"/>
              <w:spacing w:before="240" w:after="240"/>
              <w:ind w:left="0" w:firstLine="0"/>
              <w:jc w:val="center"/>
              <w:rPr>
                <w:ins w:id="1507" w:author="User" w:date="2018-06-15T19:06:00Z"/>
                <w:rFonts w:ascii="Times New Roman" w:hAnsi="Times New Roman"/>
                <w:sz w:val="24"/>
                <w:szCs w:val="24"/>
                <w:lang w:val="ro-RO"/>
              </w:rPr>
            </w:pPr>
          </w:p>
          <w:p w14:paraId="456D9036" w14:textId="77777777" w:rsidR="00FC7A86" w:rsidRDefault="00FC7A86" w:rsidP="00670BA8">
            <w:pPr>
              <w:pStyle w:val="a3"/>
              <w:spacing w:before="240" w:after="240"/>
              <w:ind w:left="0" w:firstLine="0"/>
              <w:jc w:val="center"/>
              <w:rPr>
                <w:ins w:id="1508" w:author="User" w:date="2018-06-15T19:06:00Z"/>
                <w:rFonts w:ascii="Times New Roman" w:hAnsi="Times New Roman"/>
                <w:sz w:val="24"/>
                <w:szCs w:val="24"/>
                <w:lang w:val="ro-RO"/>
              </w:rPr>
            </w:pPr>
          </w:p>
          <w:p w14:paraId="52A89127" w14:textId="4A9140D5" w:rsidR="00AC7BDD" w:rsidRPr="00AA78A8" w:rsidRDefault="008C5C4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p w14:paraId="27D56BE5" w14:textId="77777777" w:rsidR="00D10008" w:rsidRPr="00AA78A8" w:rsidRDefault="00D10008" w:rsidP="00670BA8">
            <w:pPr>
              <w:pStyle w:val="a3"/>
              <w:spacing w:before="240" w:after="240"/>
              <w:ind w:left="0" w:firstLine="0"/>
              <w:jc w:val="center"/>
              <w:rPr>
                <w:rFonts w:ascii="Times New Roman" w:hAnsi="Times New Roman"/>
                <w:sz w:val="24"/>
                <w:szCs w:val="24"/>
                <w:lang w:val="ro-RO"/>
              </w:rPr>
            </w:pPr>
          </w:p>
          <w:p w14:paraId="41990B28" w14:textId="04204B47" w:rsidR="00D10008" w:rsidRDefault="00FC3AC1" w:rsidP="00670BA8">
            <w:pPr>
              <w:pStyle w:val="a3"/>
              <w:spacing w:before="240" w:after="240"/>
              <w:ind w:left="0" w:firstLine="0"/>
              <w:jc w:val="center"/>
              <w:rPr>
                <w:ins w:id="1509" w:author="User" w:date="2018-06-15T19:06:00Z"/>
                <w:rFonts w:ascii="Times New Roman" w:hAnsi="Times New Roman"/>
                <w:sz w:val="24"/>
                <w:szCs w:val="24"/>
                <w:lang w:val="ro-RO"/>
              </w:rPr>
            </w:pPr>
            <w:del w:id="1510" w:author="User" w:date="2018-06-15T19:06:00Z">
              <w:r w:rsidRPr="00AA78A8" w:rsidDel="00FC7A86">
                <w:rPr>
                  <w:rFonts w:ascii="Times New Roman" w:hAnsi="Times New Roman"/>
                  <w:sz w:val="24"/>
                  <w:szCs w:val="24"/>
                  <w:lang w:val="ro-RO"/>
                </w:rPr>
                <w:delText>Inspectoratul de Integritate</w:delText>
              </w:r>
            </w:del>
            <w:ins w:id="1511" w:author="User" w:date="2018-06-15T19:06:00Z">
              <w:r w:rsidR="00FC7A86">
                <w:rPr>
                  <w:rFonts w:ascii="Times New Roman" w:hAnsi="Times New Roman"/>
                  <w:sz w:val="24"/>
                  <w:szCs w:val="24"/>
                  <w:lang w:val="ro-RO"/>
                </w:rPr>
                <w:t>II</w:t>
              </w:r>
            </w:ins>
          </w:p>
          <w:p w14:paraId="73330ADF" w14:textId="77777777" w:rsidR="00FC7A86" w:rsidRDefault="00FC7A86" w:rsidP="00670BA8">
            <w:pPr>
              <w:pStyle w:val="a3"/>
              <w:spacing w:before="240" w:after="240"/>
              <w:ind w:left="0" w:firstLine="0"/>
              <w:jc w:val="center"/>
              <w:rPr>
                <w:ins w:id="1512" w:author="User" w:date="2018-06-15T19:06:00Z"/>
                <w:rFonts w:ascii="Times New Roman" w:hAnsi="Times New Roman"/>
                <w:sz w:val="24"/>
                <w:szCs w:val="24"/>
                <w:lang w:val="ro-RO"/>
              </w:rPr>
            </w:pPr>
          </w:p>
          <w:p w14:paraId="08350CD8" w14:textId="77777777" w:rsidR="00FC7A86" w:rsidRDefault="00FC7A86" w:rsidP="00670BA8">
            <w:pPr>
              <w:pStyle w:val="a3"/>
              <w:spacing w:before="240" w:after="240"/>
              <w:ind w:left="0" w:firstLine="0"/>
              <w:jc w:val="center"/>
              <w:rPr>
                <w:ins w:id="1513" w:author="User" w:date="2018-06-15T19:06:00Z"/>
                <w:rFonts w:ascii="Times New Roman" w:hAnsi="Times New Roman"/>
                <w:sz w:val="24"/>
                <w:szCs w:val="24"/>
                <w:lang w:val="ro-RO"/>
              </w:rPr>
            </w:pPr>
          </w:p>
          <w:p w14:paraId="763A6972" w14:textId="77777777" w:rsidR="00FC7A86" w:rsidRDefault="00FC7A86" w:rsidP="00670BA8">
            <w:pPr>
              <w:pStyle w:val="a3"/>
              <w:spacing w:before="240" w:after="240"/>
              <w:ind w:left="0" w:firstLine="0"/>
              <w:jc w:val="center"/>
              <w:rPr>
                <w:ins w:id="1514" w:author="User" w:date="2018-06-15T19:06:00Z"/>
                <w:rFonts w:ascii="Times New Roman" w:hAnsi="Times New Roman"/>
                <w:sz w:val="24"/>
                <w:szCs w:val="24"/>
                <w:lang w:val="ro-RO"/>
              </w:rPr>
            </w:pPr>
          </w:p>
          <w:p w14:paraId="65F4876E" w14:textId="21D493B3" w:rsidR="00FC7A86" w:rsidRPr="00AA78A8" w:rsidRDefault="00FC7A86" w:rsidP="00670BA8">
            <w:pPr>
              <w:pStyle w:val="a3"/>
              <w:spacing w:before="240" w:after="240"/>
              <w:ind w:left="0" w:firstLine="0"/>
              <w:jc w:val="center"/>
              <w:rPr>
                <w:rFonts w:ascii="Times New Roman" w:hAnsi="Times New Roman"/>
                <w:sz w:val="24"/>
                <w:szCs w:val="24"/>
                <w:lang w:val="ro-RO"/>
              </w:rPr>
            </w:pPr>
            <w:ins w:id="1515" w:author="User" w:date="2018-06-15T19:06:00Z">
              <w:r>
                <w:rPr>
                  <w:rFonts w:ascii="Times New Roman" w:hAnsi="Times New Roman"/>
                  <w:sz w:val="24"/>
                  <w:szCs w:val="24"/>
                  <w:lang w:val="ro-RO"/>
                </w:rPr>
                <w:t>DEPIP</w:t>
              </w:r>
            </w:ins>
          </w:p>
          <w:p w14:paraId="274DC4A4" w14:textId="77777777" w:rsidR="00D10008" w:rsidRPr="00AA78A8" w:rsidRDefault="00D10008" w:rsidP="00670BA8">
            <w:pPr>
              <w:pStyle w:val="a3"/>
              <w:spacing w:before="240" w:after="240"/>
              <w:ind w:left="0" w:firstLine="0"/>
              <w:jc w:val="center"/>
              <w:rPr>
                <w:rFonts w:ascii="Times New Roman" w:hAnsi="Times New Roman"/>
                <w:sz w:val="24"/>
                <w:szCs w:val="24"/>
                <w:lang w:val="ro-RO"/>
              </w:rPr>
            </w:pPr>
          </w:p>
          <w:p w14:paraId="6D7D8983" w14:textId="36C3B569" w:rsidR="00D10008" w:rsidRPr="00AA78A8" w:rsidRDefault="00711AF2" w:rsidP="00670BA8">
            <w:pPr>
              <w:pStyle w:val="a3"/>
              <w:spacing w:before="240" w:after="240"/>
              <w:ind w:left="0" w:firstLine="0"/>
              <w:jc w:val="center"/>
              <w:rPr>
                <w:rFonts w:ascii="Times New Roman" w:hAnsi="Times New Roman"/>
                <w:sz w:val="24"/>
                <w:szCs w:val="24"/>
                <w:lang w:val="ro-RO"/>
              </w:rPr>
            </w:pPr>
            <w:del w:id="1516" w:author="User" w:date="2018-06-15T19:03:00Z">
              <w:r w:rsidRPr="00AA78A8" w:rsidDel="00FC7A86">
                <w:rPr>
                  <w:rFonts w:ascii="Times New Roman" w:hAnsi="Times New Roman"/>
                  <w:sz w:val="24"/>
                  <w:szCs w:val="24"/>
                  <w:lang w:val="ro-RO"/>
                </w:rPr>
                <w:delText>Oficiul pentru Securitatea, Auditul și Controlul Integrității</w:delText>
              </w:r>
            </w:del>
            <w:ins w:id="1517" w:author="User" w:date="2018-06-15T19:03:00Z">
              <w:r w:rsidR="00FC7A86">
                <w:rPr>
                  <w:rFonts w:ascii="Times New Roman" w:hAnsi="Times New Roman"/>
                  <w:sz w:val="24"/>
                  <w:szCs w:val="24"/>
                  <w:lang w:val="ro-RO"/>
                </w:rPr>
                <w:t>SSACI</w:t>
              </w:r>
            </w:ins>
          </w:p>
          <w:p w14:paraId="041160CD" w14:textId="77777777" w:rsidR="00D10008" w:rsidRPr="00AA78A8" w:rsidRDefault="00D10008" w:rsidP="00670BA8">
            <w:pPr>
              <w:pStyle w:val="a3"/>
              <w:spacing w:before="240" w:after="240"/>
              <w:ind w:left="0" w:firstLine="0"/>
              <w:jc w:val="center"/>
              <w:rPr>
                <w:rFonts w:ascii="Times New Roman" w:hAnsi="Times New Roman"/>
                <w:sz w:val="24"/>
                <w:szCs w:val="24"/>
                <w:lang w:val="ro-RO"/>
              </w:rPr>
            </w:pPr>
          </w:p>
          <w:p w14:paraId="29BB55D7" w14:textId="17F31F73" w:rsidR="00D10008" w:rsidRPr="00AA78A8" w:rsidRDefault="00711AF2" w:rsidP="00670BA8">
            <w:pPr>
              <w:pStyle w:val="a3"/>
              <w:spacing w:before="240" w:after="240"/>
              <w:ind w:left="0" w:firstLine="0"/>
              <w:jc w:val="center"/>
              <w:rPr>
                <w:rFonts w:ascii="Times New Roman" w:hAnsi="Times New Roman"/>
                <w:sz w:val="24"/>
                <w:szCs w:val="24"/>
                <w:lang w:val="ro-RO"/>
              </w:rPr>
            </w:pPr>
            <w:del w:id="1518" w:author="User" w:date="2018-06-15T19:05:00Z">
              <w:r w:rsidRPr="00AA78A8" w:rsidDel="00FC7A86">
                <w:rPr>
                  <w:rFonts w:ascii="Times New Roman" w:hAnsi="Times New Roman"/>
                  <w:sz w:val="24"/>
                  <w:szCs w:val="24"/>
                  <w:lang w:val="ro-RO"/>
                </w:rPr>
                <w:delText>Direcția juridică</w:delText>
              </w:r>
            </w:del>
            <w:ins w:id="1519" w:author="User" w:date="2018-06-15T19:05:00Z">
              <w:r w:rsidR="00FC7A86">
                <w:rPr>
                  <w:rFonts w:ascii="Times New Roman" w:hAnsi="Times New Roman"/>
                  <w:sz w:val="24"/>
                  <w:szCs w:val="24"/>
                  <w:lang w:val="ro-RO"/>
                </w:rPr>
                <w:t>DJ</w:t>
              </w:r>
            </w:ins>
          </w:p>
          <w:p w14:paraId="12D8E9E2" w14:textId="77777777" w:rsidR="00357E27" w:rsidRPr="00AA78A8" w:rsidRDefault="00357E27" w:rsidP="00670BA8">
            <w:pPr>
              <w:pStyle w:val="a3"/>
              <w:spacing w:before="240" w:after="240"/>
              <w:ind w:left="0" w:firstLine="0"/>
              <w:jc w:val="center"/>
              <w:rPr>
                <w:rFonts w:ascii="Times New Roman" w:hAnsi="Times New Roman"/>
                <w:sz w:val="24"/>
                <w:szCs w:val="24"/>
                <w:lang w:val="ro-RO"/>
              </w:rPr>
            </w:pPr>
          </w:p>
          <w:p w14:paraId="26912F3C" w14:textId="0A0F7C82" w:rsidR="00E02030" w:rsidRPr="00AA78A8" w:rsidRDefault="00142510" w:rsidP="00670BA8">
            <w:pPr>
              <w:pStyle w:val="a3"/>
              <w:keepNext/>
              <w:keepLines/>
              <w:spacing w:before="240" w:after="240"/>
              <w:ind w:left="0" w:firstLine="0"/>
              <w:jc w:val="center"/>
              <w:outlineLvl w:val="3"/>
              <w:rPr>
                <w:rFonts w:ascii="Times New Roman" w:hAnsi="Times New Roman"/>
                <w:sz w:val="24"/>
                <w:szCs w:val="24"/>
                <w:lang w:val="ro-RO"/>
              </w:rPr>
            </w:pPr>
            <w:del w:id="1520" w:author="User" w:date="2018-06-15T19:05:00Z">
              <w:r w:rsidRPr="00AA78A8" w:rsidDel="00FC7A86">
                <w:rPr>
                  <w:rFonts w:ascii="Times New Roman" w:hAnsi="Times New Roman"/>
                  <w:sz w:val="24"/>
                  <w:szCs w:val="24"/>
                  <w:lang w:val="ro-RO"/>
                </w:rPr>
                <w:delText>Oficiul de Cooperare și relații cu publicul</w:delText>
              </w:r>
              <w:r w:rsidR="00E02030" w:rsidRPr="00AA78A8" w:rsidDel="00FC7A86">
                <w:rPr>
                  <w:rFonts w:ascii="Times New Roman" w:hAnsi="Times New Roman"/>
                  <w:sz w:val="24"/>
                  <w:szCs w:val="24"/>
                  <w:lang w:val="ro-RO"/>
                </w:rPr>
                <w:delText xml:space="preserve"> </w:delText>
              </w:r>
            </w:del>
            <w:ins w:id="1521" w:author="User" w:date="2018-06-15T19:05:00Z">
              <w:r w:rsidR="00FC7A86">
                <w:rPr>
                  <w:rFonts w:ascii="Times New Roman" w:hAnsi="Times New Roman"/>
                  <w:sz w:val="24"/>
                  <w:szCs w:val="24"/>
                  <w:lang w:val="ro-RO"/>
                </w:rPr>
                <w:t>SCRP</w:t>
              </w:r>
            </w:ins>
          </w:p>
          <w:p w14:paraId="2ACDEA1D" w14:textId="77777777" w:rsidR="00E02030" w:rsidRPr="00AA78A8" w:rsidRDefault="00E02030" w:rsidP="00670BA8">
            <w:pPr>
              <w:pStyle w:val="a3"/>
              <w:spacing w:before="240" w:after="240"/>
              <w:ind w:left="0" w:firstLine="0"/>
              <w:jc w:val="center"/>
              <w:rPr>
                <w:rFonts w:ascii="Times New Roman" w:hAnsi="Times New Roman"/>
                <w:sz w:val="24"/>
                <w:szCs w:val="24"/>
                <w:lang w:val="ro-RO"/>
              </w:rPr>
            </w:pPr>
          </w:p>
          <w:p w14:paraId="389B21CB" w14:textId="77777777" w:rsidR="00357E27" w:rsidRPr="00AA78A8" w:rsidRDefault="00357E27" w:rsidP="00670BA8">
            <w:pPr>
              <w:pStyle w:val="a3"/>
              <w:spacing w:before="240" w:after="240"/>
              <w:ind w:left="0" w:firstLine="0"/>
              <w:jc w:val="center"/>
              <w:rPr>
                <w:rFonts w:ascii="Times New Roman" w:hAnsi="Times New Roman"/>
                <w:sz w:val="24"/>
                <w:szCs w:val="24"/>
                <w:lang w:val="ro-RO"/>
              </w:rPr>
            </w:pPr>
          </w:p>
        </w:tc>
        <w:tc>
          <w:tcPr>
            <w:tcW w:w="1469" w:type="dxa"/>
            <w:vAlign w:val="center"/>
          </w:tcPr>
          <w:p w14:paraId="326C389F" w14:textId="7B4A3091" w:rsidR="00AC7BDD" w:rsidRPr="00AA78A8" w:rsidRDefault="00711AF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490" w:type="dxa"/>
            <w:vAlign w:val="center"/>
          </w:tcPr>
          <w:p w14:paraId="7CC4F75C" w14:textId="62A43504" w:rsidR="00D10008" w:rsidRPr="00AA78A8" w:rsidRDefault="0037516B">
            <w:pPr>
              <w:pStyle w:val="a3"/>
              <w:spacing w:before="240" w:after="240"/>
              <w:ind w:left="0" w:firstLine="0"/>
              <w:rPr>
                <w:rFonts w:ascii="Times New Roman" w:hAnsi="Times New Roman"/>
                <w:sz w:val="24"/>
                <w:szCs w:val="24"/>
                <w:lang w:val="ro-RO"/>
              </w:rPr>
              <w:pPrChange w:id="1522" w:author="User" w:date="2018-06-13T15:22:00Z">
                <w:pPr>
                  <w:pStyle w:val="a3"/>
                  <w:spacing w:before="240" w:after="240"/>
                  <w:ind w:left="0" w:firstLine="0"/>
                  <w:jc w:val="center"/>
                </w:pPr>
              </w:pPrChange>
            </w:pPr>
            <w:del w:id="1523" w:author="User" w:date="2018-06-13T15:22:00Z">
              <w:r w:rsidRPr="00AA78A8" w:rsidDel="001E1EBA">
                <w:rPr>
                  <w:rFonts w:ascii="Times New Roman" w:hAnsi="Times New Roman"/>
                  <w:sz w:val="24"/>
                  <w:szCs w:val="24"/>
                  <w:lang w:val="ro-RO"/>
                </w:rPr>
                <w:delText xml:space="preserve">Primele cazuri </w:delText>
              </w:r>
              <w:r w:rsidR="00D10008" w:rsidRPr="00AA78A8" w:rsidDel="001E1EBA">
                <w:rPr>
                  <w:rFonts w:ascii="Times New Roman" w:hAnsi="Times New Roman"/>
                  <w:sz w:val="24"/>
                  <w:szCs w:val="24"/>
                  <w:lang w:val="ro-RO"/>
                </w:rPr>
                <w:delText>finali</w:delText>
              </w:r>
              <w:r w:rsidRPr="00AA78A8" w:rsidDel="001E1EBA">
                <w:rPr>
                  <w:rFonts w:ascii="Times New Roman" w:hAnsi="Times New Roman"/>
                  <w:sz w:val="24"/>
                  <w:szCs w:val="24"/>
                  <w:lang w:val="ro-RO"/>
                </w:rPr>
                <w:delText xml:space="preserve">zate până în iunie </w:delText>
              </w:r>
              <w:r w:rsidR="00D10008" w:rsidRPr="00AA78A8" w:rsidDel="001E1EBA">
                <w:rPr>
                  <w:rFonts w:ascii="Times New Roman" w:hAnsi="Times New Roman"/>
                  <w:sz w:val="24"/>
                  <w:szCs w:val="24"/>
                  <w:lang w:val="ro-RO"/>
                </w:rPr>
                <w:delText>2018</w:delText>
              </w:r>
            </w:del>
          </w:p>
          <w:p w14:paraId="2B528F31" w14:textId="77777777" w:rsidR="00D10008" w:rsidRPr="00AA78A8" w:rsidRDefault="00D10008" w:rsidP="00670BA8">
            <w:pPr>
              <w:pStyle w:val="a3"/>
              <w:spacing w:before="240" w:after="240"/>
              <w:ind w:left="0" w:firstLine="0"/>
              <w:jc w:val="center"/>
              <w:rPr>
                <w:rFonts w:ascii="Times New Roman" w:hAnsi="Times New Roman"/>
                <w:sz w:val="24"/>
                <w:szCs w:val="24"/>
                <w:lang w:val="ro-RO"/>
              </w:rPr>
            </w:pPr>
          </w:p>
          <w:p w14:paraId="2985771D" w14:textId="6180265B" w:rsidR="001E1EBA" w:rsidRDefault="0037516B" w:rsidP="00670BA8">
            <w:pPr>
              <w:pStyle w:val="a3"/>
              <w:spacing w:before="240" w:after="240"/>
              <w:ind w:left="0" w:firstLine="0"/>
              <w:jc w:val="center"/>
              <w:rPr>
                <w:ins w:id="1524" w:author="User" w:date="2018-06-13T15:22:00Z"/>
                <w:rFonts w:ascii="Times New Roman" w:hAnsi="Times New Roman"/>
                <w:sz w:val="24"/>
                <w:szCs w:val="24"/>
                <w:lang w:val="ro-RO"/>
              </w:rPr>
            </w:pPr>
            <w:del w:id="1525" w:author="User" w:date="2018-06-13T15:23:00Z">
              <w:r w:rsidRPr="00AA78A8" w:rsidDel="001E1EBA">
                <w:rPr>
                  <w:rFonts w:ascii="Times New Roman" w:hAnsi="Times New Roman"/>
                  <w:sz w:val="24"/>
                  <w:szCs w:val="24"/>
                  <w:lang w:val="ro-RO"/>
                </w:rPr>
                <w:delText>Permanent, măsurat lunar</w:delText>
              </w:r>
              <w:r w:rsidR="00CC737E" w:rsidRPr="00AA78A8" w:rsidDel="001E1EBA">
                <w:rPr>
                  <w:rFonts w:ascii="Times New Roman" w:hAnsi="Times New Roman"/>
                  <w:sz w:val="24"/>
                  <w:szCs w:val="24"/>
                  <w:lang w:val="ro-RO"/>
                </w:rPr>
                <w:delText>.</w:delText>
              </w:r>
            </w:del>
          </w:p>
          <w:p w14:paraId="7F7F9CB6" w14:textId="77777777" w:rsidR="00FC7A86" w:rsidRDefault="00FC7A86" w:rsidP="00670BA8">
            <w:pPr>
              <w:pStyle w:val="a3"/>
              <w:spacing w:before="240" w:after="240"/>
              <w:ind w:left="0" w:firstLine="0"/>
              <w:jc w:val="center"/>
              <w:rPr>
                <w:ins w:id="1526" w:author="User" w:date="2018-06-15T19:06:00Z"/>
                <w:rFonts w:ascii="Times New Roman" w:hAnsi="Times New Roman"/>
                <w:sz w:val="24"/>
                <w:szCs w:val="24"/>
                <w:lang w:val="ro-RO"/>
              </w:rPr>
            </w:pPr>
          </w:p>
          <w:p w14:paraId="59621E79" w14:textId="77777777" w:rsidR="00FC7A86" w:rsidRDefault="00FC7A86" w:rsidP="00670BA8">
            <w:pPr>
              <w:pStyle w:val="a3"/>
              <w:spacing w:before="240" w:after="240"/>
              <w:ind w:left="0" w:firstLine="0"/>
              <w:jc w:val="center"/>
              <w:rPr>
                <w:ins w:id="1527" w:author="User" w:date="2018-06-15T19:06:00Z"/>
                <w:rFonts w:ascii="Times New Roman" w:hAnsi="Times New Roman"/>
                <w:sz w:val="24"/>
                <w:szCs w:val="24"/>
                <w:lang w:val="ro-RO"/>
              </w:rPr>
            </w:pPr>
          </w:p>
          <w:p w14:paraId="2437F834" w14:textId="77777777" w:rsidR="00FC7A86" w:rsidRDefault="00FC7A86" w:rsidP="00670BA8">
            <w:pPr>
              <w:pStyle w:val="a3"/>
              <w:spacing w:before="240" w:after="240"/>
              <w:ind w:left="0" w:firstLine="0"/>
              <w:jc w:val="center"/>
              <w:rPr>
                <w:ins w:id="1528" w:author="User" w:date="2018-06-15T19:06:00Z"/>
                <w:rFonts w:ascii="Times New Roman" w:hAnsi="Times New Roman"/>
                <w:sz w:val="24"/>
                <w:szCs w:val="24"/>
                <w:lang w:val="ro-RO"/>
              </w:rPr>
            </w:pPr>
          </w:p>
          <w:p w14:paraId="12399A1E" w14:textId="77777777" w:rsidR="00FC7A86" w:rsidRDefault="00FC7A86" w:rsidP="00670BA8">
            <w:pPr>
              <w:pStyle w:val="a3"/>
              <w:spacing w:before="240" w:after="240"/>
              <w:ind w:left="0" w:firstLine="0"/>
              <w:jc w:val="center"/>
              <w:rPr>
                <w:ins w:id="1529" w:author="User" w:date="2018-06-15T19:06:00Z"/>
                <w:rFonts w:ascii="Times New Roman" w:hAnsi="Times New Roman"/>
                <w:sz w:val="24"/>
                <w:szCs w:val="24"/>
                <w:lang w:val="ro-RO"/>
              </w:rPr>
            </w:pPr>
          </w:p>
          <w:p w14:paraId="46DA1F5B" w14:textId="77777777" w:rsidR="00FC7A86" w:rsidRDefault="00FC7A86" w:rsidP="00670BA8">
            <w:pPr>
              <w:pStyle w:val="a3"/>
              <w:spacing w:before="240" w:after="240"/>
              <w:ind w:left="0" w:firstLine="0"/>
              <w:jc w:val="center"/>
              <w:rPr>
                <w:ins w:id="1530" w:author="User" w:date="2018-06-15T19:06:00Z"/>
                <w:rFonts w:ascii="Times New Roman" w:hAnsi="Times New Roman"/>
                <w:sz w:val="24"/>
                <w:szCs w:val="24"/>
                <w:lang w:val="ro-RO"/>
              </w:rPr>
            </w:pPr>
          </w:p>
          <w:p w14:paraId="38F1B136" w14:textId="77777777" w:rsidR="00FC7A86" w:rsidRDefault="00FC7A86" w:rsidP="00670BA8">
            <w:pPr>
              <w:pStyle w:val="a3"/>
              <w:spacing w:before="240" w:after="240"/>
              <w:ind w:left="0" w:firstLine="0"/>
              <w:jc w:val="center"/>
              <w:rPr>
                <w:ins w:id="1531" w:author="User" w:date="2018-06-15T19:06:00Z"/>
                <w:rFonts w:ascii="Times New Roman" w:hAnsi="Times New Roman"/>
                <w:sz w:val="24"/>
                <w:szCs w:val="24"/>
                <w:lang w:val="ro-RO"/>
              </w:rPr>
            </w:pPr>
          </w:p>
          <w:p w14:paraId="2B284593" w14:textId="77777777" w:rsidR="00FC7A86" w:rsidRDefault="00FC7A86" w:rsidP="00670BA8">
            <w:pPr>
              <w:pStyle w:val="a3"/>
              <w:spacing w:before="240" w:after="240"/>
              <w:ind w:left="0" w:firstLine="0"/>
              <w:jc w:val="center"/>
              <w:rPr>
                <w:ins w:id="1532" w:author="User" w:date="2018-06-15T19:06:00Z"/>
                <w:rFonts w:ascii="Times New Roman" w:hAnsi="Times New Roman"/>
                <w:sz w:val="24"/>
                <w:szCs w:val="24"/>
                <w:lang w:val="ro-RO"/>
              </w:rPr>
            </w:pPr>
          </w:p>
          <w:p w14:paraId="00EAD91D" w14:textId="77777777" w:rsidR="001E1EBA" w:rsidRDefault="001E1EBA" w:rsidP="00670BA8">
            <w:pPr>
              <w:pStyle w:val="a3"/>
              <w:spacing w:before="240" w:after="240"/>
              <w:ind w:left="0" w:firstLine="0"/>
              <w:jc w:val="center"/>
              <w:rPr>
                <w:ins w:id="1533" w:author="User" w:date="2018-06-15T19:06:00Z"/>
                <w:rFonts w:ascii="Times New Roman" w:hAnsi="Times New Roman"/>
                <w:sz w:val="24"/>
                <w:szCs w:val="24"/>
                <w:lang w:val="ro-RO"/>
              </w:rPr>
            </w:pPr>
            <w:ins w:id="1534" w:author="User" w:date="2018-06-13T15:23:00Z">
              <w:r>
                <w:rPr>
                  <w:rFonts w:ascii="Times New Roman" w:hAnsi="Times New Roman"/>
                  <w:sz w:val="24"/>
                  <w:szCs w:val="24"/>
                  <w:lang w:val="ro-RO"/>
                </w:rPr>
                <w:t>Lunar,</w:t>
              </w:r>
            </w:ins>
          </w:p>
          <w:p w14:paraId="42365FC1" w14:textId="77777777" w:rsidR="00FC7A86" w:rsidRDefault="00FC7A86" w:rsidP="00670BA8">
            <w:pPr>
              <w:pStyle w:val="a3"/>
              <w:spacing w:before="240" w:after="240"/>
              <w:ind w:left="0" w:firstLine="0"/>
              <w:jc w:val="center"/>
              <w:rPr>
                <w:ins w:id="1535" w:author="User" w:date="2018-06-15T19:06:00Z"/>
                <w:rFonts w:ascii="Times New Roman" w:hAnsi="Times New Roman"/>
                <w:sz w:val="24"/>
                <w:szCs w:val="24"/>
                <w:lang w:val="ro-RO"/>
              </w:rPr>
            </w:pPr>
          </w:p>
          <w:p w14:paraId="3B045311" w14:textId="77777777" w:rsidR="00FC7A86" w:rsidRDefault="00FC7A86" w:rsidP="00670BA8">
            <w:pPr>
              <w:pStyle w:val="a3"/>
              <w:spacing w:before="240" w:after="240"/>
              <w:ind w:left="0" w:firstLine="0"/>
              <w:jc w:val="center"/>
              <w:rPr>
                <w:ins w:id="1536" w:author="User" w:date="2018-06-13T15:23:00Z"/>
                <w:rFonts w:ascii="Times New Roman" w:hAnsi="Times New Roman"/>
                <w:sz w:val="24"/>
                <w:szCs w:val="24"/>
                <w:lang w:val="ro-RO"/>
              </w:rPr>
            </w:pPr>
          </w:p>
          <w:p w14:paraId="00376942" w14:textId="77777777" w:rsidR="001E1EBA" w:rsidRDefault="001E1EBA" w:rsidP="00670BA8">
            <w:pPr>
              <w:pStyle w:val="a3"/>
              <w:spacing w:before="240" w:after="240"/>
              <w:ind w:left="0" w:firstLine="0"/>
              <w:jc w:val="center"/>
              <w:rPr>
                <w:ins w:id="1537" w:author="User" w:date="2018-06-15T19:06:00Z"/>
                <w:rFonts w:ascii="Times New Roman" w:hAnsi="Times New Roman"/>
                <w:sz w:val="24"/>
                <w:szCs w:val="24"/>
                <w:lang w:val="ro-RO"/>
              </w:rPr>
            </w:pPr>
            <w:ins w:id="1538" w:author="User" w:date="2018-06-13T15:22:00Z">
              <w:r>
                <w:rPr>
                  <w:rFonts w:ascii="Times New Roman" w:hAnsi="Times New Roman"/>
                  <w:sz w:val="24"/>
                  <w:szCs w:val="24"/>
                  <w:lang w:val="ro-RO"/>
                </w:rPr>
                <w:t>Trimestrial,</w:t>
              </w:r>
            </w:ins>
          </w:p>
          <w:p w14:paraId="2FF398DB" w14:textId="77777777" w:rsidR="00FC7A86" w:rsidRDefault="00FC7A86" w:rsidP="00670BA8">
            <w:pPr>
              <w:pStyle w:val="a3"/>
              <w:spacing w:before="240" w:after="240"/>
              <w:ind w:left="0" w:firstLine="0"/>
              <w:jc w:val="center"/>
              <w:rPr>
                <w:ins w:id="1539" w:author="User" w:date="2018-06-15T19:06:00Z"/>
                <w:rFonts w:ascii="Times New Roman" w:hAnsi="Times New Roman"/>
                <w:sz w:val="24"/>
                <w:szCs w:val="24"/>
                <w:lang w:val="ro-RO"/>
              </w:rPr>
            </w:pPr>
          </w:p>
          <w:p w14:paraId="2F3BCFB1" w14:textId="77777777" w:rsidR="00FC7A86" w:rsidRDefault="00FC7A86" w:rsidP="00670BA8">
            <w:pPr>
              <w:pStyle w:val="a3"/>
              <w:spacing w:before="240" w:after="240"/>
              <w:ind w:left="0" w:firstLine="0"/>
              <w:jc w:val="center"/>
              <w:rPr>
                <w:ins w:id="1540" w:author="User" w:date="2018-06-13T15:22:00Z"/>
                <w:rFonts w:ascii="Times New Roman" w:hAnsi="Times New Roman"/>
                <w:sz w:val="24"/>
                <w:szCs w:val="24"/>
                <w:lang w:val="ro-RO"/>
              </w:rPr>
            </w:pPr>
          </w:p>
          <w:p w14:paraId="249B93BE" w14:textId="77777777" w:rsidR="00FC7A86" w:rsidRDefault="00FC7A86" w:rsidP="00670BA8">
            <w:pPr>
              <w:pStyle w:val="a3"/>
              <w:spacing w:before="240" w:after="240"/>
              <w:ind w:left="0" w:firstLine="0"/>
              <w:jc w:val="center"/>
              <w:rPr>
                <w:ins w:id="1541" w:author="User" w:date="2018-06-15T19:06:00Z"/>
                <w:rFonts w:ascii="Times New Roman" w:hAnsi="Times New Roman"/>
                <w:sz w:val="24"/>
                <w:szCs w:val="24"/>
                <w:lang w:val="ro-RO"/>
              </w:rPr>
            </w:pPr>
          </w:p>
          <w:p w14:paraId="36988D44" w14:textId="3B699D4B" w:rsidR="001E1EBA" w:rsidRDefault="00330C30" w:rsidP="00670BA8">
            <w:pPr>
              <w:pStyle w:val="a3"/>
              <w:spacing w:before="240" w:after="240"/>
              <w:ind w:left="0" w:firstLine="0"/>
              <w:jc w:val="center"/>
              <w:rPr>
                <w:ins w:id="1542" w:author="User" w:date="2018-06-13T15:23:00Z"/>
                <w:rFonts w:ascii="Times New Roman" w:hAnsi="Times New Roman"/>
                <w:sz w:val="24"/>
                <w:szCs w:val="24"/>
                <w:lang w:val="ro-RO"/>
              </w:rPr>
            </w:pPr>
            <w:ins w:id="1543" w:author="User" w:date="2018-06-13T15:23:00Z">
              <w:r>
                <w:rPr>
                  <w:rFonts w:ascii="Times New Roman" w:hAnsi="Times New Roman"/>
                  <w:sz w:val="24"/>
                  <w:szCs w:val="24"/>
                  <w:lang w:val="ro-RO"/>
                </w:rPr>
                <w:t>Se</w:t>
              </w:r>
              <w:r w:rsidR="001E1EBA">
                <w:rPr>
                  <w:rFonts w:ascii="Times New Roman" w:hAnsi="Times New Roman"/>
                  <w:sz w:val="24"/>
                  <w:szCs w:val="24"/>
                  <w:lang w:val="ro-RO"/>
                </w:rPr>
                <w:t>mestria</w:t>
              </w:r>
            </w:ins>
            <w:ins w:id="1544" w:author="User" w:date="2018-06-14T08:58:00Z">
              <w:r>
                <w:rPr>
                  <w:rFonts w:ascii="Times New Roman" w:hAnsi="Times New Roman"/>
                  <w:sz w:val="24"/>
                  <w:szCs w:val="24"/>
                  <w:lang w:val="ro-RO"/>
                </w:rPr>
                <w:t>l</w:t>
              </w:r>
            </w:ins>
            <w:ins w:id="1545" w:author="User" w:date="2018-06-13T15:23:00Z">
              <w:r w:rsidR="001E1EBA">
                <w:rPr>
                  <w:rFonts w:ascii="Times New Roman" w:hAnsi="Times New Roman"/>
                  <w:sz w:val="24"/>
                  <w:szCs w:val="24"/>
                  <w:lang w:val="ro-RO"/>
                </w:rPr>
                <w:t>,</w:t>
              </w:r>
            </w:ins>
          </w:p>
          <w:p w14:paraId="5DABF743" w14:textId="77777777" w:rsidR="00FC7A86" w:rsidRDefault="00FC7A86" w:rsidP="00670BA8">
            <w:pPr>
              <w:pStyle w:val="a3"/>
              <w:spacing w:before="240" w:after="240"/>
              <w:ind w:left="0" w:firstLine="0"/>
              <w:jc w:val="center"/>
              <w:rPr>
                <w:ins w:id="1546" w:author="User" w:date="2018-06-15T19:06:00Z"/>
                <w:rFonts w:ascii="Times New Roman" w:hAnsi="Times New Roman"/>
                <w:sz w:val="24"/>
                <w:szCs w:val="24"/>
                <w:lang w:val="ro-RO"/>
              </w:rPr>
            </w:pPr>
          </w:p>
          <w:p w14:paraId="2939BD01" w14:textId="77777777" w:rsidR="00FC7A86" w:rsidRDefault="00FC7A86" w:rsidP="00670BA8">
            <w:pPr>
              <w:pStyle w:val="a3"/>
              <w:spacing w:before="240" w:after="240"/>
              <w:ind w:left="0" w:firstLine="0"/>
              <w:jc w:val="center"/>
              <w:rPr>
                <w:ins w:id="1547" w:author="User" w:date="2018-06-15T19:06:00Z"/>
                <w:rFonts w:ascii="Times New Roman" w:hAnsi="Times New Roman"/>
                <w:sz w:val="24"/>
                <w:szCs w:val="24"/>
                <w:lang w:val="ro-RO"/>
              </w:rPr>
            </w:pPr>
          </w:p>
          <w:p w14:paraId="271485EA" w14:textId="77777777" w:rsidR="00FC7A86" w:rsidRDefault="00FC7A86" w:rsidP="00670BA8">
            <w:pPr>
              <w:pStyle w:val="a3"/>
              <w:spacing w:before="240" w:after="240"/>
              <w:ind w:left="0" w:firstLine="0"/>
              <w:jc w:val="center"/>
              <w:rPr>
                <w:ins w:id="1548" w:author="User" w:date="2018-06-15T19:06:00Z"/>
                <w:rFonts w:ascii="Times New Roman" w:hAnsi="Times New Roman"/>
                <w:sz w:val="24"/>
                <w:szCs w:val="24"/>
                <w:lang w:val="ro-RO"/>
              </w:rPr>
            </w:pPr>
          </w:p>
          <w:p w14:paraId="194C0D91" w14:textId="11940850" w:rsidR="001E1EBA" w:rsidRPr="00AA78A8" w:rsidRDefault="001E1EBA" w:rsidP="00670BA8">
            <w:pPr>
              <w:pStyle w:val="a3"/>
              <w:spacing w:before="240" w:after="240"/>
              <w:ind w:left="0" w:firstLine="0"/>
              <w:jc w:val="center"/>
              <w:rPr>
                <w:rFonts w:ascii="Times New Roman" w:hAnsi="Times New Roman"/>
                <w:sz w:val="24"/>
                <w:szCs w:val="24"/>
                <w:lang w:val="ro-RO"/>
              </w:rPr>
            </w:pPr>
            <w:ins w:id="1549" w:author="User" w:date="2018-06-13T15:23:00Z">
              <w:r>
                <w:rPr>
                  <w:rFonts w:ascii="Times New Roman" w:hAnsi="Times New Roman"/>
                  <w:sz w:val="24"/>
                  <w:szCs w:val="24"/>
                  <w:lang w:val="ro-RO"/>
                </w:rPr>
                <w:t>Anual</w:t>
              </w:r>
            </w:ins>
          </w:p>
        </w:tc>
      </w:tr>
      <w:tr w:rsidR="005C03BC" w:rsidRPr="00AA78A8" w14:paraId="57AD27AE" w14:textId="77777777" w:rsidTr="003A6106">
        <w:trPr>
          <w:trHeight w:val="426"/>
          <w:jc w:val="center"/>
        </w:trPr>
        <w:tc>
          <w:tcPr>
            <w:tcW w:w="2129" w:type="dxa"/>
            <w:vAlign w:val="center"/>
          </w:tcPr>
          <w:p w14:paraId="474EFF51" w14:textId="70FC8058" w:rsidR="00D10008" w:rsidRPr="00A51AE6" w:rsidRDefault="00D10008" w:rsidP="00A51AE6">
            <w:pPr>
              <w:pStyle w:val="Default"/>
              <w:jc w:val="center"/>
              <w:rPr>
                <w:rFonts w:ascii="Times New Roman" w:hAnsi="Times New Roman" w:cs="Times New Roman"/>
                <w:color w:val="auto"/>
                <w:lang w:val="ro-RO"/>
              </w:rPr>
            </w:pPr>
          </w:p>
          <w:p w14:paraId="3CA5945A" w14:textId="2B1B08DF" w:rsidR="00AC7BDD" w:rsidRPr="003A6106" w:rsidRDefault="001A6843" w:rsidP="005D230F">
            <w:pPr>
              <w:pStyle w:val="Default"/>
              <w:jc w:val="center"/>
              <w:rPr>
                <w:rFonts w:ascii="Times New Roman" w:hAnsi="Times New Roman" w:cs="Times New Roman"/>
                <w:color w:val="auto"/>
                <w:lang w:val="ro-RO"/>
              </w:rPr>
            </w:pPr>
            <w:r w:rsidRPr="009C3425">
              <w:rPr>
                <w:rFonts w:ascii="Times New Roman" w:hAnsi="Times New Roman" w:cs="Times New Roman"/>
                <w:color w:val="auto"/>
                <w:lang w:val="ro-RO"/>
              </w:rPr>
              <w:t>Măsura</w:t>
            </w:r>
            <w:r w:rsidR="009D4D98" w:rsidRPr="009C3425">
              <w:rPr>
                <w:rFonts w:ascii="Times New Roman" w:hAnsi="Times New Roman" w:cs="Times New Roman"/>
                <w:color w:val="auto"/>
                <w:lang w:val="ro-RO"/>
              </w:rPr>
              <w:t xml:space="preserve"> 4: </w:t>
            </w:r>
            <w:ins w:id="1550" w:author="User" w:date="2018-06-13T13:28:00Z">
              <w:r w:rsidR="003A6106" w:rsidRPr="003A6106">
                <w:rPr>
                  <w:rFonts w:ascii="Times New Roman" w:hAnsi="Times New Roman" w:cs="Times New Roman"/>
                  <w:color w:val="auto"/>
                  <w:lang w:val="ro-RO"/>
                  <w:rPrChange w:id="1551" w:author="User" w:date="2018-06-13T13:29:00Z">
                    <w:rPr>
                      <w:rFonts w:ascii="Times New Roman" w:hAnsi="Times New Roman" w:cs="Times New Roman"/>
                      <w:b/>
                      <w:color w:val="auto"/>
                      <w:lang w:val="ro-RO"/>
                    </w:rPr>
                  </w:rPrChange>
                </w:rPr>
                <w:t>Monitorizarea proceselor de judecată a deciziilor definitive ale instanței în cazurile finalizate de către ANI</w:t>
              </w:r>
            </w:ins>
            <w:del w:id="1552" w:author="User" w:date="2018-06-13T13:28:00Z">
              <w:r w:rsidR="00B46AE5" w:rsidRPr="009C3425" w:rsidDel="003A6106">
                <w:rPr>
                  <w:rFonts w:ascii="Times New Roman" w:hAnsi="Times New Roman" w:cs="Times New Roman"/>
                  <w:color w:val="auto"/>
                  <w:lang w:val="ro-RO"/>
                </w:rPr>
                <w:delText>Internalizarea deciziilor definitive ale instanței în cazurile finalizate de către ANI</w:delText>
              </w:r>
            </w:del>
            <w:del w:id="1553" w:author="User" w:date="2018-06-13T13:29:00Z">
              <w:r w:rsidR="009D4D98" w:rsidRPr="003A6106" w:rsidDel="003A6106">
                <w:rPr>
                  <w:rFonts w:ascii="Times New Roman" w:hAnsi="Times New Roman" w:cs="Times New Roman"/>
                  <w:color w:val="auto"/>
                  <w:lang w:val="ro-RO"/>
                </w:rPr>
                <w:delText>;</w:delText>
              </w:r>
            </w:del>
          </w:p>
        </w:tc>
        <w:tc>
          <w:tcPr>
            <w:tcW w:w="2469" w:type="dxa"/>
            <w:vAlign w:val="center"/>
          </w:tcPr>
          <w:p w14:paraId="2431D1A7" w14:textId="43F39DC7" w:rsidR="00D10008" w:rsidRPr="00AA78A8" w:rsidRDefault="00944EDE" w:rsidP="00670BA8">
            <w:pPr>
              <w:pStyle w:val="a3"/>
              <w:spacing w:before="240" w:after="240"/>
              <w:ind w:left="0" w:firstLine="0"/>
              <w:jc w:val="center"/>
              <w:rPr>
                <w:rFonts w:ascii="Times New Roman" w:hAnsi="Times New Roman"/>
                <w:sz w:val="24"/>
                <w:szCs w:val="24"/>
                <w:lang w:val="ro-RO"/>
              </w:rPr>
            </w:pPr>
            <w:del w:id="1554" w:author="User" w:date="2018-06-15T19:07:00Z">
              <w:r w:rsidRPr="00AA78A8" w:rsidDel="00FC7A86">
                <w:rPr>
                  <w:rFonts w:ascii="Times New Roman" w:hAnsi="Times New Roman"/>
                  <w:sz w:val="24"/>
                  <w:szCs w:val="24"/>
                  <w:lang w:val="ro-RO"/>
                </w:rPr>
                <w:delText>Colectarea periodică</w:delText>
              </w:r>
            </w:del>
            <w:ins w:id="1555" w:author="User" w:date="2018-06-15T19:07:00Z">
              <w:r w:rsidR="00FC7A86">
                <w:rPr>
                  <w:rFonts w:ascii="Times New Roman" w:hAnsi="Times New Roman"/>
                  <w:sz w:val="24"/>
                  <w:szCs w:val="24"/>
                  <w:lang w:val="ro-RO"/>
                </w:rPr>
                <w:t>Sistematizarea deciziilor</w:t>
              </w:r>
            </w:ins>
            <w:del w:id="1556" w:author="User" w:date="2018-06-15T19:07:00Z">
              <w:r w:rsidRPr="00AA78A8" w:rsidDel="00FC7A86">
                <w:rPr>
                  <w:rFonts w:ascii="Times New Roman" w:hAnsi="Times New Roman"/>
                  <w:sz w:val="24"/>
                  <w:szCs w:val="24"/>
                  <w:lang w:val="ro-RO"/>
                </w:rPr>
                <w:delText xml:space="preserve"> a </w:delText>
              </w:r>
              <w:r w:rsidR="00B44FA3" w:rsidRPr="00AA78A8" w:rsidDel="00FC7A86">
                <w:rPr>
                  <w:rFonts w:ascii="Times New Roman" w:hAnsi="Times New Roman"/>
                  <w:sz w:val="24"/>
                  <w:szCs w:val="24"/>
                  <w:lang w:val="ro-RO"/>
                </w:rPr>
                <w:delText>deciziilor</w:delText>
              </w:r>
            </w:del>
            <w:r w:rsidR="00B44FA3" w:rsidRPr="00AA78A8">
              <w:rPr>
                <w:rFonts w:ascii="Times New Roman" w:hAnsi="Times New Roman"/>
                <w:sz w:val="24"/>
                <w:szCs w:val="24"/>
                <w:lang w:val="ro-RO"/>
              </w:rPr>
              <w:t xml:space="preserve"> instanțe</w:t>
            </w:r>
            <w:ins w:id="1557" w:author="User" w:date="2018-06-15T19:07:00Z">
              <w:r w:rsidR="00FC7A86">
                <w:rPr>
                  <w:rFonts w:ascii="Times New Roman" w:hAnsi="Times New Roman"/>
                  <w:sz w:val="24"/>
                  <w:szCs w:val="24"/>
                  <w:lang w:val="ro-RO"/>
                </w:rPr>
                <w:t>lor</w:t>
              </w:r>
            </w:ins>
            <w:del w:id="1558" w:author="User" w:date="2018-06-15T19:07:00Z">
              <w:r w:rsidR="00B44FA3" w:rsidRPr="00AA78A8" w:rsidDel="00FC7A86">
                <w:rPr>
                  <w:rFonts w:ascii="Times New Roman" w:hAnsi="Times New Roman"/>
                  <w:sz w:val="24"/>
                  <w:szCs w:val="24"/>
                  <w:lang w:val="ro-RO"/>
                </w:rPr>
                <w:delText>i</w:delText>
              </w:r>
            </w:del>
            <w:r w:rsidR="00B44FA3" w:rsidRPr="00AA78A8">
              <w:rPr>
                <w:rFonts w:ascii="Times New Roman" w:hAnsi="Times New Roman"/>
                <w:sz w:val="24"/>
                <w:szCs w:val="24"/>
                <w:lang w:val="ro-RO"/>
              </w:rPr>
              <w:t xml:space="preserve">, </w:t>
            </w:r>
            <w:r w:rsidR="00D10008" w:rsidRPr="00AA78A8">
              <w:rPr>
                <w:rFonts w:ascii="Times New Roman" w:hAnsi="Times New Roman"/>
                <w:sz w:val="24"/>
                <w:szCs w:val="24"/>
                <w:lang w:val="ro-RO"/>
              </w:rPr>
              <w:t>comunicate</w:t>
            </w:r>
            <w:r w:rsidR="00B44FA3" w:rsidRPr="00AA78A8">
              <w:rPr>
                <w:rFonts w:ascii="Times New Roman" w:hAnsi="Times New Roman"/>
                <w:sz w:val="24"/>
                <w:szCs w:val="24"/>
                <w:lang w:val="ro-RO"/>
              </w:rPr>
              <w:t xml:space="preserve"> ANI</w:t>
            </w:r>
          </w:p>
          <w:p w14:paraId="409EB16A" w14:textId="77777777" w:rsidR="00B44FA3" w:rsidRPr="00AA78A8" w:rsidRDefault="00B44FA3" w:rsidP="00670BA8">
            <w:pPr>
              <w:pStyle w:val="a3"/>
              <w:spacing w:before="240" w:after="240"/>
              <w:ind w:left="0" w:firstLine="0"/>
              <w:jc w:val="center"/>
              <w:rPr>
                <w:rFonts w:ascii="Times New Roman" w:hAnsi="Times New Roman"/>
                <w:sz w:val="24"/>
                <w:szCs w:val="24"/>
                <w:lang w:val="ro-RO"/>
              </w:rPr>
            </w:pPr>
          </w:p>
          <w:p w14:paraId="2644ACB1" w14:textId="3E3CF12D" w:rsidR="00D10008" w:rsidRPr="00AA78A8" w:rsidRDefault="00B44FA3">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Extrase ale deciziilor instanței </w:t>
            </w:r>
            <w:r w:rsidR="00D10008" w:rsidRPr="00AA78A8">
              <w:rPr>
                <w:rFonts w:ascii="Times New Roman" w:hAnsi="Times New Roman"/>
                <w:sz w:val="24"/>
                <w:szCs w:val="24"/>
                <w:lang w:val="ro-RO"/>
              </w:rPr>
              <w:t>publi</w:t>
            </w:r>
            <w:r w:rsidRPr="00AA78A8">
              <w:rPr>
                <w:rFonts w:ascii="Times New Roman" w:hAnsi="Times New Roman"/>
                <w:sz w:val="24"/>
                <w:szCs w:val="24"/>
                <w:lang w:val="ro-RO"/>
              </w:rPr>
              <w:t xml:space="preserve">cate </w:t>
            </w:r>
            <w:ins w:id="1559" w:author="User" w:date="2018-06-15T19:08:00Z">
              <w:r w:rsidR="005C03BC">
                <w:rPr>
                  <w:rFonts w:ascii="Times New Roman" w:hAnsi="Times New Roman"/>
                  <w:sz w:val="24"/>
                  <w:szCs w:val="24"/>
                  <w:lang w:val="ro-RO"/>
                </w:rPr>
                <w:t>anexate la dosarele de control</w:t>
              </w:r>
            </w:ins>
            <w:del w:id="1560" w:author="User" w:date="2018-06-15T19:08:00Z">
              <w:r w:rsidRPr="00AA78A8" w:rsidDel="005C03BC">
                <w:rPr>
                  <w:rFonts w:ascii="Times New Roman" w:hAnsi="Times New Roman"/>
                  <w:sz w:val="24"/>
                  <w:szCs w:val="24"/>
                  <w:lang w:val="ro-RO"/>
                </w:rPr>
                <w:delText xml:space="preserve">în </w:delText>
              </w:r>
              <w:r w:rsidR="00C11373" w:rsidRPr="00AA78A8" w:rsidDel="005C03BC">
                <w:rPr>
                  <w:rFonts w:ascii="Times New Roman" w:hAnsi="Times New Roman"/>
                  <w:sz w:val="24"/>
                  <w:szCs w:val="24"/>
                  <w:lang w:val="ro-RO"/>
                </w:rPr>
                <w:delText>act</w:delText>
              </w:r>
              <w:r w:rsidRPr="00AA78A8" w:rsidDel="005C03BC">
                <w:rPr>
                  <w:rFonts w:ascii="Times New Roman" w:hAnsi="Times New Roman"/>
                  <w:sz w:val="24"/>
                  <w:szCs w:val="24"/>
                  <w:lang w:val="ro-RO"/>
                </w:rPr>
                <w:delText>ele</w:delText>
              </w:r>
              <w:r w:rsidR="00C11373" w:rsidRPr="00AA78A8" w:rsidDel="005C03BC">
                <w:rPr>
                  <w:rFonts w:ascii="Times New Roman" w:hAnsi="Times New Roman"/>
                  <w:sz w:val="24"/>
                  <w:szCs w:val="24"/>
                  <w:lang w:val="ro-RO"/>
                </w:rPr>
                <w:delText xml:space="preserve"> de constatare</w:delText>
              </w:r>
              <w:r w:rsidRPr="00AA78A8" w:rsidDel="005C03BC">
                <w:rPr>
                  <w:rFonts w:ascii="Times New Roman" w:hAnsi="Times New Roman"/>
                  <w:sz w:val="24"/>
                  <w:szCs w:val="24"/>
                  <w:lang w:val="ro-RO"/>
                </w:rPr>
                <w:delText xml:space="preserve"> a</w:delText>
              </w:r>
            </w:del>
            <w:ins w:id="1561" w:author="User" w:date="2018-06-15T19:08:00Z">
              <w:r w:rsidR="005C03BC">
                <w:rPr>
                  <w:rFonts w:ascii="Times New Roman" w:hAnsi="Times New Roman"/>
                  <w:sz w:val="24"/>
                  <w:szCs w:val="24"/>
                  <w:lang w:val="ro-RO"/>
                </w:rPr>
                <w:t xml:space="preserve"> a</w:t>
              </w:r>
            </w:ins>
            <w:r w:rsidRPr="00AA78A8">
              <w:rPr>
                <w:rFonts w:ascii="Times New Roman" w:hAnsi="Times New Roman"/>
                <w:sz w:val="24"/>
                <w:szCs w:val="24"/>
                <w:lang w:val="ro-RO"/>
              </w:rPr>
              <w:t>le ANI</w:t>
            </w:r>
          </w:p>
        </w:tc>
        <w:tc>
          <w:tcPr>
            <w:tcW w:w="1657" w:type="dxa"/>
            <w:vAlign w:val="center"/>
          </w:tcPr>
          <w:p w14:paraId="33A1BE8B" w14:textId="6BFC9DF3" w:rsidR="00AC7BDD" w:rsidRPr="00AA78A8" w:rsidRDefault="008C6419" w:rsidP="00670BA8">
            <w:pPr>
              <w:pStyle w:val="a3"/>
              <w:spacing w:before="240" w:after="240"/>
              <w:ind w:left="0" w:firstLine="0"/>
              <w:jc w:val="center"/>
              <w:rPr>
                <w:rFonts w:ascii="Times New Roman" w:hAnsi="Times New Roman"/>
                <w:sz w:val="24"/>
                <w:szCs w:val="24"/>
                <w:lang w:val="ro-RO"/>
              </w:rPr>
            </w:pPr>
            <w:del w:id="1562" w:author="User" w:date="2018-06-15T19:09:00Z">
              <w:r w:rsidRPr="00AA78A8" w:rsidDel="005C03BC">
                <w:rPr>
                  <w:rFonts w:ascii="Times New Roman" w:hAnsi="Times New Roman"/>
                  <w:sz w:val="24"/>
                  <w:szCs w:val="24"/>
                  <w:lang w:val="ro-RO"/>
                </w:rPr>
                <w:delText>Acte de constatare</w:delText>
              </w:r>
            </w:del>
            <w:ins w:id="1563" w:author="User" w:date="2018-06-15T19:09:00Z">
              <w:r w:rsidR="005C03BC">
                <w:rPr>
                  <w:rFonts w:ascii="Times New Roman" w:hAnsi="Times New Roman"/>
                  <w:sz w:val="24"/>
                  <w:szCs w:val="24"/>
                  <w:lang w:val="ro-RO"/>
                </w:rPr>
                <w:t>Dosarele de control</w:t>
              </w:r>
            </w:ins>
            <w:r w:rsidRPr="00AA78A8">
              <w:rPr>
                <w:rFonts w:ascii="Times New Roman" w:hAnsi="Times New Roman"/>
                <w:sz w:val="24"/>
                <w:szCs w:val="24"/>
                <w:lang w:val="ro-RO"/>
              </w:rPr>
              <w:t xml:space="preserve"> ANI</w:t>
            </w:r>
          </w:p>
          <w:p w14:paraId="5F17B5D5" w14:textId="77777777" w:rsidR="00D10008" w:rsidRPr="00AA78A8" w:rsidRDefault="00D10008" w:rsidP="00670BA8">
            <w:pPr>
              <w:pStyle w:val="a3"/>
              <w:spacing w:before="240" w:after="240"/>
              <w:ind w:left="0" w:firstLine="0"/>
              <w:jc w:val="center"/>
              <w:rPr>
                <w:rFonts w:ascii="Times New Roman" w:hAnsi="Times New Roman"/>
                <w:sz w:val="24"/>
                <w:szCs w:val="24"/>
                <w:lang w:val="ro-RO"/>
              </w:rPr>
            </w:pPr>
          </w:p>
          <w:p w14:paraId="2BA79654" w14:textId="5DFECB6E" w:rsidR="00D10008" w:rsidRPr="00AA78A8" w:rsidRDefault="007A260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Raport anual de activitate</w:t>
            </w:r>
          </w:p>
        </w:tc>
        <w:tc>
          <w:tcPr>
            <w:tcW w:w="1804" w:type="dxa"/>
            <w:vAlign w:val="center"/>
          </w:tcPr>
          <w:p w14:paraId="573EE836" w14:textId="47C45657" w:rsidR="00AC7BDD" w:rsidRPr="00AA78A8" w:rsidRDefault="00054337" w:rsidP="00670BA8">
            <w:pPr>
              <w:pStyle w:val="Default"/>
              <w:jc w:val="center"/>
              <w:rPr>
                <w:rFonts w:ascii="Times New Roman" w:hAnsi="Times New Roman" w:cs="Times New Roman"/>
                <w:lang w:val="ro-RO"/>
              </w:rPr>
            </w:pPr>
            <w:del w:id="1564" w:author="User" w:date="2018-06-15T19:09:00Z">
              <w:r w:rsidRPr="00AA78A8" w:rsidDel="005C03BC">
                <w:rPr>
                  <w:rFonts w:ascii="Times New Roman" w:hAnsi="Times New Roman" w:cs="Times New Roman"/>
                  <w:lang w:val="ro-RO"/>
                </w:rPr>
                <w:delText>Întârzieri în</w:delText>
              </w:r>
              <w:r w:rsidR="00D10008" w:rsidRPr="00AA78A8" w:rsidDel="005C03BC">
                <w:rPr>
                  <w:rFonts w:ascii="Times New Roman" w:hAnsi="Times New Roman" w:cs="Times New Roman"/>
                  <w:lang w:val="ro-RO"/>
                </w:rPr>
                <w:delText xml:space="preserve"> </w:delText>
              </w:r>
              <w:r w:rsidR="00CA2D20" w:rsidRPr="00AA78A8" w:rsidDel="005C03BC">
                <w:rPr>
                  <w:rFonts w:ascii="Times New Roman" w:hAnsi="Times New Roman" w:cs="Times New Roman"/>
                  <w:lang w:val="ro-RO"/>
                </w:rPr>
                <w:delText>elaborarea deciziilor instanței</w:delText>
              </w:r>
            </w:del>
            <w:ins w:id="1565" w:author="User" w:date="2018-06-15T19:09:00Z">
              <w:r w:rsidR="005C03BC">
                <w:rPr>
                  <w:rFonts w:ascii="Times New Roman" w:hAnsi="Times New Roman" w:cs="Times New Roman"/>
                  <w:lang w:val="ro-RO"/>
                </w:rPr>
                <w:t>-</w:t>
              </w:r>
            </w:ins>
          </w:p>
        </w:tc>
        <w:tc>
          <w:tcPr>
            <w:tcW w:w="1561" w:type="dxa"/>
            <w:vAlign w:val="center"/>
          </w:tcPr>
          <w:p w14:paraId="235F3556" w14:textId="0EDDFE44" w:rsidR="00AC7BDD" w:rsidRPr="00AA78A8" w:rsidRDefault="00CA2D2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D10008" w:rsidRPr="00AA78A8">
              <w:rPr>
                <w:rFonts w:ascii="Times New Roman" w:hAnsi="Times New Roman"/>
                <w:sz w:val="24"/>
                <w:szCs w:val="24"/>
                <w:lang w:val="ro-RO"/>
              </w:rPr>
              <w:t>NI</w:t>
            </w:r>
          </w:p>
          <w:p w14:paraId="168DF64B" w14:textId="77777777" w:rsidR="00D10008" w:rsidRPr="00AA78A8" w:rsidRDefault="00D10008" w:rsidP="00670BA8">
            <w:pPr>
              <w:pStyle w:val="a3"/>
              <w:spacing w:before="240" w:after="240"/>
              <w:ind w:left="0" w:firstLine="0"/>
              <w:jc w:val="center"/>
              <w:rPr>
                <w:rFonts w:ascii="Times New Roman" w:hAnsi="Times New Roman"/>
                <w:sz w:val="24"/>
                <w:szCs w:val="24"/>
                <w:lang w:val="ro-RO"/>
              </w:rPr>
            </w:pPr>
          </w:p>
          <w:p w14:paraId="5F2E4AC0" w14:textId="79EABE66" w:rsidR="00D10008" w:rsidRPr="00AA78A8" w:rsidRDefault="00226693" w:rsidP="00670BA8">
            <w:pPr>
              <w:pStyle w:val="a3"/>
              <w:spacing w:before="240" w:after="240"/>
              <w:ind w:left="0" w:firstLine="0"/>
              <w:jc w:val="center"/>
              <w:rPr>
                <w:rFonts w:ascii="Times New Roman" w:hAnsi="Times New Roman"/>
                <w:sz w:val="24"/>
                <w:szCs w:val="24"/>
                <w:lang w:val="ro-RO"/>
              </w:rPr>
            </w:pPr>
            <w:del w:id="1566" w:author="User" w:date="2018-06-13T15:24:00Z">
              <w:r w:rsidRPr="00AA78A8" w:rsidDel="001E1EBA">
                <w:rPr>
                  <w:rFonts w:ascii="Times New Roman" w:hAnsi="Times New Roman"/>
                  <w:sz w:val="24"/>
                  <w:szCs w:val="24"/>
                  <w:lang w:val="ro-RO"/>
                </w:rPr>
                <w:delText>Judecători</w:delText>
              </w:r>
            </w:del>
          </w:p>
        </w:tc>
        <w:tc>
          <w:tcPr>
            <w:tcW w:w="1611" w:type="dxa"/>
            <w:vAlign w:val="center"/>
          </w:tcPr>
          <w:p w14:paraId="0DF687BD" w14:textId="5FD611C9" w:rsidR="00D10008" w:rsidRPr="00AA78A8" w:rsidRDefault="00FC3AC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Inspectoratul de Integritate</w:t>
            </w:r>
          </w:p>
          <w:p w14:paraId="45C204EC" w14:textId="77777777" w:rsidR="00D10008" w:rsidRPr="00AA78A8" w:rsidRDefault="00D10008" w:rsidP="00670BA8">
            <w:pPr>
              <w:pStyle w:val="a3"/>
              <w:spacing w:before="240" w:after="240"/>
              <w:ind w:left="0" w:firstLine="0"/>
              <w:jc w:val="center"/>
              <w:rPr>
                <w:rFonts w:ascii="Times New Roman" w:hAnsi="Times New Roman"/>
                <w:sz w:val="24"/>
                <w:szCs w:val="24"/>
                <w:lang w:val="ro-RO"/>
              </w:rPr>
            </w:pPr>
          </w:p>
          <w:p w14:paraId="3F43B278" w14:textId="5B44F1F9" w:rsidR="00E02030" w:rsidRPr="00AA78A8" w:rsidRDefault="00711AF2" w:rsidP="00670BA8">
            <w:pPr>
              <w:pStyle w:val="a3"/>
              <w:spacing w:before="240" w:after="240"/>
              <w:ind w:left="0" w:firstLine="0"/>
              <w:jc w:val="center"/>
              <w:rPr>
                <w:rFonts w:ascii="Times New Roman" w:hAnsi="Times New Roman"/>
                <w:sz w:val="24"/>
                <w:szCs w:val="24"/>
                <w:lang w:val="ro-RO"/>
              </w:rPr>
            </w:pPr>
            <w:del w:id="1567" w:author="User" w:date="2018-06-15T19:10:00Z">
              <w:r w:rsidRPr="00AA78A8" w:rsidDel="0077708A">
                <w:rPr>
                  <w:rFonts w:ascii="Times New Roman" w:hAnsi="Times New Roman"/>
                  <w:sz w:val="24"/>
                  <w:szCs w:val="24"/>
                  <w:lang w:val="ro-RO"/>
                </w:rPr>
                <w:delText>Oficiul pentru Securitatea, Auditul și Controlul Integrității</w:delText>
              </w:r>
            </w:del>
            <w:ins w:id="1568" w:author="User" w:date="2018-06-15T19:10:00Z">
              <w:r w:rsidR="0077708A">
                <w:rPr>
                  <w:rFonts w:ascii="Times New Roman" w:hAnsi="Times New Roman"/>
                  <w:sz w:val="24"/>
                  <w:szCs w:val="24"/>
                  <w:lang w:val="ro-RO"/>
                </w:rPr>
                <w:t>SSACI</w:t>
              </w:r>
            </w:ins>
          </w:p>
          <w:p w14:paraId="23226C2E" w14:textId="77777777" w:rsidR="00E02030" w:rsidRPr="00AA78A8" w:rsidRDefault="00E02030" w:rsidP="00670BA8">
            <w:pPr>
              <w:pStyle w:val="a3"/>
              <w:spacing w:before="240" w:after="240"/>
              <w:ind w:left="0" w:firstLine="0"/>
              <w:jc w:val="center"/>
              <w:rPr>
                <w:rFonts w:ascii="Times New Roman" w:hAnsi="Times New Roman"/>
                <w:sz w:val="24"/>
                <w:szCs w:val="24"/>
                <w:lang w:val="ro-RO"/>
              </w:rPr>
            </w:pPr>
          </w:p>
          <w:p w14:paraId="7A9CD83B" w14:textId="2D263B79" w:rsidR="00D10008" w:rsidRPr="00AA78A8" w:rsidRDefault="00711AF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Direcția juridică</w:t>
            </w:r>
          </w:p>
          <w:p w14:paraId="6E204020" w14:textId="77777777" w:rsidR="00AC7BDD" w:rsidRPr="00AA78A8" w:rsidRDefault="00AC7BDD" w:rsidP="00670BA8">
            <w:pPr>
              <w:pStyle w:val="a3"/>
              <w:spacing w:before="240" w:after="240"/>
              <w:ind w:left="0" w:firstLine="0"/>
              <w:jc w:val="center"/>
              <w:rPr>
                <w:rFonts w:ascii="Times New Roman" w:hAnsi="Times New Roman"/>
                <w:sz w:val="24"/>
                <w:szCs w:val="24"/>
                <w:lang w:val="ro-RO"/>
              </w:rPr>
            </w:pPr>
          </w:p>
        </w:tc>
        <w:tc>
          <w:tcPr>
            <w:tcW w:w="1469" w:type="dxa"/>
            <w:vAlign w:val="center"/>
          </w:tcPr>
          <w:p w14:paraId="6648ECA8" w14:textId="5B5C09BB" w:rsidR="00AC7BDD"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490" w:type="dxa"/>
            <w:vAlign w:val="center"/>
          </w:tcPr>
          <w:p w14:paraId="6DDFEA24" w14:textId="3EAF1713" w:rsidR="00AC7BDD" w:rsidRDefault="0037516B" w:rsidP="00670BA8">
            <w:pPr>
              <w:pStyle w:val="a3"/>
              <w:spacing w:before="240" w:after="240"/>
              <w:ind w:left="0" w:firstLine="0"/>
              <w:jc w:val="center"/>
              <w:rPr>
                <w:ins w:id="1569" w:author="User" w:date="2018-06-13T15:25:00Z"/>
                <w:rFonts w:ascii="Times New Roman" w:hAnsi="Times New Roman"/>
                <w:sz w:val="24"/>
                <w:szCs w:val="24"/>
                <w:lang w:val="ro-RO"/>
              </w:rPr>
            </w:pPr>
            <w:del w:id="1570" w:author="User" w:date="2018-06-13T15:25:00Z">
              <w:r w:rsidRPr="00AA78A8" w:rsidDel="001E1EBA">
                <w:rPr>
                  <w:rFonts w:ascii="Times New Roman" w:hAnsi="Times New Roman"/>
                  <w:sz w:val="24"/>
                  <w:szCs w:val="24"/>
                  <w:lang w:val="ro-RO"/>
                </w:rPr>
                <w:delText>Permanent, măsurat lunar</w:delText>
              </w:r>
            </w:del>
            <w:ins w:id="1571" w:author="User" w:date="2018-06-13T15:25:00Z">
              <w:r w:rsidR="001E1EBA">
                <w:rPr>
                  <w:rFonts w:ascii="Times New Roman" w:hAnsi="Times New Roman"/>
                  <w:sz w:val="24"/>
                  <w:szCs w:val="24"/>
                  <w:lang w:val="ro-RO"/>
                </w:rPr>
                <w:t>Lunar, Trimestria</w:t>
              </w:r>
            </w:ins>
            <w:ins w:id="1572" w:author="User" w:date="2018-06-14T08:59:00Z">
              <w:r w:rsidR="00330C30">
                <w:rPr>
                  <w:rFonts w:ascii="Times New Roman" w:hAnsi="Times New Roman"/>
                  <w:sz w:val="24"/>
                  <w:szCs w:val="24"/>
                  <w:lang w:val="ro-RO"/>
                </w:rPr>
                <w:t>l</w:t>
              </w:r>
            </w:ins>
            <w:ins w:id="1573" w:author="User" w:date="2018-06-13T15:25:00Z">
              <w:r w:rsidR="001E1EBA">
                <w:rPr>
                  <w:rFonts w:ascii="Times New Roman" w:hAnsi="Times New Roman"/>
                  <w:sz w:val="24"/>
                  <w:szCs w:val="24"/>
                  <w:lang w:val="ro-RO"/>
                </w:rPr>
                <w:t>,</w:t>
              </w:r>
            </w:ins>
          </w:p>
          <w:p w14:paraId="6834C779" w14:textId="70497E2F" w:rsidR="001E1EBA" w:rsidRDefault="00330C30" w:rsidP="009C3425">
            <w:pPr>
              <w:pStyle w:val="a3"/>
              <w:spacing w:before="240" w:after="240"/>
              <w:ind w:left="0" w:firstLine="0"/>
              <w:jc w:val="center"/>
              <w:rPr>
                <w:ins w:id="1574" w:author="User" w:date="2018-06-13T15:25:00Z"/>
                <w:rFonts w:ascii="Times New Roman" w:hAnsi="Times New Roman"/>
                <w:sz w:val="24"/>
                <w:szCs w:val="24"/>
                <w:lang w:val="ro-RO"/>
              </w:rPr>
            </w:pPr>
            <w:ins w:id="1575" w:author="User" w:date="2018-06-13T15:25:00Z">
              <w:r>
                <w:rPr>
                  <w:rFonts w:ascii="Times New Roman" w:hAnsi="Times New Roman"/>
                  <w:sz w:val="24"/>
                  <w:szCs w:val="24"/>
                  <w:lang w:val="ro-RO"/>
                </w:rPr>
                <w:t>Se</w:t>
              </w:r>
              <w:r w:rsidR="001E1EBA">
                <w:rPr>
                  <w:rFonts w:ascii="Times New Roman" w:hAnsi="Times New Roman"/>
                  <w:sz w:val="24"/>
                  <w:szCs w:val="24"/>
                  <w:lang w:val="ro-RO"/>
                </w:rPr>
                <w:t xml:space="preserve">mestrial, </w:t>
              </w:r>
            </w:ins>
          </w:p>
          <w:p w14:paraId="16ABCB91" w14:textId="3760A483" w:rsidR="001E1EBA" w:rsidRPr="00AA78A8" w:rsidRDefault="00C470B9">
            <w:pPr>
              <w:pStyle w:val="a3"/>
              <w:spacing w:before="240" w:after="240"/>
              <w:ind w:left="0" w:firstLine="0"/>
              <w:jc w:val="center"/>
              <w:rPr>
                <w:rFonts w:ascii="Times New Roman" w:hAnsi="Times New Roman"/>
                <w:sz w:val="24"/>
                <w:szCs w:val="24"/>
                <w:lang w:val="ro-RO"/>
              </w:rPr>
            </w:pPr>
            <w:ins w:id="1576" w:author="User" w:date="2018-06-13T15:25:00Z">
              <w:r>
                <w:rPr>
                  <w:rFonts w:ascii="Times New Roman" w:hAnsi="Times New Roman"/>
                  <w:sz w:val="24"/>
                  <w:szCs w:val="24"/>
                  <w:lang w:val="ro-RO"/>
                </w:rPr>
                <w:t>Anual</w:t>
              </w:r>
            </w:ins>
          </w:p>
        </w:tc>
      </w:tr>
      <w:tr w:rsidR="005C03BC" w:rsidRPr="00AA78A8" w:rsidDel="003A6106" w14:paraId="483630D4" w14:textId="70E49401" w:rsidTr="003A6106">
        <w:trPr>
          <w:trHeight w:val="426"/>
          <w:jc w:val="center"/>
          <w:del w:id="1577" w:author="User" w:date="2018-06-13T13:29:00Z"/>
        </w:trPr>
        <w:tc>
          <w:tcPr>
            <w:tcW w:w="2129" w:type="dxa"/>
            <w:vAlign w:val="center"/>
          </w:tcPr>
          <w:p w14:paraId="28D82C48" w14:textId="4BD5551B" w:rsidR="00D10008" w:rsidRPr="00AA78A8" w:rsidDel="003A6106" w:rsidRDefault="00D10008" w:rsidP="00670BA8">
            <w:pPr>
              <w:pStyle w:val="Default"/>
              <w:jc w:val="center"/>
              <w:rPr>
                <w:del w:id="1578" w:author="User" w:date="2018-06-13T13:29:00Z"/>
                <w:rFonts w:ascii="Times New Roman" w:hAnsi="Times New Roman" w:cs="Times New Roman"/>
                <w:color w:val="auto"/>
                <w:lang w:val="ro-RO"/>
              </w:rPr>
            </w:pPr>
          </w:p>
          <w:p w14:paraId="0827997B" w14:textId="08A471CD" w:rsidR="009D4D98" w:rsidRPr="00AA78A8" w:rsidDel="003A6106" w:rsidRDefault="001A6843" w:rsidP="00670BA8">
            <w:pPr>
              <w:pStyle w:val="Default"/>
              <w:jc w:val="center"/>
              <w:rPr>
                <w:del w:id="1579" w:author="User" w:date="2018-06-13T13:29:00Z"/>
                <w:rFonts w:ascii="Times New Roman" w:hAnsi="Times New Roman" w:cs="Times New Roman"/>
                <w:color w:val="auto"/>
                <w:lang w:val="ro-RO"/>
              </w:rPr>
            </w:pPr>
            <w:del w:id="1580" w:author="User" w:date="2018-06-13T13:29:00Z">
              <w:r w:rsidRPr="00AA78A8" w:rsidDel="003A6106">
                <w:rPr>
                  <w:rFonts w:ascii="Times New Roman" w:hAnsi="Times New Roman" w:cs="Times New Roman"/>
                  <w:color w:val="auto"/>
                  <w:lang w:val="ro-RO"/>
                </w:rPr>
                <w:delText>Măsura</w:delText>
              </w:r>
              <w:r w:rsidR="009D4D98" w:rsidRPr="00AA78A8" w:rsidDel="003A6106">
                <w:rPr>
                  <w:rFonts w:ascii="Times New Roman" w:hAnsi="Times New Roman" w:cs="Times New Roman"/>
                  <w:color w:val="auto"/>
                  <w:lang w:val="ro-RO"/>
                </w:rPr>
                <w:delText xml:space="preserve"> 5: </w:delText>
              </w:r>
              <w:r w:rsidR="00B46AE5" w:rsidRPr="00AA78A8" w:rsidDel="003A6106">
                <w:rPr>
                  <w:rFonts w:ascii="Times New Roman" w:hAnsi="Times New Roman" w:cs="Times New Roman"/>
                  <w:color w:val="auto"/>
                  <w:lang w:val="ro-RO"/>
                </w:rPr>
                <w:delText>Construirea matricei de raportare cap la cap, pentru asigurarea follow-up-ului oportun de către organisme judiciare și disciplinare în cazuri finalizate de către ANI</w:delText>
              </w:r>
              <w:r w:rsidR="009D4D98" w:rsidRPr="00AA78A8" w:rsidDel="003A6106">
                <w:rPr>
                  <w:rFonts w:ascii="Times New Roman" w:hAnsi="Times New Roman" w:cs="Times New Roman"/>
                  <w:color w:val="auto"/>
                  <w:lang w:val="ro-RO"/>
                </w:rPr>
                <w:delText>.</w:delText>
              </w:r>
            </w:del>
          </w:p>
          <w:p w14:paraId="7237B68F" w14:textId="27AE7F05" w:rsidR="00AC7BDD" w:rsidRPr="00AA78A8" w:rsidDel="003A6106" w:rsidRDefault="00AC7BDD" w:rsidP="00670BA8">
            <w:pPr>
              <w:pStyle w:val="Default"/>
              <w:jc w:val="center"/>
              <w:rPr>
                <w:del w:id="1581" w:author="User" w:date="2018-06-13T13:29:00Z"/>
                <w:rFonts w:ascii="Times New Roman" w:hAnsi="Times New Roman" w:cs="Times New Roman"/>
                <w:color w:val="auto"/>
                <w:lang w:val="ro-RO"/>
              </w:rPr>
            </w:pPr>
          </w:p>
        </w:tc>
        <w:tc>
          <w:tcPr>
            <w:tcW w:w="2469" w:type="dxa"/>
            <w:vAlign w:val="center"/>
          </w:tcPr>
          <w:p w14:paraId="5E637299" w14:textId="408AB4E5" w:rsidR="00CC5329" w:rsidRPr="00AA78A8" w:rsidDel="003A6106" w:rsidRDefault="00461077" w:rsidP="00670BA8">
            <w:pPr>
              <w:pStyle w:val="a3"/>
              <w:spacing w:before="240" w:after="240"/>
              <w:ind w:left="0" w:firstLine="0"/>
              <w:jc w:val="center"/>
              <w:rPr>
                <w:del w:id="1582" w:author="User" w:date="2018-06-13T13:29:00Z"/>
                <w:rFonts w:ascii="Times New Roman" w:hAnsi="Times New Roman"/>
                <w:sz w:val="24"/>
                <w:szCs w:val="24"/>
                <w:lang w:val="ro-RO"/>
              </w:rPr>
            </w:pPr>
            <w:del w:id="1583" w:author="User" w:date="2018-06-13T13:29:00Z">
              <w:r w:rsidRPr="00AA78A8" w:rsidDel="003A6106">
                <w:rPr>
                  <w:rFonts w:ascii="Times New Roman" w:hAnsi="Times New Roman"/>
                  <w:sz w:val="24"/>
                  <w:szCs w:val="24"/>
                  <w:lang w:val="ro-RO"/>
                </w:rPr>
                <w:delText>Matrice de bază cap la cap elaborată</w:delText>
              </w:r>
              <w:r w:rsidR="00CC5329" w:rsidRPr="00AA78A8" w:rsidDel="003A6106">
                <w:rPr>
                  <w:rFonts w:ascii="Times New Roman" w:hAnsi="Times New Roman"/>
                  <w:sz w:val="24"/>
                  <w:szCs w:val="24"/>
                  <w:lang w:val="ro-RO"/>
                </w:rPr>
                <w:delText xml:space="preserve"> (</w:delText>
              </w:r>
              <w:r w:rsidRPr="00AA78A8" w:rsidDel="003A6106">
                <w:rPr>
                  <w:rFonts w:ascii="Times New Roman" w:hAnsi="Times New Roman"/>
                  <w:sz w:val="24"/>
                  <w:szCs w:val="24"/>
                  <w:lang w:val="ro-RO"/>
                </w:rPr>
                <w:delText xml:space="preserve">respectiv, document </w:delText>
              </w:r>
              <w:r w:rsidR="00CC5329" w:rsidRPr="00AA78A8" w:rsidDel="003A6106">
                <w:rPr>
                  <w:rFonts w:ascii="Times New Roman" w:hAnsi="Times New Roman"/>
                  <w:sz w:val="24"/>
                  <w:szCs w:val="24"/>
                  <w:lang w:val="ro-RO"/>
                </w:rPr>
                <w:delText>excel)</w:delText>
              </w:r>
            </w:del>
          </w:p>
          <w:p w14:paraId="28305217" w14:textId="244A7BDA" w:rsidR="00CC5329" w:rsidRPr="00AA78A8" w:rsidDel="003A6106" w:rsidRDefault="00CC5329" w:rsidP="00670BA8">
            <w:pPr>
              <w:pStyle w:val="a3"/>
              <w:spacing w:before="240" w:after="240"/>
              <w:ind w:left="0" w:firstLine="0"/>
              <w:jc w:val="center"/>
              <w:rPr>
                <w:del w:id="1584" w:author="User" w:date="2018-06-13T13:29:00Z"/>
                <w:rFonts w:ascii="Times New Roman" w:hAnsi="Times New Roman"/>
                <w:sz w:val="24"/>
                <w:szCs w:val="24"/>
                <w:lang w:val="ro-RO"/>
              </w:rPr>
            </w:pPr>
          </w:p>
          <w:p w14:paraId="60CA1585" w14:textId="128474C0" w:rsidR="00AC7BDD" w:rsidRPr="00AA78A8" w:rsidDel="003A6106" w:rsidRDefault="00CC5329" w:rsidP="00670BA8">
            <w:pPr>
              <w:pStyle w:val="a3"/>
              <w:spacing w:before="240" w:after="240"/>
              <w:ind w:left="0" w:firstLine="0"/>
              <w:jc w:val="center"/>
              <w:rPr>
                <w:del w:id="1585" w:author="User" w:date="2018-06-13T13:29:00Z"/>
                <w:rFonts w:ascii="Times New Roman" w:hAnsi="Times New Roman"/>
                <w:sz w:val="24"/>
                <w:szCs w:val="24"/>
                <w:lang w:val="ro-RO"/>
              </w:rPr>
            </w:pPr>
            <w:del w:id="1586" w:author="User" w:date="2018-06-13T13:29:00Z">
              <w:r w:rsidRPr="00AA78A8" w:rsidDel="003A6106">
                <w:rPr>
                  <w:rFonts w:ascii="Times New Roman" w:hAnsi="Times New Roman"/>
                  <w:sz w:val="24"/>
                  <w:szCs w:val="24"/>
                  <w:lang w:val="ro-RO"/>
                </w:rPr>
                <w:delText>Matri</w:delText>
              </w:r>
              <w:r w:rsidR="00461077" w:rsidRPr="00AA78A8" w:rsidDel="003A6106">
                <w:rPr>
                  <w:rFonts w:ascii="Times New Roman" w:hAnsi="Times New Roman"/>
                  <w:sz w:val="24"/>
                  <w:szCs w:val="24"/>
                  <w:lang w:val="ro-RO"/>
                </w:rPr>
                <w:delText>ce</w:delText>
              </w:r>
              <w:r w:rsidRPr="00AA78A8" w:rsidDel="003A6106">
                <w:rPr>
                  <w:rFonts w:ascii="Times New Roman" w:hAnsi="Times New Roman"/>
                  <w:sz w:val="24"/>
                  <w:szCs w:val="24"/>
                  <w:lang w:val="ro-RO"/>
                </w:rPr>
                <w:delText xml:space="preserve"> </w:delText>
              </w:r>
              <w:r w:rsidR="00D10008" w:rsidRPr="00AA78A8" w:rsidDel="003A6106">
                <w:rPr>
                  <w:rFonts w:ascii="Times New Roman" w:hAnsi="Times New Roman"/>
                  <w:sz w:val="24"/>
                  <w:szCs w:val="24"/>
                  <w:lang w:val="ro-RO"/>
                </w:rPr>
                <w:delText>introdu</w:delText>
              </w:r>
              <w:r w:rsidR="00461077" w:rsidRPr="00AA78A8" w:rsidDel="003A6106">
                <w:rPr>
                  <w:rFonts w:ascii="Times New Roman" w:hAnsi="Times New Roman"/>
                  <w:sz w:val="24"/>
                  <w:szCs w:val="24"/>
                  <w:lang w:val="ro-RO"/>
                </w:rPr>
                <w:delText xml:space="preserve">să în modulele </w:delText>
              </w:r>
              <w:r w:rsidR="00D10008" w:rsidRPr="00AA78A8" w:rsidDel="003A6106">
                <w:rPr>
                  <w:rFonts w:ascii="Times New Roman" w:hAnsi="Times New Roman"/>
                  <w:sz w:val="24"/>
                  <w:szCs w:val="24"/>
                  <w:lang w:val="ro-RO"/>
                </w:rPr>
                <w:delText>E-integrity</w:delText>
              </w:r>
            </w:del>
          </w:p>
        </w:tc>
        <w:tc>
          <w:tcPr>
            <w:tcW w:w="1657" w:type="dxa"/>
            <w:vAlign w:val="center"/>
          </w:tcPr>
          <w:p w14:paraId="43A86F00" w14:textId="02FE71E2" w:rsidR="00AC7BDD" w:rsidRPr="00AA78A8" w:rsidDel="003A6106" w:rsidRDefault="007A2600" w:rsidP="00670BA8">
            <w:pPr>
              <w:pStyle w:val="a3"/>
              <w:spacing w:before="240" w:after="240"/>
              <w:ind w:left="0" w:firstLine="0"/>
              <w:jc w:val="center"/>
              <w:rPr>
                <w:del w:id="1587" w:author="User" w:date="2018-06-13T13:29:00Z"/>
                <w:rFonts w:ascii="Times New Roman" w:hAnsi="Times New Roman"/>
                <w:sz w:val="24"/>
                <w:szCs w:val="24"/>
                <w:lang w:val="ro-RO"/>
              </w:rPr>
            </w:pPr>
            <w:del w:id="1588" w:author="User" w:date="2018-06-13T13:29:00Z">
              <w:r w:rsidRPr="00AA78A8" w:rsidDel="003A6106">
                <w:rPr>
                  <w:rFonts w:ascii="Times New Roman" w:hAnsi="Times New Roman"/>
                  <w:sz w:val="24"/>
                  <w:szCs w:val="24"/>
                  <w:lang w:val="ro-RO"/>
                </w:rPr>
                <w:delText>Raport anual de activitate</w:delText>
              </w:r>
            </w:del>
          </w:p>
        </w:tc>
        <w:tc>
          <w:tcPr>
            <w:tcW w:w="1804" w:type="dxa"/>
            <w:vAlign w:val="center"/>
          </w:tcPr>
          <w:p w14:paraId="2FB72B1E" w14:textId="63F30607" w:rsidR="00AC7BDD" w:rsidRPr="00AA78A8" w:rsidDel="003A6106" w:rsidRDefault="000A0C17" w:rsidP="00670BA8">
            <w:pPr>
              <w:pStyle w:val="a3"/>
              <w:spacing w:before="240" w:after="240"/>
              <w:ind w:left="0" w:firstLine="0"/>
              <w:jc w:val="center"/>
              <w:rPr>
                <w:del w:id="1589" w:author="User" w:date="2018-06-13T13:29:00Z"/>
                <w:rFonts w:ascii="Times New Roman" w:hAnsi="Times New Roman"/>
                <w:sz w:val="24"/>
                <w:szCs w:val="24"/>
                <w:lang w:val="ro-RO"/>
              </w:rPr>
            </w:pPr>
            <w:del w:id="1590" w:author="User" w:date="2018-06-13T13:29:00Z">
              <w:r w:rsidRPr="00AA78A8" w:rsidDel="003A6106">
                <w:rPr>
                  <w:rFonts w:ascii="Times New Roman" w:hAnsi="Times New Roman"/>
                  <w:sz w:val="24"/>
                  <w:szCs w:val="24"/>
                  <w:lang w:val="ro-RO"/>
                </w:rPr>
                <w:delText>N/A</w:delText>
              </w:r>
            </w:del>
          </w:p>
        </w:tc>
        <w:tc>
          <w:tcPr>
            <w:tcW w:w="1561" w:type="dxa"/>
            <w:vAlign w:val="center"/>
          </w:tcPr>
          <w:p w14:paraId="20FDE8C1" w14:textId="7F59B6DC" w:rsidR="00AC7BDD" w:rsidRPr="00AA78A8" w:rsidDel="003A6106" w:rsidRDefault="005D7990" w:rsidP="00670BA8">
            <w:pPr>
              <w:pStyle w:val="a3"/>
              <w:spacing w:before="240" w:after="240"/>
              <w:ind w:left="0" w:firstLine="0"/>
              <w:jc w:val="center"/>
              <w:rPr>
                <w:del w:id="1591" w:author="User" w:date="2018-06-13T13:29:00Z"/>
                <w:rFonts w:ascii="Times New Roman" w:hAnsi="Times New Roman"/>
                <w:sz w:val="24"/>
                <w:szCs w:val="24"/>
                <w:lang w:val="ro-RO"/>
              </w:rPr>
            </w:pPr>
            <w:del w:id="1592" w:author="User" w:date="2018-06-13T13:29:00Z">
              <w:r w:rsidRPr="00AA78A8" w:rsidDel="003A6106">
                <w:rPr>
                  <w:rFonts w:ascii="Times New Roman" w:hAnsi="Times New Roman"/>
                  <w:sz w:val="24"/>
                  <w:szCs w:val="24"/>
                  <w:lang w:val="ro-RO"/>
                </w:rPr>
                <w:delText>A</w:delText>
              </w:r>
              <w:r w:rsidR="00D10008" w:rsidRPr="00AA78A8" w:rsidDel="003A6106">
                <w:rPr>
                  <w:rFonts w:ascii="Times New Roman" w:hAnsi="Times New Roman"/>
                  <w:sz w:val="24"/>
                  <w:szCs w:val="24"/>
                  <w:lang w:val="ro-RO"/>
                </w:rPr>
                <w:delText>NI</w:delText>
              </w:r>
            </w:del>
          </w:p>
        </w:tc>
        <w:tc>
          <w:tcPr>
            <w:tcW w:w="1611" w:type="dxa"/>
            <w:vAlign w:val="center"/>
          </w:tcPr>
          <w:p w14:paraId="47D6F932" w14:textId="505FBB93" w:rsidR="00D10008" w:rsidRPr="00AA78A8" w:rsidDel="003A6106" w:rsidRDefault="00711AF2" w:rsidP="00670BA8">
            <w:pPr>
              <w:pStyle w:val="a3"/>
              <w:spacing w:before="240" w:after="240"/>
              <w:ind w:left="0" w:firstLine="0"/>
              <w:jc w:val="center"/>
              <w:rPr>
                <w:del w:id="1593" w:author="User" w:date="2018-06-13T13:29:00Z"/>
                <w:rFonts w:ascii="Times New Roman" w:hAnsi="Times New Roman"/>
                <w:sz w:val="24"/>
                <w:szCs w:val="24"/>
                <w:lang w:val="ro-RO"/>
              </w:rPr>
            </w:pPr>
            <w:del w:id="1594" w:author="User" w:date="2018-06-13T13:29:00Z">
              <w:r w:rsidRPr="00AA78A8" w:rsidDel="003A6106">
                <w:rPr>
                  <w:rFonts w:ascii="Times New Roman" w:hAnsi="Times New Roman"/>
                  <w:sz w:val="24"/>
                  <w:szCs w:val="24"/>
                  <w:lang w:val="ro-RO"/>
                </w:rPr>
                <w:delText>Oficiul pentru Securitatea, Auditul și Controlul Integrității</w:delText>
              </w:r>
            </w:del>
          </w:p>
          <w:p w14:paraId="1D22DF23" w14:textId="03ABE1DB" w:rsidR="00D10008" w:rsidRPr="00AA78A8" w:rsidDel="003A6106" w:rsidRDefault="00D10008" w:rsidP="00670BA8">
            <w:pPr>
              <w:pStyle w:val="a3"/>
              <w:spacing w:before="240" w:after="240"/>
              <w:ind w:left="0" w:firstLine="0"/>
              <w:jc w:val="center"/>
              <w:rPr>
                <w:del w:id="1595" w:author="User" w:date="2018-06-13T13:29:00Z"/>
                <w:rFonts w:ascii="Times New Roman" w:hAnsi="Times New Roman"/>
                <w:sz w:val="24"/>
                <w:szCs w:val="24"/>
                <w:lang w:val="ro-RO"/>
              </w:rPr>
            </w:pPr>
          </w:p>
          <w:p w14:paraId="5DD711BD" w14:textId="5F5E07DC" w:rsidR="00D10008" w:rsidRPr="00AA78A8" w:rsidDel="003A6106" w:rsidRDefault="00FC3AC1" w:rsidP="00670BA8">
            <w:pPr>
              <w:pStyle w:val="a3"/>
              <w:spacing w:before="240" w:after="240"/>
              <w:ind w:left="0" w:firstLine="0"/>
              <w:jc w:val="center"/>
              <w:rPr>
                <w:del w:id="1596" w:author="User" w:date="2018-06-13T13:29:00Z"/>
                <w:rFonts w:ascii="Times New Roman" w:hAnsi="Times New Roman"/>
                <w:sz w:val="24"/>
                <w:szCs w:val="24"/>
                <w:lang w:val="ro-RO"/>
              </w:rPr>
            </w:pPr>
            <w:del w:id="1597" w:author="User" w:date="2018-06-13T13:29:00Z">
              <w:r w:rsidRPr="00AA78A8" w:rsidDel="003A6106">
                <w:rPr>
                  <w:rFonts w:ascii="Times New Roman" w:hAnsi="Times New Roman"/>
                  <w:sz w:val="24"/>
                  <w:szCs w:val="24"/>
                  <w:lang w:val="ro-RO"/>
                </w:rPr>
                <w:delText>Inspectoratul de Integritate</w:delText>
              </w:r>
            </w:del>
          </w:p>
          <w:p w14:paraId="1ED05934" w14:textId="35605C76" w:rsidR="00D10008" w:rsidRPr="00AA78A8" w:rsidDel="003A6106" w:rsidRDefault="00D10008" w:rsidP="00670BA8">
            <w:pPr>
              <w:pStyle w:val="a3"/>
              <w:spacing w:before="240" w:after="240"/>
              <w:ind w:left="0" w:firstLine="0"/>
              <w:jc w:val="center"/>
              <w:rPr>
                <w:del w:id="1598" w:author="User" w:date="2018-06-13T13:29:00Z"/>
                <w:rFonts w:ascii="Times New Roman" w:hAnsi="Times New Roman"/>
                <w:sz w:val="24"/>
                <w:szCs w:val="24"/>
                <w:lang w:val="ro-RO"/>
              </w:rPr>
            </w:pPr>
          </w:p>
          <w:p w14:paraId="39FAD5B1" w14:textId="2E5CB16B" w:rsidR="00D10008" w:rsidRPr="00AA78A8" w:rsidDel="003A6106" w:rsidRDefault="00711AF2" w:rsidP="00670BA8">
            <w:pPr>
              <w:pStyle w:val="a3"/>
              <w:spacing w:before="240" w:after="240"/>
              <w:ind w:left="0" w:firstLine="0"/>
              <w:jc w:val="center"/>
              <w:rPr>
                <w:del w:id="1599" w:author="User" w:date="2018-06-13T13:29:00Z"/>
                <w:rFonts w:ascii="Times New Roman" w:hAnsi="Times New Roman"/>
                <w:sz w:val="24"/>
                <w:szCs w:val="24"/>
                <w:lang w:val="ro-RO"/>
              </w:rPr>
            </w:pPr>
            <w:del w:id="1600" w:author="User" w:date="2018-06-13T13:29:00Z">
              <w:r w:rsidRPr="00AA78A8" w:rsidDel="003A6106">
                <w:rPr>
                  <w:rFonts w:ascii="Times New Roman" w:hAnsi="Times New Roman"/>
                  <w:sz w:val="24"/>
                  <w:szCs w:val="24"/>
                  <w:lang w:val="ro-RO"/>
                </w:rPr>
                <w:delText>Direcția juridică</w:delText>
              </w:r>
            </w:del>
          </w:p>
          <w:p w14:paraId="66E4AACF" w14:textId="350F2299" w:rsidR="00D10008" w:rsidRPr="00AA78A8" w:rsidDel="003A6106" w:rsidRDefault="00D10008" w:rsidP="00670BA8">
            <w:pPr>
              <w:pStyle w:val="a3"/>
              <w:spacing w:before="240" w:after="240"/>
              <w:ind w:left="0" w:firstLine="0"/>
              <w:jc w:val="center"/>
              <w:rPr>
                <w:del w:id="1601" w:author="User" w:date="2018-06-13T13:29:00Z"/>
                <w:rFonts w:ascii="Times New Roman" w:hAnsi="Times New Roman"/>
                <w:sz w:val="24"/>
                <w:szCs w:val="24"/>
                <w:lang w:val="ro-RO"/>
              </w:rPr>
            </w:pPr>
          </w:p>
          <w:p w14:paraId="6D79BA49" w14:textId="20AF216C" w:rsidR="00AC7BDD" w:rsidRPr="00AA78A8" w:rsidDel="003A6106" w:rsidRDefault="00AC7BDD" w:rsidP="00670BA8">
            <w:pPr>
              <w:pStyle w:val="a3"/>
              <w:spacing w:before="240" w:after="240"/>
              <w:ind w:left="0" w:firstLine="0"/>
              <w:jc w:val="center"/>
              <w:rPr>
                <w:del w:id="1602" w:author="User" w:date="2018-06-13T13:29:00Z"/>
                <w:rFonts w:ascii="Times New Roman" w:hAnsi="Times New Roman"/>
                <w:sz w:val="24"/>
                <w:szCs w:val="24"/>
                <w:lang w:val="ro-RO"/>
              </w:rPr>
            </w:pPr>
          </w:p>
        </w:tc>
        <w:tc>
          <w:tcPr>
            <w:tcW w:w="1469" w:type="dxa"/>
            <w:vAlign w:val="center"/>
          </w:tcPr>
          <w:p w14:paraId="71EC82B8" w14:textId="569686AB" w:rsidR="00AC7BDD" w:rsidRPr="00AA78A8" w:rsidDel="003A6106" w:rsidRDefault="00AF0798" w:rsidP="00670BA8">
            <w:pPr>
              <w:pStyle w:val="a3"/>
              <w:spacing w:before="240" w:after="240"/>
              <w:ind w:left="0" w:firstLine="0"/>
              <w:jc w:val="center"/>
              <w:rPr>
                <w:del w:id="1603" w:author="User" w:date="2018-06-13T13:29:00Z"/>
                <w:rFonts w:ascii="Times New Roman" w:hAnsi="Times New Roman"/>
                <w:sz w:val="24"/>
                <w:szCs w:val="24"/>
                <w:lang w:val="ro-RO"/>
              </w:rPr>
            </w:pPr>
            <w:del w:id="1604" w:author="User" w:date="2018-06-13T13:29:00Z">
              <w:r w:rsidRPr="00AA78A8" w:rsidDel="003A6106">
                <w:rPr>
                  <w:rFonts w:ascii="Times New Roman" w:hAnsi="Times New Roman"/>
                  <w:sz w:val="24"/>
                  <w:szCs w:val="24"/>
                  <w:lang w:val="ro-RO"/>
                </w:rPr>
                <w:delText>Bugetul ANI</w:delText>
              </w:r>
            </w:del>
          </w:p>
        </w:tc>
        <w:tc>
          <w:tcPr>
            <w:tcW w:w="1490" w:type="dxa"/>
            <w:vAlign w:val="center"/>
          </w:tcPr>
          <w:p w14:paraId="195FC4F5" w14:textId="3B542C41" w:rsidR="00AC7BDD" w:rsidRPr="00AA78A8" w:rsidDel="003A6106" w:rsidRDefault="008B0E80" w:rsidP="00670BA8">
            <w:pPr>
              <w:pStyle w:val="a3"/>
              <w:spacing w:before="240" w:after="240"/>
              <w:ind w:left="0" w:firstLine="0"/>
              <w:jc w:val="center"/>
              <w:rPr>
                <w:del w:id="1605" w:author="User" w:date="2018-06-13T13:29:00Z"/>
                <w:rFonts w:ascii="Times New Roman" w:hAnsi="Times New Roman"/>
                <w:sz w:val="24"/>
                <w:szCs w:val="24"/>
                <w:lang w:val="ro-RO"/>
              </w:rPr>
            </w:pPr>
            <w:del w:id="1606" w:author="User" w:date="2018-06-13T13:29:00Z">
              <w:r w:rsidRPr="00AA78A8" w:rsidDel="003A6106">
                <w:rPr>
                  <w:rFonts w:ascii="Times New Roman" w:hAnsi="Times New Roman"/>
                  <w:sz w:val="24"/>
                  <w:szCs w:val="24"/>
                  <w:lang w:val="ro-RO"/>
                </w:rPr>
                <w:delText>Iunie</w:delText>
              </w:r>
              <w:r w:rsidR="007E4F88" w:rsidRPr="00AA78A8" w:rsidDel="003A6106">
                <w:rPr>
                  <w:rFonts w:ascii="Times New Roman" w:hAnsi="Times New Roman"/>
                  <w:sz w:val="24"/>
                  <w:szCs w:val="24"/>
                  <w:lang w:val="ro-RO"/>
                </w:rPr>
                <w:delText xml:space="preserve"> 2018</w:delText>
              </w:r>
              <w:r w:rsidR="00CC5329" w:rsidRPr="00AA78A8" w:rsidDel="003A6106">
                <w:rPr>
                  <w:rFonts w:ascii="Times New Roman" w:hAnsi="Times New Roman"/>
                  <w:sz w:val="24"/>
                  <w:szCs w:val="24"/>
                  <w:lang w:val="ro-RO"/>
                </w:rPr>
                <w:delText xml:space="preserve"> (</w:delText>
              </w:r>
              <w:r w:rsidR="0037516B" w:rsidRPr="00AA78A8" w:rsidDel="003A6106">
                <w:rPr>
                  <w:rFonts w:ascii="Times New Roman" w:hAnsi="Times New Roman"/>
                  <w:sz w:val="24"/>
                  <w:szCs w:val="24"/>
                  <w:lang w:val="ro-RO"/>
                </w:rPr>
                <w:delText>pentru matricea de bază</w:delText>
              </w:r>
              <w:r w:rsidR="00CC5329" w:rsidRPr="00AA78A8" w:rsidDel="003A6106">
                <w:rPr>
                  <w:rFonts w:ascii="Times New Roman" w:hAnsi="Times New Roman"/>
                  <w:sz w:val="24"/>
                  <w:szCs w:val="24"/>
                  <w:lang w:val="ro-RO"/>
                </w:rPr>
                <w:delText>)</w:delText>
              </w:r>
            </w:del>
          </w:p>
          <w:p w14:paraId="0A13A514" w14:textId="27328691" w:rsidR="00CC5329" w:rsidRPr="00AA78A8" w:rsidDel="003A6106" w:rsidRDefault="00CC5329" w:rsidP="00670BA8">
            <w:pPr>
              <w:pStyle w:val="a3"/>
              <w:spacing w:before="240" w:after="240"/>
              <w:ind w:left="0" w:firstLine="0"/>
              <w:jc w:val="center"/>
              <w:rPr>
                <w:del w:id="1607" w:author="User" w:date="2018-06-13T13:29:00Z"/>
                <w:rFonts w:ascii="Times New Roman" w:hAnsi="Times New Roman"/>
                <w:sz w:val="24"/>
                <w:szCs w:val="24"/>
                <w:lang w:val="ro-RO"/>
              </w:rPr>
            </w:pPr>
          </w:p>
          <w:p w14:paraId="2EB09AFA" w14:textId="539AB37D" w:rsidR="00CC5329" w:rsidRPr="00AA78A8" w:rsidDel="003A6106" w:rsidRDefault="005C4E42" w:rsidP="00670BA8">
            <w:pPr>
              <w:pStyle w:val="a3"/>
              <w:spacing w:before="240" w:after="240"/>
              <w:ind w:left="0" w:firstLine="0"/>
              <w:jc w:val="center"/>
              <w:rPr>
                <w:del w:id="1608" w:author="User" w:date="2018-06-13T13:29:00Z"/>
                <w:rFonts w:ascii="Times New Roman" w:hAnsi="Times New Roman"/>
                <w:sz w:val="24"/>
                <w:szCs w:val="24"/>
                <w:lang w:val="ro-RO"/>
              </w:rPr>
            </w:pPr>
            <w:del w:id="1609" w:author="User" w:date="2018-06-13T13:29:00Z">
              <w:r w:rsidRPr="00AA78A8" w:rsidDel="003A6106">
                <w:rPr>
                  <w:rFonts w:ascii="Times New Roman" w:hAnsi="Times New Roman"/>
                  <w:sz w:val="24"/>
                  <w:szCs w:val="24"/>
                  <w:lang w:val="ro-RO"/>
                </w:rPr>
                <w:delText>Decembrie</w:delText>
              </w:r>
              <w:r w:rsidR="00CC5329" w:rsidRPr="00AA78A8" w:rsidDel="003A6106">
                <w:rPr>
                  <w:rFonts w:ascii="Times New Roman" w:hAnsi="Times New Roman"/>
                  <w:sz w:val="24"/>
                  <w:szCs w:val="24"/>
                  <w:lang w:val="ro-RO"/>
                </w:rPr>
                <w:delText xml:space="preserve"> 2019 (</w:delText>
              </w:r>
              <w:r w:rsidR="0037516B" w:rsidRPr="00AA78A8" w:rsidDel="003A6106">
                <w:rPr>
                  <w:rFonts w:ascii="Times New Roman" w:hAnsi="Times New Roman"/>
                  <w:sz w:val="24"/>
                  <w:szCs w:val="24"/>
                  <w:lang w:val="ro-RO"/>
                </w:rPr>
                <w:delText xml:space="preserve">pentru modulul </w:delText>
              </w:r>
              <w:r w:rsidR="00CC5329" w:rsidRPr="00AA78A8" w:rsidDel="003A6106">
                <w:rPr>
                  <w:rFonts w:ascii="Times New Roman" w:hAnsi="Times New Roman"/>
                  <w:sz w:val="24"/>
                  <w:szCs w:val="24"/>
                  <w:lang w:val="ro-RO"/>
                </w:rPr>
                <w:delText>E-integrity)</w:delText>
              </w:r>
            </w:del>
          </w:p>
        </w:tc>
      </w:tr>
      <w:bookmarkEnd w:id="1364"/>
    </w:tbl>
    <w:p w14:paraId="61FBFDD8" w14:textId="77777777" w:rsidR="00AC7BDD" w:rsidRPr="00AA78A8" w:rsidRDefault="00AC7BDD" w:rsidP="00670BA8">
      <w:pPr>
        <w:pStyle w:val="Default"/>
        <w:jc w:val="both"/>
        <w:rPr>
          <w:rFonts w:ascii="Times New Roman" w:hAnsi="Times New Roman" w:cs="Times New Roman"/>
          <w:color w:val="auto"/>
          <w:lang w:val="ro-RO"/>
        </w:rPr>
      </w:pPr>
    </w:p>
    <w:p w14:paraId="1B463697" w14:textId="59674A03" w:rsidR="00BA160E" w:rsidRDefault="00BA160E" w:rsidP="00670BA8">
      <w:pPr>
        <w:rPr>
          <w:rFonts w:ascii="Times New Roman" w:hAnsi="Times New Roman" w:cs="Times New Roman"/>
          <w:sz w:val="24"/>
          <w:lang w:val="ro-RO"/>
        </w:rPr>
      </w:pPr>
      <w:r>
        <w:rPr>
          <w:rFonts w:ascii="Times New Roman" w:hAnsi="Times New Roman" w:cs="Times New Roman"/>
          <w:lang w:val="ro-RO"/>
        </w:rPr>
        <w:br w:type="page"/>
      </w:r>
    </w:p>
    <w:p w14:paraId="6A8F4C73" w14:textId="77777777" w:rsidR="00AE4DE4" w:rsidRPr="00AA78A8" w:rsidRDefault="00AE4DE4" w:rsidP="00670BA8">
      <w:pPr>
        <w:pStyle w:val="Default"/>
        <w:jc w:val="both"/>
        <w:rPr>
          <w:rFonts w:ascii="Times New Roman" w:hAnsi="Times New Roman" w:cs="Times New Roman"/>
          <w:color w:val="auto"/>
          <w:lang w:val="ro-RO"/>
        </w:rPr>
      </w:pPr>
    </w:p>
    <w:p w14:paraId="6FA900A4" w14:textId="77777777" w:rsidR="009D4D98" w:rsidRPr="00AA78A8" w:rsidRDefault="009D4D98" w:rsidP="00670BA8">
      <w:pPr>
        <w:pStyle w:val="Default"/>
        <w:jc w:val="both"/>
        <w:rPr>
          <w:rFonts w:ascii="Times New Roman" w:hAnsi="Times New Roman" w:cs="Times New Roman"/>
          <w:color w:val="auto"/>
          <w:lang w:val="ro-RO"/>
        </w:rPr>
      </w:pPr>
    </w:p>
    <w:tbl>
      <w:tblPr>
        <w:tblStyle w:val="af7"/>
        <w:tblW w:w="14190" w:type="dxa"/>
        <w:jc w:val="center"/>
        <w:tblLook w:val="04A0" w:firstRow="1" w:lastRow="0" w:firstColumn="1" w:lastColumn="0" w:noHBand="0" w:noVBand="1"/>
      </w:tblPr>
      <w:tblGrid>
        <w:gridCol w:w="2295"/>
        <w:gridCol w:w="2156"/>
        <w:gridCol w:w="1642"/>
        <w:gridCol w:w="1896"/>
        <w:gridCol w:w="1470"/>
        <w:gridCol w:w="1910"/>
        <w:gridCol w:w="1216"/>
        <w:gridCol w:w="1896"/>
      </w:tblGrid>
      <w:tr w:rsidR="004E4E3D" w:rsidRPr="00AA78A8" w14:paraId="795793CD" w14:textId="77777777" w:rsidTr="00FD069E">
        <w:trPr>
          <w:trHeight w:val="485"/>
          <w:jc w:val="center"/>
        </w:trPr>
        <w:tc>
          <w:tcPr>
            <w:tcW w:w="14190" w:type="dxa"/>
            <w:gridSpan w:val="8"/>
            <w:vAlign w:val="center"/>
          </w:tcPr>
          <w:p w14:paraId="418A7FDA" w14:textId="1073944B" w:rsidR="004E4E3D" w:rsidRPr="00AA78A8" w:rsidRDefault="00A26067" w:rsidP="00670BA8">
            <w:pPr>
              <w:spacing w:before="240" w:after="240"/>
              <w:jc w:val="center"/>
              <w:rPr>
                <w:rFonts w:ascii="Times New Roman" w:hAnsi="Times New Roman" w:cs="Times New Roman"/>
                <w:b/>
                <w:sz w:val="24"/>
                <w:lang w:val="ro-RO"/>
              </w:rPr>
            </w:pPr>
            <w:r w:rsidRPr="00AA78A8">
              <w:rPr>
                <w:rFonts w:ascii="Times New Roman" w:hAnsi="Times New Roman" w:cs="Times New Roman"/>
                <w:b/>
                <w:sz w:val="24"/>
                <w:lang w:val="ro-RO"/>
              </w:rPr>
              <w:t>Obiectiv strategic</w:t>
            </w:r>
            <w:r w:rsidR="004E4E3D" w:rsidRPr="00AA78A8">
              <w:rPr>
                <w:rFonts w:ascii="Times New Roman" w:hAnsi="Times New Roman" w:cs="Times New Roman"/>
                <w:b/>
                <w:sz w:val="24"/>
                <w:lang w:val="ro-RO"/>
              </w:rPr>
              <w:t xml:space="preserve"> 3: </w:t>
            </w:r>
            <w:r w:rsidR="00ED2AC9" w:rsidRPr="00AA78A8">
              <w:rPr>
                <w:rFonts w:ascii="Times New Roman" w:hAnsi="Times New Roman" w:cs="Times New Roman"/>
                <w:b/>
                <w:sz w:val="24"/>
                <w:lang w:val="ro-RO"/>
              </w:rPr>
              <w:t>REALIZAREA MĂSURILOR DE PREVENIRE, CONȘTIENTIZARE ȘI EDUCAȚIE PRIN INTERMEDIUL PROGRAMELOR DE COOPERARE EXTINSĂ</w:t>
            </w:r>
          </w:p>
        </w:tc>
      </w:tr>
      <w:tr w:rsidR="00952715" w:rsidRPr="008B6F9F" w14:paraId="680210B5" w14:textId="77777777" w:rsidTr="00BF54C4">
        <w:trPr>
          <w:trHeight w:val="700"/>
          <w:jc w:val="center"/>
        </w:trPr>
        <w:tc>
          <w:tcPr>
            <w:tcW w:w="2295" w:type="dxa"/>
            <w:shd w:val="clear" w:color="auto" w:fill="D5DCE4" w:themeFill="text2" w:themeFillTint="33"/>
            <w:vAlign w:val="center"/>
          </w:tcPr>
          <w:p w14:paraId="2FCE15DC" w14:textId="4FA0B272" w:rsidR="004E4E3D"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Măsuri</w:t>
            </w:r>
          </w:p>
        </w:tc>
        <w:tc>
          <w:tcPr>
            <w:tcW w:w="2208" w:type="dxa"/>
            <w:shd w:val="clear" w:color="auto" w:fill="D5DCE4" w:themeFill="text2" w:themeFillTint="33"/>
            <w:vAlign w:val="center"/>
          </w:tcPr>
          <w:p w14:paraId="10297277" w14:textId="48CD2E21" w:rsidR="004E4E3D"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Indicatori de succes</w:t>
            </w:r>
            <w:r w:rsidR="004E4E3D" w:rsidRPr="00AA78A8">
              <w:rPr>
                <w:rFonts w:ascii="Times New Roman" w:hAnsi="Times New Roman"/>
                <w:sz w:val="24"/>
                <w:szCs w:val="24"/>
                <w:lang w:val="ro-RO"/>
              </w:rPr>
              <w:t xml:space="preserve"> </w:t>
            </w:r>
          </w:p>
        </w:tc>
        <w:tc>
          <w:tcPr>
            <w:tcW w:w="1731" w:type="dxa"/>
            <w:shd w:val="clear" w:color="auto" w:fill="D5DCE4" w:themeFill="text2" w:themeFillTint="33"/>
            <w:vAlign w:val="center"/>
          </w:tcPr>
          <w:p w14:paraId="2118F508" w14:textId="6209297E" w:rsidR="004E4E3D" w:rsidRPr="00AA78A8" w:rsidRDefault="00AE26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Surse de verificare</w:t>
            </w:r>
          </w:p>
        </w:tc>
        <w:tc>
          <w:tcPr>
            <w:tcW w:w="1909" w:type="dxa"/>
            <w:shd w:val="clear" w:color="auto" w:fill="D5DCE4" w:themeFill="text2" w:themeFillTint="33"/>
            <w:vAlign w:val="center"/>
          </w:tcPr>
          <w:p w14:paraId="557CF76A" w14:textId="02512291" w:rsidR="004E4E3D"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Riscuri</w:t>
            </w:r>
          </w:p>
        </w:tc>
        <w:tc>
          <w:tcPr>
            <w:tcW w:w="1542" w:type="dxa"/>
            <w:shd w:val="clear" w:color="auto" w:fill="D5DCE4" w:themeFill="text2" w:themeFillTint="33"/>
            <w:vAlign w:val="center"/>
          </w:tcPr>
          <w:p w14:paraId="362C9099" w14:textId="469BE4FD" w:rsidR="004E4E3D" w:rsidRPr="00AA78A8" w:rsidRDefault="00AE2614"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Instituții responsabile</w:t>
            </w:r>
          </w:p>
        </w:tc>
        <w:tc>
          <w:tcPr>
            <w:tcW w:w="1663" w:type="dxa"/>
            <w:shd w:val="clear" w:color="auto" w:fill="D5DCE4" w:themeFill="text2" w:themeFillTint="33"/>
          </w:tcPr>
          <w:p w14:paraId="66B4176B" w14:textId="2EA4BD58" w:rsidR="004E4E3D" w:rsidRPr="00AA78A8" w:rsidRDefault="00AE26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Departament ANI responsabil</w:t>
            </w:r>
            <w:r w:rsidR="004E4E3D" w:rsidRPr="00AA78A8">
              <w:rPr>
                <w:rFonts w:ascii="Times New Roman" w:hAnsi="Times New Roman"/>
                <w:sz w:val="24"/>
                <w:szCs w:val="24"/>
                <w:lang w:val="ro-RO"/>
              </w:rPr>
              <w:t xml:space="preserve"> (</w:t>
            </w:r>
            <w:r w:rsidR="00EC172C" w:rsidRPr="00AA78A8">
              <w:rPr>
                <w:rFonts w:ascii="Times New Roman" w:hAnsi="Times New Roman"/>
                <w:sz w:val="24"/>
                <w:szCs w:val="24"/>
                <w:lang w:val="ro-RO"/>
              </w:rPr>
              <w:t>unde este cazul</w:t>
            </w:r>
            <w:r w:rsidR="004E4E3D" w:rsidRPr="00AA78A8">
              <w:rPr>
                <w:rFonts w:ascii="Times New Roman" w:hAnsi="Times New Roman"/>
                <w:sz w:val="24"/>
                <w:szCs w:val="24"/>
                <w:lang w:val="ro-RO"/>
              </w:rPr>
              <w:t>)</w:t>
            </w:r>
          </w:p>
        </w:tc>
        <w:tc>
          <w:tcPr>
            <w:tcW w:w="1439" w:type="dxa"/>
            <w:shd w:val="clear" w:color="auto" w:fill="D5DCE4" w:themeFill="text2" w:themeFillTint="33"/>
            <w:vAlign w:val="center"/>
          </w:tcPr>
          <w:p w14:paraId="25F35BE8" w14:textId="21FF9BFC" w:rsidR="004E4E3D"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Resurse</w:t>
            </w:r>
          </w:p>
        </w:tc>
        <w:tc>
          <w:tcPr>
            <w:tcW w:w="1403" w:type="dxa"/>
            <w:shd w:val="clear" w:color="auto" w:fill="D5DCE4" w:themeFill="text2" w:themeFillTint="33"/>
            <w:vAlign w:val="center"/>
          </w:tcPr>
          <w:p w14:paraId="0419ACAD" w14:textId="063CF695" w:rsidR="004E4E3D" w:rsidRPr="00AA78A8" w:rsidRDefault="00A04ACB"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Interval de timp</w:t>
            </w:r>
            <w:r w:rsidR="004E4E3D" w:rsidRPr="00AA78A8">
              <w:rPr>
                <w:rFonts w:ascii="Times New Roman" w:hAnsi="Times New Roman"/>
                <w:sz w:val="24"/>
                <w:szCs w:val="24"/>
                <w:lang w:val="ro-RO"/>
              </w:rPr>
              <w:t xml:space="preserve"> / </w:t>
            </w:r>
            <w:r w:rsidR="00AA0B04" w:rsidRPr="00AA78A8">
              <w:rPr>
                <w:rFonts w:ascii="Times New Roman" w:hAnsi="Times New Roman"/>
                <w:sz w:val="24"/>
                <w:szCs w:val="24"/>
                <w:lang w:val="ro-RO"/>
              </w:rPr>
              <w:t>termen limită</w:t>
            </w:r>
          </w:p>
        </w:tc>
      </w:tr>
      <w:tr w:rsidR="00952715" w:rsidRPr="00AA78A8" w14:paraId="283B6C6D" w14:textId="77777777" w:rsidTr="00BF54C4">
        <w:trPr>
          <w:trHeight w:val="916"/>
          <w:jc w:val="center"/>
        </w:trPr>
        <w:tc>
          <w:tcPr>
            <w:tcW w:w="2295" w:type="dxa"/>
            <w:vAlign w:val="center"/>
          </w:tcPr>
          <w:p w14:paraId="3247E1DF" w14:textId="53DF50A9" w:rsidR="004E4E3D" w:rsidRPr="00AA78A8" w:rsidRDefault="001A6843" w:rsidP="00670BA8">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4E4E3D" w:rsidRPr="00AA78A8">
              <w:rPr>
                <w:rFonts w:ascii="Times New Roman" w:hAnsi="Times New Roman" w:cs="Times New Roman"/>
                <w:color w:val="auto"/>
                <w:lang w:val="ro-RO"/>
              </w:rPr>
              <w:t xml:space="preserve"> 1: </w:t>
            </w:r>
            <w:r w:rsidR="00786EA4" w:rsidRPr="00AA78A8">
              <w:rPr>
                <w:rFonts w:ascii="Times New Roman" w:hAnsi="Times New Roman" w:cs="Times New Roman"/>
                <w:color w:val="auto"/>
                <w:lang w:val="ro-RO"/>
              </w:rPr>
              <w:t>Publicarea anuală a rapoartelor privind controlul automat realizat de sistemul E-integrit</w:t>
            </w:r>
            <w:ins w:id="1610" w:author="User" w:date="2018-06-14T08:59:00Z">
              <w:r w:rsidR="00330C30">
                <w:rPr>
                  <w:rFonts w:ascii="Times New Roman" w:hAnsi="Times New Roman" w:cs="Times New Roman"/>
                  <w:color w:val="auto"/>
                  <w:lang w:val="ro-RO"/>
                </w:rPr>
                <w:t>ate</w:t>
              </w:r>
            </w:ins>
            <w:del w:id="1611" w:author="User" w:date="2018-06-14T08:59:00Z">
              <w:r w:rsidR="00786EA4" w:rsidRPr="00AA78A8" w:rsidDel="00330C30">
                <w:rPr>
                  <w:rFonts w:ascii="Times New Roman" w:hAnsi="Times New Roman" w:cs="Times New Roman"/>
                  <w:color w:val="auto"/>
                  <w:lang w:val="ro-RO"/>
                </w:rPr>
                <w:delText>y</w:delText>
              </w:r>
            </w:del>
            <w:r w:rsidR="00786EA4" w:rsidRPr="00AA78A8">
              <w:rPr>
                <w:rFonts w:ascii="Times New Roman" w:hAnsi="Times New Roman" w:cs="Times New Roman"/>
                <w:color w:val="auto"/>
                <w:lang w:val="ro-RO"/>
              </w:rPr>
              <w:t xml:space="preserve"> privind declarațiile de avere și interese personale, precum și rapoarte asupra aspectelor neconsumate (conflicte de interese potențiale și/sau reale)</w:t>
            </w:r>
            <w:del w:id="1612" w:author="User" w:date="2018-06-15T19:11:00Z">
              <w:r w:rsidR="004E4E3D" w:rsidRPr="00AA78A8" w:rsidDel="0077708A">
                <w:rPr>
                  <w:rFonts w:ascii="Times New Roman" w:hAnsi="Times New Roman" w:cs="Times New Roman"/>
                  <w:color w:val="auto"/>
                  <w:lang w:val="ro-RO"/>
                </w:rPr>
                <w:delText>;</w:delText>
              </w:r>
            </w:del>
          </w:p>
          <w:p w14:paraId="0AB0F3FE" w14:textId="77777777" w:rsidR="004E4E3D" w:rsidRPr="00AA78A8" w:rsidRDefault="004E4E3D" w:rsidP="00670BA8">
            <w:pPr>
              <w:pStyle w:val="Default"/>
              <w:jc w:val="center"/>
              <w:rPr>
                <w:rFonts w:ascii="Times New Roman" w:hAnsi="Times New Roman" w:cs="Times New Roman"/>
                <w:color w:val="auto"/>
                <w:lang w:val="ro-RO"/>
              </w:rPr>
            </w:pPr>
          </w:p>
        </w:tc>
        <w:tc>
          <w:tcPr>
            <w:tcW w:w="2208" w:type="dxa"/>
            <w:vAlign w:val="center"/>
          </w:tcPr>
          <w:p w14:paraId="418D11CB" w14:textId="7A3EDE0E" w:rsidR="004E4E3D" w:rsidRPr="00AA78A8" w:rsidRDefault="00F6196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w:t>
            </w:r>
            <w:r w:rsidR="001F2FD2" w:rsidRPr="00AA78A8">
              <w:rPr>
                <w:rFonts w:ascii="Times New Roman" w:hAnsi="Times New Roman"/>
                <w:sz w:val="24"/>
                <w:szCs w:val="24"/>
                <w:lang w:val="ro-RO"/>
              </w:rPr>
              <w:t>a</w:t>
            </w:r>
            <w:r w:rsidRPr="00AA78A8">
              <w:rPr>
                <w:rFonts w:ascii="Times New Roman" w:hAnsi="Times New Roman"/>
                <w:sz w:val="24"/>
                <w:szCs w:val="24"/>
                <w:lang w:val="ro-RO"/>
              </w:rPr>
              <w:t>po</w:t>
            </w:r>
            <w:r w:rsidR="001F2FD2" w:rsidRPr="00AA78A8">
              <w:rPr>
                <w:rFonts w:ascii="Times New Roman" w:hAnsi="Times New Roman"/>
                <w:sz w:val="24"/>
                <w:szCs w:val="24"/>
                <w:lang w:val="ro-RO"/>
              </w:rPr>
              <w:t>a</w:t>
            </w:r>
            <w:r w:rsidRPr="00AA78A8">
              <w:rPr>
                <w:rFonts w:ascii="Times New Roman" w:hAnsi="Times New Roman"/>
                <w:sz w:val="24"/>
                <w:szCs w:val="24"/>
                <w:lang w:val="ro-RO"/>
              </w:rPr>
              <w:t>rt</w:t>
            </w:r>
            <w:r w:rsidR="001F2FD2" w:rsidRPr="00AA78A8">
              <w:rPr>
                <w:rFonts w:ascii="Times New Roman" w:hAnsi="Times New Roman"/>
                <w:sz w:val="24"/>
                <w:szCs w:val="24"/>
                <w:lang w:val="ro-RO"/>
              </w:rPr>
              <w:t>e</w:t>
            </w:r>
            <w:ins w:id="1613" w:author="User" w:date="2018-06-13T15:27:00Z">
              <w:r w:rsidR="00952715">
                <w:rPr>
                  <w:rFonts w:ascii="Times New Roman" w:hAnsi="Times New Roman"/>
                  <w:sz w:val="24"/>
                  <w:szCs w:val="24"/>
                  <w:lang w:val="ro-RO"/>
                </w:rPr>
                <w:t>, sinteze, studii, analize</w:t>
              </w:r>
            </w:ins>
            <w:r w:rsidRPr="00AA78A8">
              <w:rPr>
                <w:rFonts w:ascii="Times New Roman" w:hAnsi="Times New Roman"/>
                <w:sz w:val="24"/>
                <w:szCs w:val="24"/>
                <w:lang w:val="ro-RO"/>
              </w:rPr>
              <w:t xml:space="preserve"> publi</w:t>
            </w:r>
            <w:r w:rsidR="001F2FD2" w:rsidRPr="00AA78A8">
              <w:rPr>
                <w:rFonts w:ascii="Times New Roman" w:hAnsi="Times New Roman"/>
                <w:sz w:val="24"/>
                <w:szCs w:val="24"/>
                <w:lang w:val="ro-RO"/>
              </w:rPr>
              <w:t xml:space="preserve">cate pe pagina </w:t>
            </w:r>
            <w:r w:rsidRPr="00AA78A8">
              <w:rPr>
                <w:rFonts w:ascii="Times New Roman" w:hAnsi="Times New Roman"/>
                <w:sz w:val="24"/>
                <w:szCs w:val="24"/>
                <w:lang w:val="ro-RO"/>
              </w:rPr>
              <w:t>web</w:t>
            </w:r>
            <w:r w:rsidR="001F2FD2" w:rsidRPr="00AA78A8">
              <w:rPr>
                <w:rFonts w:ascii="Times New Roman" w:hAnsi="Times New Roman"/>
                <w:sz w:val="24"/>
                <w:szCs w:val="24"/>
                <w:lang w:val="ro-RO"/>
              </w:rPr>
              <w:t>.</w:t>
            </w:r>
          </w:p>
        </w:tc>
        <w:tc>
          <w:tcPr>
            <w:tcW w:w="1731" w:type="dxa"/>
            <w:vAlign w:val="center"/>
          </w:tcPr>
          <w:p w14:paraId="5BF06D44" w14:textId="274436D9" w:rsidR="00F61965" w:rsidRPr="00AA78A8" w:rsidRDefault="007A2600" w:rsidP="00670BA8">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Pagina web ANI</w:t>
            </w:r>
          </w:p>
          <w:p w14:paraId="319C9F59" w14:textId="77777777" w:rsidR="004E4E3D" w:rsidRPr="00AA78A8" w:rsidRDefault="004E4E3D" w:rsidP="00670BA8">
            <w:pPr>
              <w:pStyle w:val="Default"/>
              <w:jc w:val="center"/>
              <w:rPr>
                <w:rFonts w:ascii="Times New Roman" w:hAnsi="Times New Roman" w:cs="Times New Roman"/>
                <w:lang w:val="ro-RO"/>
              </w:rPr>
            </w:pPr>
          </w:p>
        </w:tc>
        <w:tc>
          <w:tcPr>
            <w:tcW w:w="1909" w:type="dxa"/>
            <w:vAlign w:val="center"/>
          </w:tcPr>
          <w:p w14:paraId="6099E469" w14:textId="51643930" w:rsidR="004E4E3D" w:rsidRPr="00AA78A8" w:rsidRDefault="00F61965" w:rsidP="00670BA8">
            <w:pPr>
              <w:pStyle w:val="Default"/>
              <w:jc w:val="center"/>
              <w:rPr>
                <w:rFonts w:ascii="Times New Roman" w:hAnsi="Times New Roman" w:cs="Times New Roman"/>
                <w:lang w:val="ro-RO"/>
              </w:rPr>
            </w:pPr>
            <w:del w:id="1614" w:author="User" w:date="2018-06-15T19:10:00Z">
              <w:r w:rsidRPr="00AA78A8" w:rsidDel="0077708A">
                <w:rPr>
                  <w:rFonts w:ascii="Times New Roman" w:hAnsi="Times New Roman" w:cs="Times New Roman"/>
                  <w:lang w:val="ro-RO"/>
                </w:rPr>
                <w:delText>n.a.</w:delText>
              </w:r>
            </w:del>
            <w:ins w:id="1615" w:author="User" w:date="2018-06-15T19:10:00Z">
              <w:r w:rsidR="0077708A">
                <w:rPr>
                  <w:rFonts w:ascii="Times New Roman" w:hAnsi="Times New Roman" w:cs="Times New Roman"/>
                  <w:lang w:val="ro-RO"/>
                </w:rPr>
                <w:t>-</w:t>
              </w:r>
            </w:ins>
          </w:p>
        </w:tc>
        <w:tc>
          <w:tcPr>
            <w:tcW w:w="1542" w:type="dxa"/>
            <w:vAlign w:val="center"/>
          </w:tcPr>
          <w:p w14:paraId="094A4231" w14:textId="77777777" w:rsidR="004E4E3D" w:rsidRDefault="00952715" w:rsidP="00670BA8">
            <w:pPr>
              <w:pStyle w:val="a3"/>
              <w:keepNext/>
              <w:keepLines/>
              <w:spacing w:before="240" w:after="240"/>
              <w:ind w:left="0" w:firstLine="0"/>
              <w:jc w:val="center"/>
              <w:outlineLvl w:val="3"/>
              <w:rPr>
                <w:ins w:id="1616" w:author="User" w:date="2018-06-13T15:27:00Z"/>
                <w:rFonts w:ascii="Times New Roman" w:hAnsi="Times New Roman"/>
                <w:sz w:val="24"/>
                <w:szCs w:val="24"/>
                <w:lang w:val="ro-RO"/>
              </w:rPr>
            </w:pPr>
            <w:ins w:id="1617" w:author="User" w:date="2018-06-13T15:27:00Z">
              <w:r>
                <w:rPr>
                  <w:rFonts w:ascii="Times New Roman" w:hAnsi="Times New Roman"/>
                  <w:sz w:val="24"/>
                  <w:szCs w:val="24"/>
                  <w:lang w:val="ro-RO"/>
                </w:rPr>
                <w:t xml:space="preserve">Conducerea </w:t>
              </w:r>
            </w:ins>
            <w:r w:rsidR="00DD0543" w:rsidRPr="00AA78A8">
              <w:rPr>
                <w:rFonts w:ascii="Times New Roman" w:hAnsi="Times New Roman"/>
                <w:sz w:val="24"/>
                <w:szCs w:val="24"/>
                <w:lang w:val="ro-RO"/>
              </w:rPr>
              <w:t>A</w:t>
            </w:r>
            <w:r w:rsidR="00F61965" w:rsidRPr="00AA78A8">
              <w:rPr>
                <w:rFonts w:ascii="Times New Roman" w:hAnsi="Times New Roman"/>
                <w:sz w:val="24"/>
                <w:szCs w:val="24"/>
                <w:lang w:val="ro-RO"/>
              </w:rPr>
              <w:t>NI</w:t>
            </w:r>
          </w:p>
          <w:p w14:paraId="00DA062E" w14:textId="77777777" w:rsidR="00952715" w:rsidRDefault="00952715" w:rsidP="00670BA8">
            <w:pPr>
              <w:pStyle w:val="a3"/>
              <w:keepNext/>
              <w:keepLines/>
              <w:spacing w:before="240" w:after="240"/>
              <w:ind w:left="0" w:firstLine="0"/>
              <w:jc w:val="center"/>
              <w:outlineLvl w:val="3"/>
              <w:rPr>
                <w:ins w:id="1618" w:author="User" w:date="2018-06-13T15:27:00Z"/>
                <w:rFonts w:ascii="Times New Roman" w:hAnsi="Times New Roman"/>
                <w:sz w:val="24"/>
                <w:szCs w:val="24"/>
                <w:lang w:val="ro-RO"/>
              </w:rPr>
            </w:pPr>
          </w:p>
          <w:p w14:paraId="0ADC6A23" w14:textId="0842EAF1" w:rsidR="00952715" w:rsidRPr="00AA78A8" w:rsidRDefault="0077708A">
            <w:pPr>
              <w:pStyle w:val="a3"/>
              <w:keepNext/>
              <w:keepLines/>
              <w:spacing w:before="240" w:after="240"/>
              <w:ind w:left="0" w:firstLine="0"/>
              <w:jc w:val="center"/>
              <w:outlineLvl w:val="3"/>
              <w:rPr>
                <w:rFonts w:ascii="Times New Roman" w:hAnsi="Times New Roman"/>
                <w:sz w:val="24"/>
                <w:szCs w:val="24"/>
                <w:lang w:val="ro-RO"/>
              </w:rPr>
            </w:pPr>
            <w:ins w:id="1619" w:author="User" w:date="2018-06-15T19:10:00Z">
              <w:r>
                <w:rPr>
                  <w:rFonts w:ascii="Times New Roman" w:hAnsi="Times New Roman"/>
                  <w:sz w:val="24"/>
                  <w:szCs w:val="24"/>
                  <w:lang w:val="ro-RO"/>
                </w:rPr>
                <w:t>DEPIP</w:t>
              </w:r>
            </w:ins>
          </w:p>
        </w:tc>
        <w:tc>
          <w:tcPr>
            <w:tcW w:w="1663" w:type="dxa"/>
            <w:vAlign w:val="center"/>
          </w:tcPr>
          <w:p w14:paraId="44E079F6" w14:textId="687B09BB" w:rsidR="004E4E3D" w:rsidRPr="00AA78A8" w:rsidRDefault="00FC3AC1" w:rsidP="00670BA8">
            <w:pPr>
              <w:pStyle w:val="a3"/>
              <w:keepNext/>
              <w:keepLines/>
              <w:spacing w:before="240" w:after="240"/>
              <w:ind w:left="0" w:firstLine="0"/>
              <w:jc w:val="center"/>
              <w:outlineLvl w:val="3"/>
              <w:rPr>
                <w:rFonts w:ascii="Times New Roman" w:hAnsi="Times New Roman"/>
                <w:sz w:val="24"/>
                <w:szCs w:val="24"/>
                <w:lang w:val="ro-RO"/>
              </w:rPr>
            </w:pPr>
            <w:del w:id="1620" w:author="User" w:date="2018-06-15T19:11:00Z">
              <w:r w:rsidRPr="00AA78A8" w:rsidDel="0077708A">
                <w:rPr>
                  <w:rFonts w:ascii="Times New Roman" w:hAnsi="Times New Roman"/>
                  <w:sz w:val="24"/>
                  <w:szCs w:val="24"/>
                  <w:lang w:val="ro-RO"/>
                </w:rPr>
                <w:delText>Inspectoratul de Integritate</w:delText>
              </w:r>
            </w:del>
            <w:ins w:id="1621" w:author="User" w:date="2018-06-15T19:11:00Z">
              <w:r w:rsidR="0077708A">
                <w:rPr>
                  <w:rFonts w:ascii="Times New Roman" w:hAnsi="Times New Roman"/>
                  <w:sz w:val="24"/>
                  <w:szCs w:val="24"/>
                  <w:lang w:val="ro-RO"/>
                </w:rPr>
                <w:t>II</w:t>
              </w:r>
            </w:ins>
          </w:p>
          <w:p w14:paraId="72B3A383" w14:textId="77777777" w:rsidR="00F61965" w:rsidRPr="00AA78A8" w:rsidRDefault="00F61965" w:rsidP="00670BA8">
            <w:pPr>
              <w:pStyle w:val="a3"/>
              <w:keepNext/>
              <w:keepLines/>
              <w:spacing w:before="240" w:after="240"/>
              <w:ind w:left="0" w:firstLine="0"/>
              <w:jc w:val="center"/>
              <w:outlineLvl w:val="3"/>
              <w:rPr>
                <w:rFonts w:ascii="Times New Roman" w:hAnsi="Times New Roman"/>
                <w:sz w:val="24"/>
                <w:szCs w:val="24"/>
                <w:lang w:val="ro-RO"/>
              </w:rPr>
            </w:pPr>
          </w:p>
          <w:p w14:paraId="7094CDED" w14:textId="33217078" w:rsidR="00F61965" w:rsidRPr="00AA78A8" w:rsidDel="0077708A" w:rsidRDefault="00711AF2" w:rsidP="00670BA8">
            <w:pPr>
              <w:pStyle w:val="a3"/>
              <w:spacing w:before="240" w:after="240"/>
              <w:ind w:left="0" w:firstLine="0"/>
              <w:jc w:val="center"/>
              <w:rPr>
                <w:del w:id="1622" w:author="User" w:date="2018-06-15T19:11:00Z"/>
                <w:rFonts w:ascii="Times New Roman" w:hAnsi="Times New Roman"/>
                <w:sz w:val="24"/>
                <w:szCs w:val="24"/>
                <w:lang w:val="ro-RO"/>
              </w:rPr>
            </w:pPr>
            <w:del w:id="1623" w:author="User" w:date="2018-06-15T19:11:00Z">
              <w:r w:rsidRPr="00AA78A8" w:rsidDel="0077708A">
                <w:rPr>
                  <w:rFonts w:ascii="Times New Roman" w:hAnsi="Times New Roman"/>
                  <w:sz w:val="24"/>
                  <w:szCs w:val="24"/>
                  <w:lang w:val="ro-RO"/>
                </w:rPr>
                <w:delText>Oficiul pentru Securitatea, Auditul și Controlul Integrității</w:delText>
              </w:r>
            </w:del>
          </w:p>
          <w:p w14:paraId="17ACE853" w14:textId="77777777" w:rsidR="00F61965" w:rsidRDefault="0077708A" w:rsidP="00670BA8">
            <w:pPr>
              <w:pStyle w:val="a3"/>
              <w:keepNext/>
              <w:keepLines/>
              <w:spacing w:before="240" w:after="240"/>
              <w:ind w:left="0" w:firstLine="0"/>
              <w:jc w:val="center"/>
              <w:outlineLvl w:val="3"/>
              <w:rPr>
                <w:ins w:id="1624" w:author="User" w:date="2018-06-15T19:11:00Z"/>
                <w:rFonts w:ascii="Times New Roman" w:hAnsi="Times New Roman"/>
                <w:sz w:val="24"/>
                <w:szCs w:val="24"/>
                <w:lang w:val="ro-RO"/>
              </w:rPr>
            </w:pPr>
            <w:ins w:id="1625" w:author="User" w:date="2018-06-15T19:11:00Z">
              <w:r>
                <w:rPr>
                  <w:rFonts w:ascii="Times New Roman" w:hAnsi="Times New Roman"/>
                  <w:sz w:val="24"/>
                  <w:szCs w:val="24"/>
                  <w:lang w:val="ro-RO"/>
                </w:rPr>
                <w:t>SSACI</w:t>
              </w:r>
            </w:ins>
          </w:p>
          <w:p w14:paraId="24E46BE2" w14:textId="77777777" w:rsidR="0077708A" w:rsidRPr="00AA78A8" w:rsidRDefault="0077708A" w:rsidP="00670BA8">
            <w:pPr>
              <w:pStyle w:val="a3"/>
              <w:keepNext/>
              <w:keepLines/>
              <w:spacing w:before="240" w:after="240"/>
              <w:ind w:left="0" w:firstLine="0"/>
              <w:jc w:val="center"/>
              <w:outlineLvl w:val="3"/>
              <w:rPr>
                <w:rFonts w:ascii="Times New Roman" w:hAnsi="Times New Roman"/>
                <w:sz w:val="24"/>
                <w:szCs w:val="24"/>
                <w:lang w:val="ro-RO"/>
              </w:rPr>
            </w:pPr>
          </w:p>
          <w:p w14:paraId="5F5968EE" w14:textId="29B6067E" w:rsidR="00F61965" w:rsidRPr="00AA78A8" w:rsidRDefault="00142510" w:rsidP="00670BA8">
            <w:pPr>
              <w:pStyle w:val="a3"/>
              <w:keepNext/>
              <w:keepLines/>
              <w:spacing w:before="240" w:after="240"/>
              <w:ind w:left="0" w:firstLine="0"/>
              <w:jc w:val="center"/>
              <w:outlineLvl w:val="3"/>
              <w:rPr>
                <w:rFonts w:ascii="Times New Roman" w:hAnsi="Times New Roman"/>
                <w:sz w:val="24"/>
                <w:szCs w:val="24"/>
                <w:lang w:val="ro-RO"/>
              </w:rPr>
            </w:pPr>
            <w:del w:id="1626" w:author="User" w:date="2018-06-15T19:11:00Z">
              <w:r w:rsidRPr="00AA78A8" w:rsidDel="0077708A">
                <w:rPr>
                  <w:rFonts w:ascii="Times New Roman" w:hAnsi="Times New Roman"/>
                  <w:sz w:val="24"/>
                  <w:szCs w:val="24"/>
                  <w:lang w:val="ro-RO"/>
                </w:rPr>
                <w:delText>Oficiul de Cooperare și relații cu publicul</w:delText>
              </w:r>
              <w:r w:rsidR="00F61965" w:rsidRPr="00AA78A8" w:rsidDel="0077708A">
                <w:rPr>
                  <w:rFonts w:ascii="Times New Roman" w:hAnsi="Times New Roman"/>
                  <w:sz w:val="24"/>
                  <w:szCs w:val="24"/>
                  <w:lang w:val="ro-RO"/>
                </w:rPr>
                <w:delText xml:space="preserve"> </w:delText>
              </w:r>
            </w:del>
            <w:ins w:id="1627" w:author="User" w:date="2018-06-15T19:11:00Z">
              <w:r w:rsidR="0077708A">
                <w:rPr>
                  <w:rFonts w:ascii="Times New Roman" w:hAnsi="Times New Roman"/>
                  <w:sz w:val="24"/>
                  <w:szCs w:val="24"/>
                  <w:lang w:val="ro-RO"/>
                </w:rPr>
                <w:t>SCRP</w:t>
              </w:r>
            </w:ins>
          </w:p>
          <w:p w14:paraId="041B55D2" w14:textId="77777777" w:rsidR="00F61965" w:rsidRPr="00AA78A8" w:rsidRDefault="00F61965" w:rsidP="00670BA8">
            <w:pPr>
              <w:pStyle w:val="a3"/>
              <w:keepNext/>
              <w:keepLines/>
              <w:spacing w:before="240" w:after="240"/>
              <w:ind w:left="0" w:firstLine="0"/>
              <w:jc w:val="center"/>
              <w:outlineLvl w:val="3"/>
              <w:rPr>
                <w:rFonts w:ascii="Times New Roman" w:hAnsi="Times New Roman"/>
                <w:sz w:val="24"/>
                <w:szCs w:val="24"/>
                <w:lang w:val="ro-RO"/>
              </w:rPr>
            </w:pPr>
          </w:p>
          <w:p w14:paraId="27B80739" w14:textId="77777777" w:rsidR="00F61965" w:rsidRPr="00AA78A8" w:rsidRDefault="00F61965" w:rsidP="00670BA8">
            <w:pPr>
              <w:pStyle w:val="a3"/>
              <w:keepNext/>
              <w:keepLines/>
              <w:spacing w:before="240" w:after="240"/>
              <w:ind w:left="0" w:firstLine="0"/>
              <w:jc w:val="center"/>
              <w:outlineLvl w:val="3"/>
              <w:rPr>
                <w:rFonts w:ascii="Times New Roman" w:hAnsi="Times New Roman"/>
                <w:sz w:val="24"/>
                <w:szCs w:val="24"/>
                <w:lang w:val="ro-RO"/>
              </w:rPr>
            </w:pPr>
          </w:p>
        </w:tc>
        <w:tc>
          <w:tcPr>
            <w:tcW w:w="1439" w:type="dxa"/>
            <w:vAlign w:val="center"/>
          </w:tcPr>
          <w:p w14:paraId="59F9D672" w14:textId="41E2BDE4" w:rsidR="004E4E3D" w:rsidRPr="00AA78A8" w:rsidRDefault="00711AF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403" w:type="dxa"/>
            <w:vAlign w:val="center"/>
          </w:tcPr>
          <w:p w14:paraId="341CA7F8" w14:textId="77777777" w:rsidR="004E4E3D" w:rsidRDefault="006941D6" w:rsidP="00670BA8">
            <w:pPr>
              <w:pStyle w:val="a3"/>
              <w:spacing w:before="240" w:after="240"/>
              <w:ind w:left="0" w:firstLine="0"/>
              <w:jc w:val="center"/>
              <w:rPr>
                <w:ins w:id="1628" w:author="User" w:date="2018-06-13T15:28:00Z"/>
                <w:rFonts w:ascii="Times New Roman" w:hAnsi="Times New Roman"/>
                <w:sz w:val="24"/>
                <w:szCs w:val="24"/>
                <w:lang w:val="ro-RO"/>
              </w:rPr>
            </w:pPr>
            <w:del w:id="1629" w:author="User" w:date="2018-06-13T15:28:00Z">
              <w:r w:rsidRPr="00AA78A8" w:rsidDel="00952715">
                <w:rPr>
                  <w:rFonts w:ascii="Times New Roman" w:hAnsi="Times New Roman"/>
                  <w:sz w:val="24"/>
                  <w:szCs w:val="24"/>
                  <w:lang w:val="ro-RO"/>
                </w:rPr>
                <w:delText>Anual</w:delText>
              </w:r>
              <w:r w:rsidR="00AD2994" w:rsidRPr="00AA78A8" w:rsidDel="00952715">
                <w:rPr>
                  <w:rFonts w:ascii="Times New Roman" w:hAnsi="Times New Roman"/>
                  <w:sz w:val="24"/>
                  <w:szCs w:val="24"/>
                  <w:lang w:val="ro-RO"/>
                </w:rPr>
                <w:delText>,</w:delText>
              </w:r>
              <w:r w:rsidR="00F61965" w:rsidRPr="00AA78A8" w:rsidDel="00952715">
                <w:rPr>
                  <w:rFonts w:ascii="Times New Roman" w:hAnsi="Times New Roman"/>
                  <w:sz w:val="24"/>
                  <w:szCs w:val="24"/>
                  <w:lang w:val="ro-RO"/>
                </w:rPr>
                <w:delText xml:space="preserve"> </w:delText>
              </w:r>
              <w:r w:rsidR="00C03020" w:rsidRPr="00AA78A8" w:rsidDel="00952715">
                <w:rPr>
                  <w:rFonts w:ascii="Times New Roman" w:hAnsi="Times New Roman"/>
                  <w:sz w:val="24"/>
                  <w:szCs w:val="24"/>
                  <w:lang w:val="ro-RO"/>
                </w:rPr>
                <w:delText xml:space="preserve">în </w:delText>
              </w:r>
              <w:r w:rsidR="00AD2994" w:rsidRPr="00AA78A8" w:rsidDel="00952715">
                <w:rPr>
                  <w:rFonts w:ascii="Times New Roman" w:hAnsi="Times New Roman"/>
                  <w:sz w:val="24"/>
                  <w:szCs w:val="24"/>
                  <w:lang w:val="ro-RO"/>
                </w:rPr>
                <w:delText>primele trei luni</w:delText>
              </w:r>
            </w:del>
            <w:ins w:id="1630" w:author="User" w:date="2018-06-13T15:28:00Z">
              <w:r w:rsidR="00952715">
                <w:rPr>
                  <w:rFonts w:ascii="Times New Roman" w:hAnsi="Times New Roman"/>
                  <w:sz w:val="24"/>
                  <w:szCs w:val="24"/>
                  <w:lang w:val="ro-RO"/>
                </w:rPr>
                <w:t xml:space="preserve">Lunar, </w:t>
              </w:r>
            </w:ins>
          </w:p>
          <w:p w14:paraId="60A4AADB" w14:textId="101CC097" w:rsidR="00952715" w:rsidRPr="00AA78A8" w:rsidRDefault="00952715" w:rsidP="00670BA8">
            <w:pPr>
              <w:pStyle w:val="a3"/>
              <w:spacing w:before="240" w:after="240"/>
              <w:ind w:left="0" w:firstLine="0"/>
              <w:jc w:val="center"/>
              <w:rPr>
                <w:rFonts w:ascii="Times New Roman" w:hAnsi="Times New Roman"/>
                <w:sz w:val="24"/>
                <w:szCs w:val="24"/>
                <w:lang w:val="ro-RO"/>
              </w:rPr>
            </w:pPr>
            <w:ins w:id="1631" w:author="User" w:date="2018-06-13T15:28:00Z">
              <w:r>
                <w:rPr>
                  <w:rFonts w:ascii="Times New Roman" w:hAnsi="Times New Roman"/>
                  <w:sz w:val="24"/>
                  <w:szCs w:val="24"/>
                  <w:lang w:val="ro-RO"/>
                </w:rPr>
                <w:t>Trimestrial</w:t>
              </w:r>
            </w:ins>
          </w:p>
        </w:tc>
      </w:tr>
      <w:tr w:rsidR="00952715" w:rsidRPr="00AA78A8" w:rsidDel="00A51AE6" w14:paraId="43E05B32" w14:textId="30BACB1A" w:rsidTr="00BF54C4">
        <w:trPr>
          <w:trHeight w:val="426"/>
          <w:jc w:val="center"/>
          <w:del w:id="1632" w:author="User" w:date="2018-06-13T14:08:00Z"/>
        </w:trPr>
        <w:tc>
          <w:tcPr>
            <w:tcW w:w="2295" w:type="dxa"/>
            <w:vAlign w:val="center"/>
          </w:tcPr>
          <w:p w14:paraId="0ABB5569" w14:textId="6A0B9118" w:rsidR="00552159" w:rsidRPr="00AA78A8" w:rsidDel="00AB14B8" w:rsidRDefault="001A6843" w:rsidP="00670BA8">
            <w:pPr>
              <w:pStyle w:val="Default"/>
              <w:jc w:val="center"/>
              <w:rPr>
                <w:del w:id="1633" w:author="User" w:date="2018-06-13T13:30:00Z"/>
                <w:rFonts w:ascii="Times New Roman" w:hAnsi="Times New Roman" w:cs="Times New Roman"/>
                <w:color w:val="auto"/>
                <w:lang w:val="ro-RO"/>
              </w:rPr>
            </w:pPr>
            <w:del w:id="1634" w:author="User" w:date="2018-06-13T14:08:00Z">
              <w:r w:rsidRPr="00AA78A8" w:rsidDel="00A51AE6">
                <w:rPr>
                  <w:rFonts w:ascii="Times New Roman" w:hAnsi="Times New Roman" w:cs="Times New Roman"/>
                  <w:color w:val="auto"/>
                  <w:lang w:val="ro-RO"/>
                </w:rPr>
                <w:delText>Măsura</w:delText>
              </w:r>
              <w:r w:rsidR="004E4E3D" w:rsidRPr="00AA78A8" w:rsidDel="00A51AE6">
                <w:rPr>
                  <w:rFonts w:ascii="Times New Roman" w:hAnsi="Times New Roman" w:cs="Times New Roman"/>
                  <w:color w:val="auto"/>
                  <w:lang w:val="ro-RO"/>
                </w:rPr>
                <w:delText xml:space="preserve"> 2: </w:delText>
              </w:r>
            </w:del>
            <w:del w:id="1635" w:author="User" w:date="2018-06-13T13:30:00Z">
              <w:r w:rsidR="001E49C4" w:rsidRPr="00AA78A8" w:rsidDel="00AB14B8">
                <w:rPr>
                  <w:rFonts w:ascii="Times New Roman" w:hAnsi="Times New Roman" w:cs="Times New Roman"/>
                  <w:color w:val="auto"/>
                  <w:lang w:val="ro-RO"/>
                </w:rPr>
                <w:delText>Acordarea de consultanță subiecților care solicită orientarea privind legislația aplicabilă</w:delText>
              </w:r>
            </w:del>
          </w:p>
          <w:p w14:paraId="4FC85F61" w14:textId="7C13A52D" w:rsidR="004E4E3D" w:rsidRPr="00AA78A8" w:rsidDel="00A51AE6" w:rsidRDefault="004E4E3D" w:rsidP="00670BA8">
            <w:pPr>
              <w:pStyle w:val="Default"/>
              <w:jc w:val="center"/>
              <w:rPr>
                <w:del w:id="1636" w:author="User" w:date="2018-06-13T14:08:00Z"/>
                <w:rFonts w:ascii="Times New Roman" w:hAnsi="Times New Roman" w:cs="Times New Roman"/>
                <w:color w:val="auto"/>
                <w:lang w:val="ro-RO"/>
              </w:rPr>
            </w:pPr>
          </w:p>
        </w:tc>
        <w:tc>
          <w:tcPr>
            <w:tcW w:w="2208" w:type="dxa"/>
            <w:vAlign w:val="center"/>
          </w:tcPr>
          <w:p w14:paraId="54FFFBF5" w14:textId="2010B435" w:rsidR="004E4E3D" w:rsidRPr="00AA78A8" w:rsidDel="00A51AE6" w:rsidRDefault="00EA0FB7" w:rsidP="00670BA8">
            <w:pPr>
              <w:pStyle w:val="Default"/>
              <w:jc w:val="center"/>
              <w:rPr>
                <w:del w:id="1637" w:author="User" w:date="2018-06-13T14:08:00Z"/>
                <w:rFonts w:ascii="Times New Roman" w:hAnsi="Times New Roman" w:cs="Times New Roman"/>
                <w:lang w:val="ro-RO"/>
              </w:rPr>
            </w:pPr>
            <w:del w:id="1638" w:author="User" w:date="2018-06-13T14:08:00Z">
              <w:r w:rsidRPr="00AA78A8" w:rsidDel="00A51AE6">
                <w:rPr>
                  <w:rFonts w:ascii="Times New Roman" w:hAnsi="Times New Roman" w:cs="Times New Roman"/>
                  <w:lang w:val="ro-RO"/>
                </w:rPr>
                <w:delText>C</w:delText>
              </w:r>
              <w:r w:rsidR="006D4436" w:rsidRPr="00AA78A8" w:rsidDel="00A51AE6">
                <w:rPr>
                  <w:rFonts w:ascii="Times New Roman" w:hAnsi="Times New Roman" w:cs="Times New Roman"/>
                  <w:lang w:val="ro-RO"/>
                </w:rPr>
                <w:delText>larific</w:delText>
              </w:r>
              <w:r w:rsidRPr="00AA78A8" w:rsidDel="00A51AE6">
                <w:rPr>
                  <w:rFonts w:ascii="Times New Roman" w:hAnsi="Times New Roman" w:cs="Times New Roman"/>
                  <w:lang w:val="ro-RO"/>
                </w:rPr>
                <w:delText xml:space="preserve">ări oportune realizate și transmise </w:delText>
              </w:r>
              <w:r w:rsidR="006D4436" w:rsidRPr="00AA78A8" w:rsidDel="00A51AE6">
                <w:rPr>
                  <w:rFonts w:ascii="Times New Roman" w:hAnsi="Times New Roman" w:cs="Times New Roman"/>
                  <w:lang w:val="ro-RO"/>
                </w:rPr>
                <w:delText>perso</w:delText>
              </w:r>
              <w:r w:rsidRPr="00AA78A8" w:rsidDel="00A51AE6">
                <w:rPr>
                  <w:rFonts w:ascii="Times New Roman" w:hAnsi="Times New Roman" w:cs="Times New Roman"/>
                  <w:lang w:val="ro-RO"/>
                </w:rPr>
                <w:delText>a</w:delText>
              </w:r>
              <w:r w:rsidR="006D4436" w:rsidRPr="00AA78A8" w:rsidDel="00A51AE6">
                <w:rPr>
                  <w:rFonts w:ascii="Times New Roman" w:hAnsi="Times New Roman" w:cs="Times New Roman"/>
                  <w:lang w:val="ro-RO"/>
                </w:rPr>
                <w:delText>n</w:delText>
              </w:r>
              <w:r w:rsidRPr="00AA78A8" w:rsidDel="00A51AE6">
                <w:rPr>
                  <w:rFonts w:ascii="Times New Roman" w:hAnsi="Times New Roman" w:cs="Times New Roman"/>
                  <w:lang w:val="ro-RO"/>
                </w:rPr>
                <w:delText>elor care solicită orientare și numărul acestora.</w:delText>
              </w:r>
            </w:del>
          </w:p>
        </w:tc>
        <w:tc>
          <w:tcPr>
            <w:tcW w:w="1731" w:type="dxa"/>
            <w:vAlign w:val="center"/>
          </w:tcPr>
          <w:p w14:paraId="7B71B92C" w14:textId="50A5A69F" w:rsidR="004E4E3D" w:rsidRPr="00AA78A8" w:rsidDel="00A51AE6" w:rsidRDefault="007A2600" w:rsidP="00670BA8">
            <w:pPr>
              <w:pStyle w:val="Default"/>
              <w:jc w:val="center"/>
              <w:rPr>
                <w:del w:id="1639" w:author="User" w:date="2018-06-13T14:08:00Z"/>
                <w:rFonts w:ascii="Times New Roman" w:hAnsi="Times New Roman" w:cs="Times New Roman"/>
                <w:lang w:val="ro-RO"/>
              </w:rPr>
            </w:pPr>
            <w:del w:id="1640" w:author="User" w:date="2018-06-13T14:08:00Z">
              <w:r w:rsidRPr="00AA78A8" w:rsidDel="00A51AE6">
                <w:rPr>
                  <w:rFonts w:ascii="Times New Roman" w:hAnsi="Times New Roman" w:cs="Times New Roman"/>
                  <w:lang w:val="ro-RO"/>
                </w:rPr>
                <w:delText>Pagina web ANI</w:delText>
              </w:r>
            </w:del>
          </w:p>
          <w:p w14:paraId="54D9BEA6" w14:textId="7DF5F1A2" w:rsidR="006D4436" w:rsidRPr="00AA78A8" w:rsidDel="00A51AE6" w:rsidRDefault="006D4436" w:rsidP="00670BA8">
            <w:pPr>
              <w:pStyle w:val="Default"/>
              <w:jc w:val="center"/>
              <w:rPr>
                <w:del w:id="1641" w:author="User" w:date="2018-06-13T14:08:00Z"/>
                <w:rFonts w:ascii="Times New Roman" w:hAnsi="Times New Roman" w:cs="Times New Roman"/>
                <w:lang w:val="ro-RO"/>
              </w:rPr>
            </w:pPr>
          </w:p>
          <w:p w14:paraId="4073D546" w14:textId="4608C768" w:rsidR="006D4436" w:rsidRPr="00AA78A8" w:rsidDel="00A51AE6" w:rsidRDefault="00F56AB5" w:rsidP="00670BA8">
            <w:pPr>
              <w:pStyle w:val="Default"/>
              <w:jc w:val="center"/>
              <w:rPr>
                <w:del w:id="1642" w:author="User" w:date="2018-06-13T14:08:00Z"/>
                <w:rFonts w:ascii="Times New Roman" w:hAnsi="Times New Roman" w:cs="Times New Roman"/>
                <w:lang w:val="ro-RO"/>
              </w:rPr>
            </w:pPr>
            <w:del w:id="1643" w:author="User" w:date="2018-06-13T14:08:00Z">
              <w:r w:rsidRPr="00AA78A8" w:rsidDel="00A51AE6">
                <w:rPr>
                  <w:rFonts w:ascii="Times New Roman" w:hAnsi="Times New Roman" w:cs="Times New Roman"/>
                  <w:lang w:val="ro-RO"/>
                </w:rPr>
                <w:delText>Rapoarte anuale de activitate</w:delText>
              </w:r>
            </w:del>
          </w:p>
        </w:tc>
        <w:tc>
          <w:tcPr>
            <w:tcW w:w="1909" w:type="dxa"/>
            <w:vAlign w:val="center"/>
          </w:tcPr>
          <w:p w14:paraId="36C9B8A5" w14:textId="1B58333E" w:rsidR="004E4E3D" w:rsidRPr="00AA78A8" w:rsidDel="00A51AE6" w:rsidRDefault="004F7DE1" w:rsidP="00670BA8">
            <w:pPr>
              <w:pStyle w:val="Default"/>
              <w:jc w:val="center"/>
              <w:rPr>
                <w:del w:id="1644" w:author="User" w:date="2018-06-13T14:08:00Z"/>
                <w:rFonts w:ascii="Times New Roman" w:hAnsi="Times New Roman" w:cs="Times New Roman"/>
                <w:lang w:val="ro-RO"/>
              </w:rPr>
            </w:pPr>
            <w:del w:id="1645" w:author="User" w:date="2018-06-13T14:08:00Z">
              <w:r w:rsidRPr="00AA78A8" w:rsidDel="00A51AE6">
                <w:rPr>
                  <w:rFonts w:ascii="Times New Roman" w:hAnsi="Times New Roman" w:cs="Times New Roman"/>
                  <w:lang w:val="ro-RO"/>
                </w:rPr>
                <w:delText>Întârzierile cauzate de numărul mare de solicitări</w:delText>
              </w:r>
            </w:del>
          </w:p>
        </w:tc>
        <w:tc>
          <w:tcPr>
            <w:tcW w:w="1542" w:type="dxa"/>
            <w:vAlign w:val="center"/>
          </w:tcPr>
          <w:p w14:paraId="73BD6017" w14:textId="5803C32C" w:rsidR="004E4E3D" w:rsidRPr="00AA78A8" w:rsidDel="00A51AE6" w:rsidRDefault="00DD0543" w:rsidP="00670BA8">
            <w:pPr>
              <w:pStyle w:val="a3"/>
              <w:spacing w:before="240" w:after="240"/>
              <w:ind w:left="0" w:firstLine="0"/>
              <w:jc w:val="center"/>
              <w:rPr>
                <w:del w:id="1646" w:author="User" w:date="2018-06-13T14:08:00Z"/>
                <w:rFonts w:ascii="Times New Roman" w:hAnsi="Times New Roman"/>
                <w:sz w:val="24"/>
                <w:szCs w:val="24"/>
                <w:lang w:val="ro-RO"/>
              </w:rPr>
            </w:pPr>
            <w:del w:id="1647" w:author="User" w:date="2018-06-13T14:08:00Z">
              <w:r w:rsidRPr="00AA78A8" w:rsidDel="00A51AE6">
                <w:rPr>
                  <w:rFonts w:ascii="Times New Roman" w:hAnsi="Times New Roman"/>
                  <w:sz w:val="24"/>
                  <w:szCs w:val="24"/>
                  <w:lang w:val="ro-RO"/>
                </w:rPr>
                <w:delText>A</w:delText>
              </w:r>
              <w:r w:rsidR="006D4436" w:rsidRPr="00AA78A8" w:rsidDel="00A51AE6">
                <w:rPr>
                  <w:rFonts w:ascii="Times New Roman" w:hAnsi="Times New Roman"/>
                  <w:sz w:val="24"/>
                  <w:szCs w:val="24"/>
                  <w:lang w:val="ro-RO"/>
                </w:rPr>
                <w:delText>NI</w:delText>
              </w:r>
            </w:del>
          </w:p>
        </w:tc>
        <w:tc>
          <w:tcPr>
            <w:tcW w:w="1663" w:type="dxa"/>
            <w:vAlign w:val="center"/>
          </w:tcPr>
          <w:p w14:paraId="431C3D81" w14:textId="339A1091" w:rsidR="004E4E3D" w:rsidRPr="00AA78A8" w:rsidDel="00A51AE6" w:rsidRDefault="00711AF2" w:rsidP="00670BA8">
            <w:pPr>
              <w:pStyle w:val="a3"/>
              <w:spacing w:before="240" w:after="240"/>
              <w:ind w:left="0" w:firstLine="0"/>
              <w:jc w:val="center"/>
              <w:rPr>
                <w:del w:id="1648" w:author="User" w:date="2018-06-13T14:08:00Z"/>
                <w:rFonts w:ascii="Times New Roman" w:hAnsi="Times New Roman"/>
                <w:sz w:val="24"/>
                <w:szCs w:val="24"/>
                <w:lang w:val="ro-RO"/>
              </w:rPr>
            </w:pPr>
            <w:del w:id="1649" w:author="User" w:date="2018-06-13T14:08:00Z">
              <w:r w:rsidRPr="00AA78A8" w:rsidDel="00A51AE6">
                <w:rPr>
                  <w:rFonts w:ascii="Times New Roman" w:hAnsi="Times New Roman"/>
                  <w:sz w:val="24"/>
                  <w:szCs w:val="24"/>
                  <w:lang w:val="ro-RO"/>
                </w:rPr>
                <w:delText>Direcția juridică</w:delText>
              </w:r>
            </w:del>
          </w:p>
        </w:tc>
        <w:tc>
          <w:tcPr>
            <w:tcW w:w="1439" w:type="dxa"/>
            <w:vAlign w:val="center"/>
          </w:tcPr>
          <w:p w14:paraId="2D704E1D" w14:textId="50422219" w:rsidR="004E4E3D" w:rsidRPr="00AA78A8" w:rsidDel="00A51AE6" w:rsidRDefault="00AF0798" w:rsidP="00670BA8">
            <w:pPr>
              <w:pStyle w:val="a3"/>
              <w:spacing w:before="240" w:after="240"/>
              <w:ind w:left="0" w:firstLine="0"/>
              <w:jc w:val="center"/>
              <w:rPr>
                <w:del w:id="1650" w:author="User" w:date="2018-06-13T14:08:00Z"/>
                <w:rFonts w:ascii="Times New Roman" w:hAnsi="Times New Roman"/>
                <w:sz w:val="24"/>
                <w:szCs w:val="24"/>
                <w:lang w:val="ro-RO"/>
              </w:rPr>
            </w:pPr>
            <w:del w:id="1651" w:author="User" w:date="2018-06-13T14:08:00Z">
              <w:r w:rsidRPr="00AA78A8" w:rsidDel="00A51AE6">
                <w:rPr>
                  <w:rFonts w:ascii="Times New Roman" w:hAnsi="Times New Roman"/>
                  <w:sz w:val="24"/>
                  <w:szCs w:val="24"/>
                  <w:lang w:val="ro-RO"/>
                </w:rPr>
                <w:delText>Bugetul ANI</w:delText>
              </w:r>
            </w:del>
          </w:p>
        </w:tc>
        <w:tc>
          <w:tcPr>
            <w:tcW w:w="1403" w:type="dxa"/>
            <w:vAlign w:val="center"/>
          </w:tcPr>
          <w:p w14:paraId="4871769E" w14:textId="1E2C9E1F" w:rsidR="004E4E3D" w:rsidRPr="00AA78A8" w:rsidDel="00A51AE6" w:rsidRDefault="00ED1877" w:rsidP="00670BA8">
            <w:pPr>
              <w:pStyle w:val="a3"/>
              <w:spacing w:before="240" w:after="240"/>
              <w:ind w:left="0" w:firstLine="0"/>
              <w:jc w:val="center"/>
              <w:rPr>
                <w:del w:id="1652" w:author="User" w:date="2018-06-13T14:08:00Z"/>
                <w:rFonts w:ascii="Times New Roman" w:hAnsi="Times New Roman"/>
                <w:sz w:val="24"/>
                <w:szCs w:val="24"/>
                <w:lang w:val="ro-RO"/>
              </w:rPr>
            </w:pPr>
            <w:del w:id="1653" w:author="User" w:date="2018-06-13T14:08:00Z">
              <w:r w:rsidRPr="00AA78A8" w:rsidDel="00A51AE6">
                <w:rPr>
                  <w:rFonts w:ascii="Times New Roman" w:hAnsi="Times New Roman"/>
                  <w:sz w:val="24"/>
                  <w:szCs w:val="24"/>
                  <w:lang w:val="ro-RO"/>
                </w:rPr>
                <w:delText>Permanent</w:delText>
              </w:r>
            </w:del>
          </w:p>
        </w:tc>
      </w:tr>
      <w:tr w:rsidR="00952715" w:rsidRPr="00AA78A8" w14:paraId="2630C5C8" w14:textId="77777777" w:rsidTr="00BF54C4">
        <w:trPr>
          <w:trHeight w:val="426"/>
          <w:jc w:val="center"/>
        </w:trPr>
        <w:tc>
          <w:tcPr>
            <w:tcW w:w="2295" w:type="dxa"/>
            <w:vAlign w:val="center"/>
          </w:tcPr>
          <w:p w14:paraId="6139BEEB" w14:textId="53313E2C" w:rsidR="00AB14B8" w:rsidRPr="00A51AE6" w:rsidRDefault="001A6843">
            <w:pPr>
              <w:pStyle w:val="Default"/>
              <w:jc w:val="center"/>
              <w:rPr>
                <w:ins w:id="1654" w:author="User" w:date="2018-06-13T13:31:00Z"/>
                <w:rFonts w:ascii="Times New Roman" w:hAnsi="Times New Roman" w:cs="Times New Roman"/>
                <w:color w:val="auto"/>
                <w:lang w:val="ro-RO"/>
              </w:rPr>
              <w:pPrChange w:id="1655" w:author="User" w:date="2018-06-14T09:00:00Z">
                <w:pPr>
                  <w:pStyle w:val="Default"/>
                  <w:spacing w:line="320" w:lineRule="atLeast"/>
                  <w:jc w:val="both"/>
                </w:pPr>
              </w:pPrChange>
            </w:pPr>
            <w:r w:rsidRPr="00A51AE6">
              <w:rPr>
                <w:rFonts w:ascii="Times New Roman" w:hAnsi="Times New Roman"/>
                <w:lang w:val="ro-RO"/>
              </w:rPr>
              <w:t>Măsura</w:t>
            </w:r>
            <w:r w:rsidR="004E4E3D" w:rsidRPr="009C3425">
              <w:rPr>
                <w:rFonts w:ascii="Times New Roman" w:hAnsi="Times New Roman"/>
                <w:lang w:val="ro-RO"/>
              </w:rPr>
              <w:t xml:space="preserve"> </w:t>
            </w:r>
            <w:ins w:id="1656" w:author="User" w:date="2018-06-13T14:08:00Z">
              <w:r w:rsidR="00A51AE6">
                <w:rPr>
                  <w:rFonts w:ascii="Times New Roman" w:hAnsi="Times New Roman"/>
                  <w:lang w:val="ro-RO"/>
                </w:rPr>
                <w:t>2</w:t>
              </w:r>
            </w:ins>
            <w:del w:id="1657" w:author="User" w:date="2018-06-13T14:08:00Z">
              <w:r w:rsidR="004E4E3D" w:rsidRPr="00A51AE6" w:rsidDel="00A51AE6">
                <w:rPr>
                  <w:rFonts w:ascii="Times New Roman" w:hAnsi="Times New Roman"/>
                  <w:lang w:val="ro-RO"/>
                </w:rPr>
                <w:delText>3</w:delText>
              </w:r>
            </w:del>
            <w:r w:rsidR="004E4E3D" w:rsidRPr="009C3425">
              <w:rPr>
                <w:rFonts w:ascii="Times New Roman" w:hAnsi="Times New Roman"/>
                <w:lang w:val="ro-RO"/>
              </w:rPr>
              <w:t xml:space="preserve">: </w:t>
            </w:r>
            <w:ins w:id="1658" w:author="User" w:date="2018-06-13T13:31:00Z">
              <w:r w:rsidR="00AB14B8" w:rsidRPr="00AB14B8">
                <w:rPr>
                  <w:rFonts w:ascii="Times New Roman" w:hAnsi="Times New Roman" w:cs="Times New Roman"/>
                  <w:color w:val="auto"/>
                  <w:lang w:val="ro-RO"/>
                  <w:rPrChange w:id="1659" w:author="User" w:date="2018-06-13T13:31:00Z">
                    <w:rPr>
                      <w:rFonts w:ascii="Times New Roman" w:hAnsi="Times New Roman" w:cs="Times New Roman"/>
                      <w:b/>
                      <w:color w:val="auto"/>
                      <w:lang w:val="ro-RO"/>
                    </w:rPr>
                  </w:rPrChange>
                </w:rPr>
                <w:t>Intensificarea cooperării cu instituțiile de combatere a corupției</w:t>
              </w:r>
            </w:ins>
          </w:p>
          <w:p w14:paraId="08D49DB5" w14:textId="77777777" w:rsidR="00952715" w:rsidRDefault="00952715" w:rsidP="005D230F">
            <w:pPr>
              <w:pStyle w:val="a3"/>
              <w:spacing w:before="240" w:after="240"/>
              <w:ind w:left="0" w:firstLine="0"/>
              <w:jc w:val="center"/>
              <w:rPr>
                <w:ins w:id="1660" w:author="User" w:date="2018-06-13T15:29:00Z"/>
                <w:rFonts w:ascii="Times New Roman" w:hAnsi="Times New Roman"/>
                <w:sz w:val="24"/>
                <w:szCs w:val="24"/>
                <w:lang w:val="ro-RO"/>
              </w:rPr>
            </w:pPr>
            <w:ins w:id="1661" w:author="User" w:date="2018-06-13T15:29:00Z">
              <w:r>
                <w:rPr>
                  <w:rFonts w:ascii="Times New Roman" w:hAnsi="Times New Roman"/>
                  <w:sz w:val="24"/>
                  <w:szCs w:val="24"/>
                  <w:lang w:val="ro-RO"/>
                </w:rPr>
                <w:t>SPIA</w:t>
              </w:r>
            </w:ins>
          </w:p>
          <w:p w14:paraId="6C8F2B67" w14:textId="77777777" w:rsidR="00952715" w:rsidRDefault="00952715" w:rsidP="009E24B0">
            <w:pPr>
              <w:pStyle w:val="a3"/>
              <w:spacing w:before="240" w:after="240"/>
              <w:ind w:left="0" w:firstLine="0"/>
              <w:jc w:val="center"/>
              <w:rPr>
                <w:ins w:id="1662" w:author="User" w:date="2018-06-13T15:30:00Z"/>
                <w:rFonts w:ascii="Times New Roman" w:hAnsi="Times New Roman"/>
                <w:sz w:val="24"/>
                <w:szCs w:val="24"/>
                <w:lang w:val="ro-RO"/>
              </w:rPr>
            </w:pPr>
            <w:ins w:id="1663" w:author="User" w:date="2018-06-13T15:30:00Z">
              <w:r>
                <w:rPr>
                  <w:rFonts w:ascii="Times New Roman" w:hAnsi="Times New Roman"/>
                  <w:sz w:val="24"/>
                  <w:szCs w:val="24"/>
                  <w:lang w:val="ro-RO"/>
                </w:rPr>
                <w:t>PA</w:t>
              </w:r>
            </w:ins>
          </w:p>
          <w:p w14:paraId="1117782A" w14:textId="30B61FF6" w:rsidR="004E4E3D" w:rsidRPr="00AA78A8" w:rsidRDefault="00952715" w:rsidP="000338CD">
            <w:pPr>
              <w:pStyle w:val="a3"/>
              <w:spacing w:before="240" w:after="240"/>
              <w:ind w:left="0" w:firstLine="0"/>
              <w:jc w:val="center"/>
              <w:rPr>
                <w:rFonts w:ascii="Times New Roman" w:hAnsi="Times New Roman"/>
                <w:sz w:val="24"/>
                <w:szCs w:val="24"/>
                <w:lang w:val="ro-RO"/>
              </w:rPr>
            </w:pPr>
            <w:ins w:id="1664" w:author="User" w:date="2018-06-13T15:30:00Z">
              <w:r>
                <w:rPr>
                  <w:rFonts w:ascii="Times New Roman" w:hAnsi="Times New Roman"/>
                  <w:sz w:val="24"/>
                  <w:szCs w:val="24"/>
                  <w:lang w:val="ro-RO"/>
                </w:rPr>
                <w:t>CNA</w:t>
              </w:r>
            </w:ins>
            <w:del w:id="1665" w:author="User" w:date="2018-06-13T13:31:00Z">
              <w:r w:rsidR="00064A4A" w:rsidRPr="00AA78A8" w:rsidDel="00AB14B8">
                <w:rPr>
                  <w:rFonts w:ascii="Times New Roman" w:hAnsi="Times New Roman"/>
                  <w:sz w:val="24"/>
                  <w:szCs w:val="24"/>
                  <w:lang w:val="ro-RO"/>
                </w:rPr>
                <w:delText>Intensifica</w:delText>
              </w:r>
              <w:r w:rsidR="008D3994" w:rsidRPr="00AA78A8" w:rsidDel="00AB14B8">
                <w:rPr>
                  <w:rFonts w:ascii="Times New Roman" w:hAnsi="Times New Roman"/>
                  <w:sz w:val="24"/>
                  <w:szCs w:val="24"/>
                  <w:lang w:val="ro-RO"/>
                </w:rPr>
                <w:delText xml:space="preserve">rea </w:delText>
              </w:r>
              <w:r w:rsidR="007B7D50" w:rsidRPr="00AA78A8" w:rsidDel="00AB14B8">
                <w:rPr>
                  <w:rFonts w:ascii="Times New Roman" w:hAnsi="Times New Roman"/>
                  <w:sz w:val="24"/>
                  <w:szCs w:val="24"/>
                  <w:lang w:val="ro-RO"/>
                </w:rPr>
                <w:delText>cooper</w:delText>
              </w:r>
              <w:r w:rsidR="008D3994" w:rsidRPr="00AA78A8" w:rsidDel="00AB14B8">
                <w:rPr>
                  <w:rFonts w:ascii="Times New Roman" w:hAnsi="Times New Roman"/>
                  <w:sz w:val="24"/>
                  <w:szCs w:val="24"/>
                  <w:lang w:val="ro-RO"/>
                </w:rPr>
                <w:delText xml:space="preserve">ării cu </w:delText>
              </w:r>
              <w:r w:rsidR="00F07232" w:rsidRPr="00AA78A8" w:rsidDel="00AB14B8">
                <w:rPr>
                  <w:rFonts w:ascii="Times New Roman" w:hAnsi="Times New Roman"/>
                  <w:sz w:val="24"/>
                  <w:szCs w:val="24"/>
                  <w:lang w:val="ro-RO"/>
                </w:rPr>
                <w:delText>Centrul Național Anti-corupție</w:delText>
              </w:r>
              <w:r w:rsidR="00064A4A" w:rsidRPr="00AA78A8" w:rsidDel="00AB14B8">
                <w:rPr>
                  <w:rFonts w:ascii="Times New Roman" w:hAnsi="Times New Roman"/>
                  <w:sz w:val="24"/>
                  <w:szCs w:val="24"/>
                  <w:lang w:val="ro-RO"/>
                </w:rPr>
                <w:delText xml:space="preserve"> (</w:delText>
              </w:r>
              <w:r w:rsidR="008D3994" w:rsidRPr="00AA78A8" w:rsidDel="00AB14B8">
                <w:rPr>
                  <w:rFonts w:ascii="Times New Roman" w:hAnsi="Times New Roman"/>
                  <w:sz w:val="24"/>
                  <w:szCs w:val="24"/>
                  <w:lang w:val="ro-RO"/>
                </w:rPr>
                <w:delText>C</w:delText>
              </w:r>
              <w:r w:rsidR="00064A4A" w:rsidRPr="00AA78A8" w:rsidDel="00AB14B8">
                <w:rPr>
                  <w:rFonts w:ascii="Times New Roman" w:hAnsi="Times New Roman"/>
                  <w:sz w:val="24"/>
                  <w:szCs w:val="24"/>
                  <w:lang w:val="ro-RO"/>
                </w:rPr>
                <w:delText xml:space="preserve">NA) </w:delText>
              </w:r>
              <w:r w:rsidR="008D3994" w:rsidRPr="00AA78A8" w:rsidDel="00AB14B8">
                <w:rPr>
                  <w:rFonts w:ascii="Times New Roman" w:hAnsi="Times New Roman"/>
                  <w:sz w:val="24"/>
                  <w:szCs w:val="24"/>
                  <w:lang w:val="ro-RO"/>
                </w:rPr>
                <w:delText>și</w:delText>
              </w:r>
              <w:r w:rsidR="00064A4A" w:rsidRPr="00AA78A8" w:rsidDel="00AB14B8">
                <w:rPr>
                  <w:rFonts w:ascii="Times New Roman" w:hAnsi="Times New Roman"/>
                  <w:sz w:val="24"/>
                  <w:szCs w:val="24"/>
                  <w:lang w:val="ro-RO"/>
                </w:rPr>
                <w:delText xml:space="preserve"> </w:delText>
              </w:r>
              <w:r w:rsidR="008D3994" w:rsidRPr="00AA78A8" w:rsidDel="00AB14B8">
                <w:rPr>
                  <w:rFonts w:ascii="Times New Roman" w:hAnsi="Times New Roman"/>
                  <w:sz w:val="24"/>
                  <w:szCs w:val="24"/>
                  <w:lang w:val="ro-RO"/>
                </w:rPr>
                <w:delText xml:space="preserve">alte </w:delText>
              </w:r>
              <w:r w:rsidR="00F07232" w:rsidRPr="00AA78A8" w:rsidDel="00AB14B8">
                <w:rPr>
                  <w:rFonts w:ascii="Times New Roman" w:hAnsi="Times New Roman"/>
                  <w:sz w:val="24"/>
                  <w:szCs w:val="24"/>
                  <w:lang w:val="ro-RO"/>
                </w:rPr>
                <w:delText>instituții anti-corupție</w:delText>
              </w:r>
              <w:r w:rsidR="00064A4A" w:rsidRPr="00AA78A8" w:rsidDel="00AB14B8">
                <w:rPr>
                  <w:rFonts w:ascii="Times New Roman" w:hAnsi="Times New Roman"/>
                  <w:sz w:val="24"/>
                  <w:szCs w:val="24"/>
                  <w:lang w:val="ro-RO"/>
                </w:rPr>
                <w:delText xml:space="preserve">. </w:delText>
              </w:r>
            </w:del>
          </w:p>
        </w:tc>
        <w:tc>
          <w:tcPr>
            <w:tcW w:w="2208" w:type="dxa"/>
            <w:vAlign w:val="center"/>
          </w:tcPr>
          <w:p w14:paraId="4C69A56B" w14:textId="77777777" w:rsidR="0095366D" w:rsidRPr="00AA78A8" w:rsidRDefault="0095366D" w:rsidP="00670BA8">
            <w:pPr>
              <w:pStyle w:val="a3"/>
              <w:spacing w:before="240" w:after="240"/>
              <w:ind w:left="0" w:firstLine="0"/>
              <w:jc w:val="center"/>
              <w:rPr>
                <w:rFonts w:ascii="Times New Roman" w:hAnsi="Times New Roman"/>
                <w:sz w:val="24"/>
                <w:szCs w:val="24"/>
                <w:lang w:val="ro-RO"/>
              </w:rPr>
            </w:pPr>
          </w:p>
          <w:p w14:paraId="0BFBE2A0" w14:textId="16A66746" w:rsidR="0095366D" w:rsidRPr="00AA78A8" w:rsidRDefault="00683E16" w:rsidP="00670BA8">
            <w:pPr>
              <w:pStyle w:val="a3"/>
              <w:spacing w:before="240" w:after="240"/>
              <w:ind w:left="0" w:firstLine="0"/>
              <w:jc w:val="center"/>
              <w:rPr>
                <w:rFonts w:ascii="Times New Roman" w:hAnsi="Times New Roman"/>
                <w:sz w:val="24"/>
                <w:szCs w:val="24"/>
                <w:lang w:val="ro-RO"/>
              </w:rPr>
            </w:pPr>
            <w:del w:id="1666" w:author="User" w:date="2018-06-13T15:29:00Z">
              <w:r w:rsidRPr="00AA78A8" w:rsidDel="00952715">
                <w:rPr>
                  <w:rFonts w:ascii="Times New Roman" w:hAnsi="Times New Roman"/>
                  <w:sz w:val="24"/>
                  <w:szCs w:val="24"/>
                  <w:lang w:val="ro-RO"/>
                </w:rPr>
                <w:delText>Cel puțin</w:delText>
              </w:r>
              <w:r w:rsidR="0095366D" w:rsidRPr="00AA78A8" w:rsidDel="00952715">
                <w:rPr>
                  <w:rFonts w:ascii="Times New Roman" w:hAnsi="Times New Roman"/>
                  <w:sz w:val="24"/>
                  <w:szCs w:val="24"/>
                  <w:lang w:val="ro-RO"/>
                </w:rPr>
                <w:delText xml:space="preserve"> 30 </w:delText>
              </w:r>
              <w:r w:rsidR="00D670C8" w:rsidRPr="00AA78A8" w:rsidDel="00952715">
                <w:rPr>
                  <w:rFonts w:ascii="Times New Roman" w:hAnsi="Times New Roman"/>
                  <w:sz w:val="24"/>
                  <w:szCs w:val="24"/>
                  <w:lang w:val="ro-RO"/>
                </w:rPr>
                <w:delText>de analize strategice</w:delText>
              </w:r>
            </w:del>
            <w:ins w:id="1667" w:author="User" w:date="2018-06-13T15:29:00Z">
              <w:r w:rsidR="00952715">
                <w:rPr>
                  <w:rFonts w:ascii="Times New Roman" w:hAnsi="Times New Roman"/>
                  <w:sz w:val="24"/>
                  <w:szCs w:val="24"/>
                  <w:lang w:val="ro-RO"/>
                </w:rPr>
                <w:t>Numărul de instruiri</w:t>
              </w:r>
            </w:ins>
            <w:r w:rsidR="00D670C8" w:rsidRPr="00AA78A8">
              <w:rPr>
                <w:rFonts w:ascii="Times New Roman" w:hAnsi="Times New Roman"/>
                <w:sz w:val="24"/>
                <w:szCs w:val="24"/>
                <w:lang w:val="ro-RO"/>
              </w:rPr>
              <w:t xml:space="preserve"> comune privind i</w:t>
            </w:r>
            <w:r w:rsidR="0085457D" w:rsidRPr="00AA78A8">
              <w:rPr>
                <w:rFonts w:ascii="Times New Roman" w:hAnsi="Times New Roman"/>
                <w:sz w:val="24"/>
                <w:szCs w:val="24"/>
                <w:lang w:val="ro-RO"/>
              </w:rPr>
              <w:t>dentif</w:t>
            </w:r>
            <w:r w:rsidR="00D670C8" w:rsidRPr="00AA78A8">
              <w:rPr>
                <w:rFonts w:ascii="Times New Roman" w:hAnsi="Times New Roman"/>
                <w:sz w:val="24"/>
                <w:szCs w:val="24"/>
                <w:lang w:val="ro-RO"/>
              </w:rPr>
              <w:t>icarea, averii ne</w:t>
            </w:r>
            <w:r w:rsidR="0085457D" w:rsidRPr="00AA78A8">
              <w:rPr>
                <w:rFonts w:ascii="Times New Roman" w:hAnsi="Times New Roman"/>
                <w:sz w:val="24"/>
                <w:szCs w:val="24"/>
                <w:lang w:val="ro-RO"/>
              </w:rPr>
              <w:t>justifi</w:t>
            </w:r>
            <w:r w:rsidR="00D670C8" w:rsidRPr="00AA78A8">
              <w:rPr>
                <w:rFonts w:ascii="Times New Roman" w:hAnsi="Times New Roman"/>
                <w:sz w:val="24"/>
                <w:szCs w:val="24"/>
                <w:lang w:val="ro-RO"/>
              </w:rPr>
              <w:t>cate</w:t>
            </w:r>
            <w:r w:rsidR="0085457D" w:rsidRPr="00AA78A8">
              <w:rPr>
                <w:rFonts w:ascii="Times New Roman" w:hAnsi="Times New Roman"/>
                <w:sz w:val="24"/>
                <w:szCs w:val="24"/>
                <w:lang w:val="ro-RO"/>
              </w:rPr>
              <w:t>/</w:t>
            </w:r>
            <w:r w:rsidR="00D670C8" w:rsidRPr="00AA78A8">
              <w:rPr>
                <w:rFonts w:ascii="Times New Roman" w:hAnsi="Times New Roman"/>
                <w:sz w:val="24"/>
                <w:szCs w:val="24"/>
                <w:lang w:val="ro-RO"/>
              </w:rPr>
              <w:t>ilegale</w:t>
            </w:r>
            <w:r w:rsidR="0085457D" w:rsidRPr="00AA78A8">
              <w:rPr>
                <w:rFonts w:ascii="Times New Roman" w:hAnsi="Times New Roman"/>
                <w:sz w:val="24"/>
                <w:szCs w:val="24"/>
                <w:lang w:val="ro-RO"/>
              </w:rPr>
              <w:t xml:space="preserve">, </w:t>
            </w:r>
            <w:r w:rsidR="00941C90" w:rsidRPr="00AA78A8">
              <w:rPr>
                <w:rFonts w:ascii="Times New Roman" w:hAnsi="Times New Roman"/>
                <w:sz w:val="24"/>
                <w:szCs w:val="24"/>
                <w:lang w:val="ro-RO"/>
              </w:rPr>
              <w:t>conflicte de interese</w:t>
            </w:r>
            <w:r w:rsidR="00FF090E" w:rsidRPr="00AA78A8">
              <w:rPr>
                <w:rFonts w:ascii="Times New Roman" w:hAnsi="Times New Roman"/>
                <w:sz w:val="24"/>
                <w:szCs w:val="24"/>
                <w:lang w:val="ro-RO"/>
              </w:rPr>
              <w:t xml:space="preserve"> și alte infracțiuni</w:t>
            </w:r>
          </w:p>
          <w:p w14:paraId="5931C50D" w14:textId="77777777" w:rsidR="0095366D" w:rsidRPr="00AA78A8" w:rsidRDefault="0095366D" w:rsidP="00670BA8">
            <w:pPr>
              <w:pStyle w:val="a3"/>
              <w:spacing w:before="240" w:after="240"/>
              <w:ind w:left="0" w:firstLine="0"/>
              <w:jc w:val="center"/>
              <w:rPr>
                <w:rFonts w:ascii="Times New Roman" w:hAnsi="Times New Roman"/>
                <w:sz w:val="24"/>
                <w:szCs w:val="24"/>
                <w:lang w:val="ro-RO"/>
              </w:rPr>
            </w:pPr>
          </w:p>
          <w:p w14:paraId="65617503" w14:textId="1F275D4B" w:rsidR="004E4E3D" w:rsidRPr="00AA78A8" w:rsidRDefault="00F01A9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Acord de reînnoire a c</w:t>
            </w:r>
            <w:r w:rsidR="007B7D50" w:rsidRPr="00AA78A8">
              <w:rPr>
                <w:rFonts w:ascii="Times New Roman" w:hAnsi="Times New Roman"/>
                <w:sz w:val="24"/>
                <w:szCs w:val="24"/>
                <w:lang w:val="ro-RO"/>
              </w:rPr>
              <w:t>ooper</w:t>
            </w:r>
            <w:r w:rsidRPr="00AA78A8">
              <w:rPr>
                <w:rFonts w:ascii="Times New Roman" w:hAnsi="Times New Roman"/>
                <w:sz w:val="24"/>
                <w:szCs w:val="24"/>
                <w:lang w:val="ro-RO"/>
              </w:rPr>
              <w:t>ării între ANI și CNA</w:t>
            </w:r>
          </w:p>
          <w:p w14:paraId="66D2E681" w14:textId="77777777" w:rsidR="00064A4A" w:rsidRPr="00AA78A8" w:rsidRDefault="00064A4A" w:rsidP="00670BA8">
            <w:pPr>
              <w:pStyle w:val="a3"/>
              <w:spacing w:before="240" w:after="240"/>
              <w:ind w:left="0" w:firstLine="0"/>
              <w:jc w:val="center"/>
              <w:rPr>
                <w:rFonts w:ascii="Times New Roman" w:hAnsi="Times New Roman"/>
                <w:sz w:val="24"/>
                <w:szCs w:val="24"/>
                <w:lang w:val="ro-RO"/>
              </w:rPr>
            </w:pPr>
          </w:p>
          <w:p w14:paraId="43E1CAB7" w14:textId="17EF09A4" w:rsidR="00064A4A" w:rsidRPr="00AA78A8" w:rsidRDefault="0023781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Acord de </w:t>
            </w:r>
            <w:r w:rsidR="007B7D50" w:rsidRPr="00AA78A8">
              <w:rPr>
                <w:rFonts w:ascii="Times New Roman" w:hAnsi="Times New Roman"/>
                <w:sz w:val="24"/>
                <w:szCs w:val="24"/>
                <w:lang w:val="ro-RO"/>
              </w:rPr>
              <w:t>Cooperare</w:t>
            </w:r>
            <w:r w:rsidR="00064A4A" w:rsidRPr="00AA78A8">
              <w:rPr>
                <w:rFonts w:ascii="Times New Roman" w:hAnsi="Times New Roman"/>
                <w:sz w:val="24"/>
                <w:szCs w:val="24"/>
                <w:lang w:val="ro-RO"/>
              </w:rPr>
              <w:t xml:space="preserve"> </w:t>
            </w:r>
            <w:r w:rsidRPr="00AA78A8">
              <w:rPr>
                <w:rFonts w:ascii="Times New Roman" w:hAnsi="Times New Roman"/>
                <w:sz w:val="24"/>
                <w:szCs w:val="24"/>
                <w:lang w:val="ro-RO"/>
              </w:rPr>
              <w:t xml:space="preserve">nou cu alte </w:t>
            </w:r>
            <w:r w:rsidR="00064A4A" w:rsidRPr="00AA78A8">
              <w:rPr>
                <w:rFonts w:ascii="Times New Roman" w:hAnsi="Times New Roman"/>
                <w:sz w:val="24"/>
                <w:szCs w:val="24"/>
                <w:lang w:val="ro-RO"/>
              </w:rPr>
              <w:t>institu</w:t>
            </w:r>
            <w:r w:rsidRPr="00AA78A8">
              <w:rPr>
                <w:rFonts w:ascii="Times New Roman" w:hAnsi="Times New Roman"/>
                <w:sz w:val="24"/>
                <w:szCs w:val="24"/>
                <w:lang w:val="ro-RO"/>
              </w:rPr>
              <w:t>ții</w:t>
            </w:r>
            <w:r w:rsidR="00064A4A" w:rsidRPr="00AA78A8">
              <w:rPr>
                <w:rFonts w:ascii="Times New Roman" w:hAnsi="Times New Roman"/>
                <w:sz w:val="24"/>
                <w:szCs w:val="24"/>
                <w:lang w:val="ro-RO"/>
              </w:rPr>
              <w:t xml:space="preserve"> (</w:t>
            </w:r>
            <w:r w:rsidRPr="00AA78A8">
              <w:rPr>
                <w:rFonts w:ascii="Times New Roman" w:hAnsi="Times New Roman"/>
                <w:sz w:val="24"/>
                <w:szCs w:val="24"/>
                <w:lang w:val="ro-RO"/>
              </w:rPr>
              <w:t>numărul total al acordurilor încheiate</w:t>
            </w:r>
            <w:r w:rsidR="00064A4A" w:rsidRPr="00AA78A8">
              <w:rPr>
                <w:rFonts w:ascii="Times New Roman" w:hAnsi="Times New Roman"/>
                <w:sz w:val="24"/>
                <w:szCs w:val="24"/>
                <w:lang w:val="ro-RO"/>
              </w:rPr>
              <w:t>)</w:t>
            </w:r>
          </w:p>
          <w:p w14:paraId="482A9EE1" w14:textId="77777777" w:rsidR="00D7249E" w:rsidRPr="00AA78A8" w:rsidRDefault="00D7249E" w:rsidP="00670BA8">
            <w:pPr>
              <w:pStyle w:val="a3"/>
              <w:spacing w:before="240" w:after="240"/>
              <w:ind w:left="0" w:firstLine="0"/>
              <w:jc w:val="center"/>
              <w:rPr>
                <w:rFonts w:ascii="Times New Roman" w:hAnsi="Times New Roman"/>
                <w:sz w:val="24"/>
                <w:szCs w:val="24"/>
                <w:lang w:val="ro-RO"/>
              </w:rPr>
            </w:pPr>
          </w:p>
          <w:p w14:paraId="661D2108" w14:textId="51124FC5" w:rsidR="00014DE9" w:rsidRPr="00AA78A8" w:rsidRDefault="00064A4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Consolida</w:t>
            </w:r>
            <w:r w:rsidR="006D4BE5" w:rsidRPr="00AA78A8">
              <w:rPr>
                <w:rFonts w:ascii="Times New Roman" w:hAnsi="Times New Roman"/>
                <w:sz w:val="24"/>
                <w:szCs w:val="24"/>
                <w:lang w:val="ro-RO"/>
              </w:rPr>
              <w:t xml:space="preserve">rea schimbului de </w:t>
            </w:r>
            <w:r w:rsidR="00014DE9" w:rsidRPr="00AA78A8">
              <w:rPr>
                <w:rFonts w:ascii="Times New Roman" w:hAnsi="Times New Roman"/>
                <w:sz w:val="24"/>
                <w:szCs w:val="24"/>
                <w:lang w:val="ro-RO"/>
              </w:rPr>
              <w:t>informa</w:t>
            </w:r>
            <w:r w:rsidR="006D4BE5" w:rsidRPr="00AA78A8">
              <w:rPr>
                <w:rFonts w:ascii="Times New Roman" w:hAnsi="Times New Roman"/>
                <w:sz w:val="24"/>
                <w:szCs w:val="24"/>
                <w:lang w:val="ro-RO"/>
              </w:rPr>
              <w:t>ții între CNA și ANI</w:t>
            </w:r>
          </w:p>
          <w:p w14:paraId="468B09F0" w14:textId="77777777" w:rsidR="006D4BE5" w:rsidRPr="00AA78A8" w:rsidRDefault="006D4BE5" w:rsidP="00670BA8">
            <w:pPr>
              <w:pStyle w:val="a3"/>
              <w:spacing w:before="240" w:after="240"/>
              <w:ind w:left="0" w:firstLine="0"/>
              <w:jc w:val="center"/>
              <w:rPr>
                <w:rFonts w:ascii="Times New Roman" w:hAnsi="Times New Roman"/>
                <w:sz w:val="24"/>
                <w:szCs w:val="24"/>
                <w:lang w:val="ro-RO"/>
              </w:rPr>
            </w:pPr>
          </w:p>
          <w:p w14:paraId="06891BA8" w14:textId="36049E85" w:rsidR="00014DE9" w:rsidRPr="00AA78A8" w:rsidDel="0077708A" w:rsidRDefault="006D4BE5" w:rsidP="00670BA8">
            <w:pPr>
              <w:pStyle w:val="a3"/>
              <w:spacing w:before="240" w:after="240"/>
              <w:ind w:left="0" w:firstLine="0"/>
              <w:jc w:val="center"/>
              <w:rPr>
                <w:del w:id="1668" w:author="User" w:date="2018-06-15T19:15:00Z"/>
                <w:rFonts w:ascii="Times New Roman" w:hAnsi="Times New Roman"/>
                <w:sz w:val="24"/>
                <w:szCs w:val="24"/>
                <w:lang w:val="ro-RO"/>
              </w:rPr>
            </w:pPr>
            <w:del w:id="1669" w:author="User" w:date="2018-06-15T19:15:00Z">
              <w:r w:rsidRPr="00AA78A8" w:rsidDel="0077708A">
                <w:rPr>
                  <w:rFonts w:ascii="Times New Roman" w:hAnsi="Times New Roman"/>
                  <w:sz w:val="24"/>
                  <w:szCs w:val="24"/>
                  <w:lang w:val="ro-RO"/>
                </w:rPr>
                <w:delText xml:space="preserve">Stabilirea accesului pentru CNA la date din sistemul </w:delText>
              </w:r>
              <w:r w:rsidR="00014DE9" w:rsidRPr="00AA78A8" w:rsidDel="0077708A">
                <w:rPr>
                  <w:rFonts w:ascii="Times New Roman" w:hAnsi="Times New Roman"/>
                  <w:sz w:val="24"/>
                  <w:szCs w:val="24"/>
                  <w:lang w:val="ro-RO"/>
                </w:rPr>
                <w:delText>E-integrit</w:delText>
              </w:r>
            </w:del>
            <w:del w:id="1670" w:author="User" w:date="2018-06-14T09:00:00Z">
              <w:r w:rsidR="00014DE9" w:rsidRPr="00AA78A8" w:rsidDel="00330C30">
                <w:rPr>
                  <w:rFonts w:ascii="Times New Roman" w:hAnsi="Times New Roman"/>
                  <w:sz w:val="24"/>
                  <w:szCs w:val="24"/>
                  <w:lang w:val="ro-RO"/>
                </w:rPr>
                <w:delText>y</w:delText>
              </w:r>
            </w:del>
            <w:del w:id="1671" w:author="User" w:date="2018-06-15T19:15:00Z">
              <w:r w:rsidR="00014DE9" w:rsidRPr="00AA78A8" w:rsidDel="0077708A">
                <w:rPr>
                  <w:rFonts w:ascii="Times New Roman" w:hAnsi="Times New Roman"/>
                  <w:sz w:val="24"/>
                  <w:szCs w:val="24"/>
                  <w:lang w:val="ro-RO"/>
                </w:rPr>
                <w:delText xml:space="preserve"> </w:delText>
              </w:r>
            </w:del>
          </w:p>
          <w:p w14:paraId="54F6B726" w14:textId="6A422F21" w:rsidR="00014DE9" w:rsidRPr="00AA78A8" w:rsidDel="0077708A" w:rsidRDefault="00014DE9" w:rsidP="00670BA8">
            <w:pPr>
              <w:pStyle w:val="a3"/>
              <w:spacing w:before="240" w:after="240"/>
              <w:ind w:left="0" w:firstLine="0"/>
              <w:jc w:val="center"/>
              <w:rPr>
                <w:del w:id="1672" w:author="User" w:date="2018-06-15T19:15:00Z"/>
                <w:rFonts w:ascii="Times New Roman" w:hAnsi="Times New Roman"/>
                <w:sz w:val="24"/>
                <w:szCs w:val="24"/>
                <w:lang w:val="ro-RO"/>
              </w:rPr>
            </w:pPr>
          </w:p>
          <w:p w14:paraId="17DD12B6" w14:textId="4189C81C" w:rsidR="00014DE9" w:rsidRPr="00AA78A8" w:rsidRDefault="00A903B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w:t>
            </w:r>
            <w:r w:rsidR="00014DE9" w:rsidRPr="00AA78A8">
              <w:rPr>
                <w:rFonts w:ascii="Times New Roman" w:hAnsi="Times New Roman"/>
                <w:sz w:val="24"/>
                <w:szCs w:val="24"/>
                <w:lang w:val="ro-RO"/>
              </w:rPr>
              <w:t>onsult</w:t>
            </w:r>
            <w:r w:rsidRPr="00AA78A8">
              <w:rPr>
                <w:rFonts w:ascii="Times New Roman" w:hAnsi="Times New Roman"/>
                <w:sz w:val="24"/>
                <w:szCs w:val="24"/>
                <w:lang w:val="ro-RO"/>
              </w:rPr>
              <w:t>ări trimestriale pe tema administrării posibilelor rezultate de natură penală de către ANI</w:t>
            </w:r>
            <w:r w:rsidR="00014DE9" w:rsidRPr="00AA78A8">
              <w:rPr>
                <w:rFonts w:ascii="Times New Roman" w:hAnsi="Times New Roman"/>
                <w:sz w:val="24"/>
                <w:szCs w:val="24"/>
                <w:lang w:val="ro-RO"/>
              </w:rPr>
              <w:t xml:space="preserve">, </w:t>
            </w:r>
            <w:r w:rsidRPr="00AA78A8">
              <w:rPr>
                <w:rFonts w:ascii="Times New Roman" w:hAnsi="Times New Roman"/>
                <w:sz w:val="24"/>
                <w:szCs w:val="24"/>
                <w:lang w:val="ro-RO"/>
              </w:rPr>
              <w:t>schimb de informații</w:t>
            </w:r>
            <w:r w:rsidR="00014DE9" w:rsidRPr="00AA78A8">
              <w:rPr>
                <w:rFonts w:ascii="Times New Roman" w:hAnsi="Times New Roman"/>
                <w:sz w:val="24"/>
                <w:szCs w:val="24"/>
                <w:lang w:val="ro-RO"/>
              </w:rPr>
              <w:t xml:space="preserve"> etc.</w:t>
            </w:r>
          </w:p>
          <w:p w14:paraId="172384CB" w14:textId="77777777" w:rsidR="00014DE9" w:rsidRPr="00AA78A8" w:rsidRDefault="00014DE9" w:rsidP="00670BA8">
            <w:pPr>
              <w:pStyle w:val="a3"/>
              <w:spacing w:before="240" w:after="240"/>
              <w:ind w:left="0" w:firstLine="0"/>
              <w:jc w:val="center"/>
              <w:rPr>
                <w:rFonts w:ascii="Times New Roman" w:hAnsi="Times New Roman"/>
                <w:sz w:val="24"/>
                <w:szCs w:val="24"/>
                <w:lang w:val="ro-RO"/>
              </w:rPr>
            </w:pPr>
          </w:p>
          <w:p w14:paraId="48AA2DD2" w14:textId="781E434A" w:rsidR="00014DE9" w:rsidRPr="00AA78A8" w:rsidRDefault="00014DE9">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Minim 5 </w:t>
            </w:r>
            <w:del w:id="1673" w:author="User" w:date="2018-06-15T19:16:00Z">
              <w:r w:rsidR="00A903B0" w:rsidRPr="00AA78A8" w:rsidDel="0077708A">
                <w:rPr>
                  <w:rFonts w:ascii="Times New Roman" w:hAnsi="Times New Roman"/>
                  <w:sz w:val="24"/>
                  <w:szCs w:val="24"/>
                  <w:lang w:val="ro-RO"/>
                </w:rPr>
                <w:delText xml:space="preserve">instructaje </w:delText>
              </w:r>
            </w:del>
            <w:ins w:id="1674" w:author="User" w:date="2018-06-15T19:16:00Z">
              <w:r w:rsidR="0077708A">
                <w:rPr>
                  <w:rFonts w:ascii="Times New Roman" w:hAnsi="Times New Roman"/>
                  <w:sz w:val="24"/>
                  <w:szCs w:val="24"/>
                  <w:lang w:val="ro-RO"/>
                </w:rPr>
                <w:t>instruiri</w:t>
              </w:r>
              <w:r w:rsidR="0077708A" w:rsidRPr="00AA78A8">
                <w:rPr>
                  <w:rFonts w:ascii="Times New Roman" w:hAnsi="Times New Roman"/>
                  <w:sz w:val="24"/>
                  <w:szCs w:val="24"/>
                  <w:lang w:val="ro-RO"/>
                </w:rPr>
                <w:t xml:space="preserve"> </w:t>
              </w:r>
            </w:ins>
            <w:r w:rsidRPr="00AA78A8">
              <w:rPr>
                <w:rFonts w:ascii="Times New Roman" w:hAnsi="Times New Roman"/>
                <w:sz w:val="24"/>
                <w:szCs w:val="24"/>
                <w:lang w:val="ro-RO"/>
              </w:rPr>
              <w:t>com</w:t>
            </w:r>
            <w:r w:rsidR="00A903B0" w:rsidRPr="00AA78A8">
              <w:rPr>
                <w:rFonts w:ascii="Times New Roman" w:hAnsi="Times New Roman"/>
                <w:sz w:val="24"/>
                <w:szCs w:val="24"/>
                <w:lang w:val="ro-RO"/>
              </w:rPr>
              <w:t>une</w:t>
            </w:r>
            <w:r w:rsidRPr="00AA78A8">
              <w:rPr>
                <w:rFonts w:ascii="Times New Roman" w:hAnsi="Times New Roman"/>
                <w:sz w:val="24"/>
                <w:szCs w:val="24"/>
                <w:lang w:val="ro-RO"/>
              </w:rPr>
              <w:t>/</w:t>
            </w:r>
            <w:r w:rsidR="00A903B0" w:rsidRPr="00AA78A8">
              <w:rPr>
                <w:rFonts w:ascii="Times New Roman" w:hAnsi="Times New Roman"/>
                <w:sz w:val="24"/>
                <w:szCs w:val="24"/>
                <w:lang w:val="ro-RO"/>
              </w:rPr>
              <w:t xml:space="preserve">an cu CNA și/sau alte </w:t>
            </w:r>
            <w:r w:rsidR="00F85E9D" w:rsidRPr="00AA78A8">
              <w:rPr>
                <w:rFonts w:ascii="Times New Roman" w:hAnsi="Times New Roman"/>
                <w:sz w:val="24"/>
                <w:szCs w:val="24"/>
                <w:lang w:val="ro-RO"/>
              </w:rPr>
              <w:t>agen</w:t>
            </w:r>
            <w:r w:rsidR="00A903B0" w:rsidRPr="00AA78A8">
              <w:rPr>
                <w:rFonts w:ascii="Times New Roman" w:hAnsi="Times New Roman"/>
                <w:sz w:val="24"/>
                <w:szCs w:val="24"/>
                <w:lang w:val="ro-RO"/>
              </w:rPr>
              <w:t xml:space="preserve">ții pentru agenți </w:t>
            </w:r>
            <w:r w:rsidRPr="00AA78A8">
              <w:rPr>
                <w:rFonts w:ascii="Times New Roman" w:hAnsi="Times New Roman"/>
                <w:sz w:val="24"/>
                <w:szCs w:val="24"/>
                <w:lang w:val="ro-RO"/>
              </w:rPr>
              <w:t>public</w:t>
            </w:r>
            <w:r w:rsidR="00A903B0" w:rsidRPr="00AA78A8">
              <w:rPr>
                <w:rFonts w:ascii="Times New Roman" w:hAnsi="Times New Roman"/>
                <w:sz w:val="24"/>
                <w:szCs w:val="24"/>
                <w:lang w:val="ro-RO"/>
              </w:rPr>
              <w:t>i</w:t>
            </w:r>
            <w:r w:rsidRPr="00AA78A8">
              <w:rPr>
                <w:rFonts w:ascii="Times New Roman" w:hAnsi="Times New Roman"/>
                <w:sz w:val="24"/>
                <w:szCs w:val="24"/>
                <w:lang w:val="ro-RO"/>
              </w:rPr>
              <w:t xml:space="preserve"> </w:t>
            </w:r>
          </w:p>
        </w:tc>
        <w:tc>
          <w:tcPr>
            <w:tcW w:w="1731" w:type="dxa"/>
            <w:vAlign w:val="center"/>
          </w:tcPr>
          <w:p w14:paraId="43ACB578" w14:textId="558E6B50" w:rsidR="004E4E3D" w:rsidRPr="00AA78A8" w:rsidRDefault="00AA04B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Paginile </w:t>
            </w:r>
            <w:r w:rsidR="0044779F" w:rsidRPr="00AA78A8">
              <w:rPr>
                <w:rFonts w:ascii="Times New Roman" w:hAnsi="Times New Roman"/>
                <w:sz w:val="24"/>
                <w:szCs w:val="24"/>
                <w:lang w:val="ro-RO"/>
              </w:rPr>
              <w:t>web ale ANI și CNA</w:t>
            </w:r>
          </w:p>
          <w:p w14:paraId="53BA90D0"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3C08767A" w14:textId="77777777" w:rsidR="002E0943" w:rsidRDefault="00F56AB5" w:rsidP="00670BA8">
            <w:pPr>
              <w:pStyle w:val="a3"/>
              <w:spacing w:before="240" w:after="240"/>
              <w:ind w:left="0" w:firstLine="0"/>
              <w:jc w:val="center"/>
              <w:rPr>
                <w:ins w:id="1675" w:author="User" w:date="2018-06-15T19:16:00Z"/>
                <w:rFonts w:ascii="Times New Roman" w:hAnsi="Times New Roman"/>
                <w:sz w:val="24"/>
                <w:szCs w:val="24"/>
                <w:lang w:val="ro-RO"/>
              </w:rPr>
            </w:pPr>
            <w:r w:rsidRPr="00AA78A8">
              <w:rPr>
                <w:rFonts w:ascii="Times New Roman" w:hAnsi="Times New Roman"/>
                <w:sz w:val="24"/>
                <w:szCs w:val="24"/>
                <w:lang w:val="ro-RO"/>
              </w:rPr>
              <w:t>Rapoarte anuale de activitate</w:t>
            </w:r>
          </w:p>
          <w:p w14:paraId="2BB60542" w14:textId="77777777" w:rsidR="0077708A" w:rsidRDefault="0077708A" w:rsidP="00670BA8">
            <w:pPr>
              <w:pStyle w:val="a3"/>
              <w:spacing w:before="240" w:after="240"/>
              <w:ind w:left="0" w:firstLine="0"/>
              <w:jc w:val="center"/>
              <w:rPr>
                <w:ins w:id="1676" w:author="User" w:date="2018-06-15T19:16:00Z"/>
                <w:rFonts w:ascii="Times New Roman" w:hAnsi="Times New Roman"/>
                <w:sz w:val="24"/>
                <w:szCs w:val="24"/>
                <w:lang w:val="ro-RO"/>
              </w:rPr>
            </w:pPr>
          </w:p>
          <w:p w14:paraId="3E542FBA" w14:textId="77777777" w:rsidR="0077708A" w:rsidRDefault="0077708A" w:rsidP="00670BA8">
            <w:pPr>
              <w:pStyle w:val="a3"/>
              <w:spacing w:before="240" w:after="240"/>
              <w:ind w:left="0" w:firstLine="0"/>
              <w:jc w:val="center"/>
              <w:rPr>
                <w:ins w:id="1677" w:author="User" w:date="2018-06-15T19:16:00Z"/>
                <w:rFonts w:ascii="Times New Roman" w:hAnsi="Times New Roman"/>
                <w:sz w:val="24"/>
                <w:szCs w:val="24"/>
                <w:lang w:val="ro-RO"/>
              </w:rPr>
            </w:pPr>
            <w:ins w:id="1678" w:author="User" w:date="2018-06-15T19:16:00Z">
              <w:r>
                <w:rPr>
                  <w:rFonts w:ascii="Times New Roman" w:hAnsi="Times New Roman"/>
                  <w:sz w:val="24"/>
                  <w:szCs w:val="24"/>
                  <w:lang w:val="ro-RO"/>
                </w:rPr>
                <w:t>Pagina web a ANI și CNA</w:t>
              </w:r>
            </w:ins>
          </w:p>
          <w:p w14:paraId="2B9FB007" w14:textId="77777777" w:rsidR="0077708A" w:rsidRDefault="0077708A" w:rsidP="00670BA8">
            <w:pPr>
              <w:pStyle w:val="a3"/>
              <w:spacing w:before="240" w:after="240"/>
              <w:ind w:left="0" w:firstLine="0"/>
              <w:jc w:val="center"/>
              <w:rPr>
                <w:ins w:id="1679" w:author="User" w:date="2018-06-15T19:16:00Z"/>
                <w:rFonts w:ascii="Times New Roman" w:hAnsi="Times New Roman"/>
                <w:sz w:val="24"/>
                <w:szCs w:val="24"/>
                <w:lang w:val="ro-RO"/>
              </w:rPr>
            </w:pPr>
          </w:p>
          <w:p w14:paraId="6FB237EA" w14:textId="77777777" w:rsidR="0077708A" w:rsidRDefault="0077708A" w:rsidP="00670BA8">
            <w:pPr>
              <w:pStyle w:val="a3"/>
              <w:spacing w:before="240" w:after="240"/>
              <w:ind w:left="0" w:firstLine="0"/>
              <w:jc w:val="center"/>
              <w:rPr>
                <w:ins w:id="1680" w:author="User" w:date="2018-06-15T19:16:00Z"/>
                <w:rFonts w:ascii="Times New Roman" w:hAnsi="Times New Roman"/>
                <w:sz w:val="24"/>
                <w:szCs w:val="24"/>
                <w:lang w:val="ro-RO"/>
              </w:rPr>
            </w:pPr>
            <w:ins w:id="1681" w:author="User" w:date="2018-06-15T19:16:00Z">
              <w:r>
                <w:rPr>
                  <w:rFonts w:ascii="Times New Roman" w:hAnsi="Times New Roman"/>
                  <w:sz w:val="24"/>
                  <w:szCs w:val="24"/>
                  <w:lang w:val="ro-RO"/>
                </w:rPr>
                <w:t>Nr. de instruiri</w:t>
              </w:r>
            </w:ins>
          </w:p>
          <w:p w14:paraId="6CD2C2C6" w14:textId="77777777" w:rsidR="0077708A" w:rsidRDefault="0077708A" w:rsidP="00670BA8">
            <w:pPr>
              <w:pStyle w:val="a3"/>
              <w:spacing w:before="240" w:after="240"/>
              <w:ind w:left="0" w:firstLine="0"/>
              <w:jc w:val="center"/>
              <w:rPr>
                <w:ins w:id="1682" w:author="User" w:date="2018-06-15T19:16:00Z"/>
                <w:rFonts w:ascii="Times New Roman" w:hAnsi="Times New Roman"/>
                <w:sz w:val="24"/>
                <w:szCs w:val="24"/>
                <w:lang w:val="ro-RO"/>
              </w:rPr>
            </w:pPr>
          </w:p>
          <w:p w14:paraId="37525BB2" w14:textId="6C8726F4" w:rsidR="0077708A" w:rsidRPr="00AA78A8" w:rsidRDefault="0077708A" w:rsidP="00670BA8">
            <w:pPr>
              <w:pStyle w:val="a3"/>
              <w:spacing w:before="240" w:after="240"/>
              <w:ind w:left="0" w:firstLine="0"/>
              <w:jc w:val="center"/>
              <w:rPr>
                <w:rFonts w:ascii="Times New Roman" w:hAnsi="Times New Roman"/>
                <w:sz w:val="24"/>
                <w:szCs w:val="24"/>
                <w:lang w:val="ro-RO"/>
              </w:rPr>
            </w:pPr>
            <w:ins w:id="1683" w:author="User" w:date="2018-06-15T19:16:00Z">
              <w:r>
                <w:rPr>
                  <w:rFonts w:ascii="Times New Roman" w:hAnsi="Times New Roman"/>
                  <w:sz w:val="24"/>
                  <w:szCs w:val="24"/>
                  <w:lang w:val="ro-RO"/>
                </w:rPr>
                <w:t>Nr de acorduri</w:t>
              </w:r>
            </w:ins>
          </w:p>
        </w:tc>
        <w:tc>
          <w:tcPr>
            <w:tcW w:w="1909" w:type="dxa"/>
            <w:vAlign w:val="center"/>
          </w:tcPr>
          <w:p w14:paraId="6D949739" w14:textId="76CC9C60" w:rsidR="004E4E3D" w:rsidRPr="00AA78A8" w:rsidRDefault="00B56A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Resurse financiare insuficiente</w:t>
            </w:r>
          </w:p>
          <w:p w14:paraId="787A648F"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0A70AFB9" w14:textId="398DA531" w:rsidR="002E0943" w:rsidRPr="00AA78A8" w:rsidRDefault="0053117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Personal insuficient</w:t>
            </w:r>
          </w:p>
          <w:p w14:paraId="201203BB"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6E25E743"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tc>
        <w:tc>
          <w:tcPr>
            <w:tcW w:w="1542" w:type="dxa"/>
            <w:vAlign w:val="center"/>
          </w:tcPr>
          <w:p w14:paraId="3F25D65F" w14:textId="7BDEA6D8" w:rsidR="004E4E3D" w:rsidRPr="00AA78A8" w:rsidRDefault="00DD054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2E0943" w:rsidRPr="00AA78A8">
              <w:rPr>
                <w:rFonts w:ascii="Times New Roman" w:hAnsi="Times New Roman"/>
                <w:sz w:val="24"/>
                <w:szCs w:val="24"/>
                <w:lang w:val="ro-RO"/>
              </w:rPr>
              <w:t>NI</w:t>
            </w:r>
          </w:p>
          <w:p w14:paraId="299DDD0B"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2835C35E" w14:textId="2FC3B8F6" w:rsidR="002E0943" w:rsidRPr="00AA78A8" w:rsidRDefault="00DD054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w:t>
            </w:r>
            <w:r w:rsidR="002E0943" w:rsidRPr="00AA78A8">
              <w:rPr>
                <w:rFonts w:ascii="Times New Roman" w:hAnsi="Times New Roman"/>
                <w:sz w:val="24"/>
                <w:szCs w:val="24"/>
                <w:lang w:val="ro-RO"/>
              </w:rPr>
              <w:t>NA</w:t>
            </w:r>
          </w:p>
        </w:tc>
        <w:tc>
          <w:tcPr>
            <w:tcW w:w="1663" w:type="dxa"/>
            <w:vAlign w:val="center"/>
          </w:tcPr>
          <w:p w14:paraId="3194B4DB" w14:textId="2984EC0F" w:rsidR="002E0943" w:rsidRPr="00AA78A8" w:rsidRDefault="008C5C4F" w:rsidP="00670BA8">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Conducerea ANI</w:t>
            </w:r>
          </w:p>
          <w:p w14:paraId="30EB08E1" w14:textId="77777777" w:rsidR="002E0943" w:rsidRPr="00AA78A8" w:rsidRDefault="002E0943" w:rsidP="00670BA8">
            <w:pPr>
              <w:pStyle w:val="a3"/>
              <w:spacing w:before="240" w:after="240"/>
              <w:ind w:left="0"/>
              <w:jc w:val="center"/>
              <w:rPr>
                <w:rFonts w:ascii="Times New Roman" w:hAnsi="Times New Roman"/>
                <w:sz w:val="24"/>
                <w:szCs w:val="24"/>
                <w:lang w:val="ro-RO"/>
              </w:rPr>
            </w:pPr>
          </w:p>
          <w:p w14:paraId="43C078FA" w14:textId="713BBD91" w:rsidR="002E0943" w:rsidRPr="00AA78A8" w:rsidRDefault="00FC3AC1" w:rsidP="00670BA8">
            <w:pPr>
              <w:spacing w:before="240" w:after="240"/>
              <w:jc w:val="center"/>
              <w:rPr>
                <w:rFonts w:ascii="Times New Roman" w:hAnsi="Times New Roman" w:cs="Times New Roman"/>
                <w:sz w:val="24"/>
                <w:lang w:val="ro-RO"/>
              </w:rPr>
            </w:pPr>
            <w:del w:id="1684" w:author="User" w:date="2018-06-15T19:17:00Z">
              <w:r w:rsidRPr="00AA78A8" w:rsidDel="0077708A">
                <w:rPr>
                  <w:rFonts w:ascii="Times New Roman" w:hAnsi="Times New Roman" w:cs="Times New Roman"/>
                  <w:sz w:val="24"/>
                  <w:lang w:val="ro-RO"/>
                </w:rPr>
                <w:delText>Inspectoratul de Integritate</w:delText>
              </w:r>
            </w:del>
            <w:ins w:id="1685" w:author="User" w:date="2018-06-15T19:17:00Z">
              <w:r w:rsidR="0077708A">
                <w:rPr>
                  <w:rFonts w:ascii="Times New Roman" w:hAnsi="Times New Roman" w:cs="Times New Roman"/>
                  <w:sz w:val="24"/>
                  <w:lang w:val="ro-RO"/>
                </w:rPr>
                <w:t>II</w:t>
              </w:r>
            </w:ins>
          </w:p>
          <w:p w14:paraId="49EDF579" w14:textId="17EE56C1" w:rsidR="002E0943" w:rsidRPr="00AA78A8" w:rsidRDefault="0077708A">
            <w:pPr>
              <w:pStyle w:val="a3"/>
              <w:spacing w:before="240" w:after="240"/>
              <w:ind w:left="0" w:firstLine="125"/>
              <w:jc w:val="center"/>
              <w:rPr>
                <w:rFonts w:ascii="Times New Roman" w:hAnsi="Times New Roman"/>
                <w:sz w:val="24"/>
                <w:szCs w:val="24"/>
                <w:lang w:val="ro-RO"/>
              </w:rPr>
              <w:pPrChange w:id="1686" w:author="User" w:date="2018-06-15T19:16:00Z">
                <w:pPr>
                  <w:pStyle w:val="a3"/>
                  <w:spacing w:before="240" w:after="240"/>
                  <w:ind w:left="0"/>
                  <w:jc w:val="center"/>
                </w:pPr>
              </w:pPrChange>
            </w:pPr>
            <w:ins w:id="1687" w:author="User" w:date="2018-06-15T19:16:00Z">
              <w:r>
                <w:rPr>
                  <w:rFonts w:ascii="Times New Roman" w:hAnsi="Times New Roman"/>
                  <w:sz w:val="24"/>
                  <w:szCs w:val="24"/>
                  <w:lang w:val="ro-RO"/>
                </w:rPr>
                <w:t>DEPIP</w:t>
              </w:r>
            </w:ins>
          </w:p>
          <w:p w14:paraId="48EEF6F4" w14:textId="1BE8A926" w:rsidR="002E0943" w:rsidRPr="00AA78A8" w:rsidRDefault="00711AF2" w:rsidP="00670BA8">
            <w:pPr>
              <w:spacing w:before="240" w:after="240"/>
              <w:jc w:val="center"/>
              <w:rPr>
                <w:rFonts w:ascii="Times New Roman" w:hAnsi="Times New Roman" w:cs="Times New Roman"/>
                <w:sz w:val="24"/>
                <w:lang w:val="ro-RO"/>
              </w:rPr>
            </w:pPr>
            <w:del w:id="1688" w:author="User" w:date="2018-06-15T19:17:00Z">
              <w:r w:rsidRPr="00AA78A8" w:rsidDel="0077708A">
                <w:rPr>
                  <w:rFonts w:ascii="Times New Roman" w:hAnsi="Times New Roman" w:cs="Times New Roman"/>
                  <w:sz w:val="24"/>
                  <w:lang w:val="ro-RO"/>
                </w:rPr>
                <w:delText>Oficiul pentru Securitatea, Auditul și Controlul Integrității</w:delText>
              </w:r>
            </w:del>
            <w:ins w:id="1689" w:author="User" w:date="2018-06-15T19:17:00Z">
              <w:r w:rsidR="0077708A">
                <w:rPr>
                  <w:rFonts w:ascii="Times New Roman" w:hAnsi="Times New Roman" w:cs="Times New Roman"/>
                  <w:sz w:val="24"/>
                  <w:lang w:val="ro-RO"/>
                </w:rPr>
                <w:t>SSACI</w:t>
              </w:r>
            </w:ins>
          </w:p>
          <w:p w14:paraId="1284B9DF" w14:textId="77777777" w:rsidR="002E0943" w:rsidRPr="00AA78A8" w:rsidRDefault="002E0943" w:rsidP="00670BA8">
            <w:pPr>
              <w:pStyle w:val="a3"/>
              <w:spacing w:before="240" w:after="240"/>
              <w:ind w:left="0"/>
              <w:jc w:val="center"/>
              <w:rPr>
                <w:rFonts w:ascii="Times New Roman" w:hAnsi="Times New Roman"/>
                <w:sz w:val="24"/>
                <w:szCs w:val="24"/>
                <w:lang w:val="ro-RO"/>
              </w:rPr>
            </w:pPr>
          </w:p>
          <w:p w14:paraId="08DB6194" w14:textId="228B0F7D" w:rsidR="004E4E3D" w:rsidRPr="00AA78A8" w:rsidRDefault="00711AF2" w:rsidP="00670BA8">
            <w:pPr>
              <w:pStyle w:val="a3"/>
              <w:spacing w:before="240" w:after="240"/>
              <w:ind w:left="0" w:firstLine="0"/>
              <w:jc w:val="center"/>
              <w:rPr>
                <w:rFonts w:ascii="Times New Roman" w:hAnsi="Times New Roman"/>
                <w:sz w:val="24"/>
                <w:szCs w:val="24"/>
                <w:lang w:val="ro-RO"/>
              </w:rPr>
            </w:pPr>
            <w:del w:id="1690" w:author="User" w:date="2018-06-15T19:17:00Z">
              <w:r w:rsidRPr="00AA78A8" w:rsidDel="0077708A">
                <w:rPr>
                  <w:rFonts w:ascii="Times New Roman" w:hAnsi="Times New Roman"/>
                  <w:sz w:val="24"/>
                  <w:szCs w:val="24"/>
                  <w:lang w:val="ro-RO"/>
                </w:rPr>
                <w:delText>Direcția juridică</w:delText>
              </w:r>
            </w:del>
            <w:ins w:id="1691" w:author="User" w:date="2018-06-15T19:17:00Z">
              <w:r w:rsidR="0077708A">
                <w:rPr>
                  <w:rFonts w:ascii="Times New Roman" w:hAnsi="Times New Roman"/>
                  <w:sz w:val="24"/>
                  <w:szCs w:val="24"/>
                  <w:lang w:val="ro-RO"/>
                </w:rPr>
                <w:t>DJ</w:t>
              </w:r>
            </w:ins>
          </w:p>
        </w:tc>
        <w:tc>
          <w:tcPr>
            <w:tcW w:w="1439" w:type="dxa"/>
            <w:vAlign w:val="center"/>
          </w:tcPr>
          <w:p w14:paraId="633B1BC4" w14:textId="1AE09998" w:rsidR="004E4E3D" w:rsidRPr="00AA78A8" w:rsidRDefault="00711AF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p w14:paraId="6DA52676"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73C16B29" w14:textId="5665CC3F" w:rsidR="002E0943" w:rsidRPr="00AA78A8" w:rsidRDefault="00E6729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C</w:t>
            </w:r>
            <w:r w:rsidR="002E0943" w:rsidRPr="00AA78A8">
              <w:rPr>
                <w:rFonts w:ascii="Times New Roman" w:hAnsi="Times New Roman"/>
                <w:sz w:val="24"/>
                <w:szCs w:val="24"/>
                <w:lang w:val="ro-RO"/>
              </w:rPr>
              <w:t>NA</w:t>
            </w:r>
          </w:p>
        </w:tc>
        <w:tc>
          <w:tcPr>
            <w:tcW w:w="1403" w:type="dxa"/>
            <w:vAlign w:val="center"/>
          </w:tcPr>
          <w:p w14:paraId="7F02CCB2" w14:textId="77777777" w:rsidR="00740D6F" w:rsidRDefault="00740D6F">
            <w:pPr>
              <w:pStyle w:val="a3"/>
              <w:spacing w:before="240" w:after="240"/>
              <w:ind w:left="0" w:firstLine="0"/>
              <w:jc w:val="center"/>
              <w:rPr>
                <w:ins w:id="1692" w:author="User" w:date="2018-06-15T19:18:00Z"/>
                <w:rFonts w:ascii="Times New Roman" w:hAnsi="Times New Roman"/>
                <w:sz w:val="24"/>
                <w:szCs w:val="24"/>
                <w:lang w:val="ro-RO"/>
              </w:rPr>
              <w:pPrChange w:id="1693" w:author="User" w:date="2018-06-14T08:59:00Z">
                <w:pPr>
                  <w:pStyle w:val="a3"/>
                  <w:spacing w:before="240" w:after="240"/>
                  <w:ind w:left="0" w:firstLine="0"/>
                </w:pPr>
              </w:pPrChange>
            </w:pPr>
          </w:p>
          <w:p w14:paraId="5E38EC1E" w14:textId="255E2E87" w:rsidR="0085457D" w:rsidRPr="00AA78A8" w:rsidRDefault="005C4E42">
            <w:pPr>
              <w:pStyle w:val="a3"/>
              <w:spacing w:before="240" w:after="240"/>
              <w:ind w:left="0" w:firstLine="0"/>
              <w:jc w:val="center"/>
              <w:rPr>
                <w:rFonts w:ascii="Times New Roman" w:hAnsi="Times New Roman"/>
                <w:sz w:val="24"/>
                <w:szCs w:val="24"/>
                <w:lang w:val="ro-RO"/>
              </w:rPr>
              <w:pPrChange w:id="1694" w:author="User" w:date="2018-06-14T08:59:00Z">
                <w:pPr>
                  <w:pStyle w:val="a3"/>
                  <w:spacing w:before="240" w:after="240"/>
                  <w:ind w:left="0" w:firstLine="0"/>
                </w:pPr>
              </w:pPrChange>
            </w:pPr>
            <w:r w:rsidRPr="00AA78A8">
              <w:rPr>
                <w:rFonts w:ascii="Times New Roman" w:hAnsi="Times New Roman"/>
                <w:sz w:val="24"/>
                <w:szCs w:val="24"/>
                <w:lang w:val="ro-RO"/>
              </w:rPr>
              <w:t>Decembrie</w:t>
            </w:r>
            <w:r w:rsidR="0085457D" w:rsidRPr="00AA78A8">
              <w:rPr>
                <w:rFonts w:ascii="Times New Roman" w:hAnsi="Times New Roman"/>
                <w:sz w:val="24"/>
                <w:szCs w:val="24"/>
                <w:lang w:val="ro-RO"/>
              </w:rPr>
              <w:t xml:space="preserve"> </w:t>
            </w:r>
            <w:r w:rsidR="00064A4A" w:rsidRPr="00AA78A8">
              <w:rPr>
                <w:rFonts w:ascii="Times New Roman" w:hAnsi="Times New Roman"/>
                <w:sz w:val="24"/>
                <w:szCs w:val="24"/>
                <w:lang w:val="ro-RO"/>
              </w:rPr>
              <w:t>20</w:t>
            </w:r>
            <w:del w:id="1695" w:author="User" w:date="2018-06-15T19:17:00Z">
              <w:r w:rsidR="00064A4A" w:rsidRPr="00AA78A8" w:rsidDel="0077708A">
                <w:rPr>
                  <w:rFonts w:ascii="Times New Roman" w:hAnsi="Times New Roman"/>
                  <w:sz w:val="24"/>
                  <w:szCs w:val="24"/>
                  <w:lang w:val="ro-RO"/>
                </w:rPr>
                <w:delText>2</w:delText>
              </w:r>
            </w:del>
            <w:ins w:id="1696" w:author="User" w:date="2018-06-15T19:17:00Z">
              <w:r w:rsidR="0077708A">
                <w:rPr>
                  <w:rFonts w:ascii="Times New Roman" w:hAnsi="Times New Roman"/>
                  <w:sz w:val="24"/>
                  <w:szCs w:val="24"/>
                  <w:lang w:val="ro-RO"/>
                </w:rPr>
                <w:t>19</w:t>
              </w:r>
            </w:ins>
            <w:del w:id="1697" w:author="User" w:date="2018-06-15T19:17:00Z">
              <w:r w:rsidR="00064A4A" w:rsidRPr="00AA78A8" w:rsidDel="0077708A">
                <w:rPr>
                  <w:rFonts w:ascii="Times New Roman" w:hAnsi="Times New Roman"/>
                  <w:sz w:val="24"/>
                  <w:szCs w:val="24"/>
                  <w:lang w:val="ro-RO"/>
                </w:rPr>
                <w:delText>1</w:delText>
              </w:r>
            </w:del>
          </w:p>
          <w:p w14:paraId="48C72E36" w14:textId="77777777" w:rsidR="0085457D" w:rsidRPr="00AA78A8" w:rsidRDefault="0085457D" w:rsidP="005D230F">
            <w:pPr>
              <w:pStyle w:val="a3"/>
              <w:spacing w:before="240" w:after="240"/>
              <w:ind w:left="0" w:firstLine="0"/>
              <w:jc w:val="center"/>
              <w:rPr>
                <w:rFonts w:ascii="Times New Roman" w:hAnsi="Times New Roman"/>
                <w:sz w:val="24"/>
                <w:szCs w:val="24"/>
                <w:lang w:val="ro-RO"/>
              </w:rPr>
            </w:pPr>
          </w:p>
          <w:p w14:paraId="1C44BC5D" w14:textId="5D66DAB4" w:rsidR="004E4E3D" w:rsidRPr="00AA78A8" w:rsidRDefault="00070258" w:rsidP="009E24B0">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Acord de </w:t>
            </w:r>
            <w:del w:id="1698" w:author="User" w:date="2018-06-15T19:17:00Z">
              <w:r w:rsidR="007B7D50" w:rsidRPr="00AA78A8" w:rsidDel="0077708A">
                <w:rPr>
                  <w:rFonts w:ascii="Times New Roman" w:hAnsi="Times New Roman"/>
                  <w:sz w:val="24"/>
                  <w:szCs w:val="24"/>
                  <w:lang w:val="ro-RO"/>
                </w:rPr>
                <w:delText>Cooperare</w:delText>
              </w:r>
              <w:r w:rsidR="002E0943" w:rsidRPr="00AA78A8" w:rsidDel="0077708A">
                <w:rPr>
                  <w:rFonts w:ascii="Times New Roman" w:hAnsi="Times New Roman"/>
                  <w:sz w:val="24"/>
                  <w:szCs w:val="24"/>
                  <w:lang w:val="ro-RO"/>
                </w:rPr>
                <w:delText xml:space="preserve"> </w:delText>
              </w:r>
            </w:del>
            <w:ins w:id="1699" w:author="User" w:date="2018-06-15T19:17:00Z">
              <w:r w:rsidR="0077708A">
                <w:rPr>
                  <w:rFonts w:ascii="Times New Roman" w:hAnsi="Times New Roman"/>
                  <w:sz w:val="24"/>
                  <w:szCs w:val="24"/>
                  <w:lang w:val="ro-RO"/>
                </w:rPr>
                <w:t>colaborare</w:t>
              </w:r>
              <w:r w:rsidR="0077708A" w:rsidRPr="00AA78A8">
                <w:rPr>
                  <w:rFonts w:ascii="Times New Roman" w:hAnsi="Times New Roman"/>
                  <w:sz w:val="24"/>
                  <w:szCs w:val="24"/>
                  <w:lang w:val="ro-RO"/>
                </w:rPr>
                <w:t xml:space="preserve"> </w:t>
              </w:r>
            </w:ins>
            <w:r w:rsidR="002E0943" w:rsidRPr="00AA78A8">
              <w:rPr>
                <w:rFonts w:ascii="Times New Roman" w:hAnsi="Times New Roman"/>
                <w:sz w:val="24"/>
                <w:szCs w:val="24"/>
                <w:lang w:val="ro-RO"/>
              </w:rPr>
              <w:t xml:space="preserve">– </w:t>
            </w:r>
            <w:del w:id="1700" w:author="User" w:date="2018-06-15T19:17:00Z">
              <w:r w:rsidR="002E0943" w:rsidRPr="00AA78A8" w:rsidDel="0077708A">
                <w:rPr>
                  <w:rFonts w:ascii="Times New Roman" w:hAnsi="Times New Roman"/>
                  <w:sz w:val="24"/>
                  <w:szCs w:val="24"/>
                  <w:lang w:val="ro-RO"/>
                </w:rPr>
                <w:delText>Ma</w:delText>
              </w:r>
              <w:r w:rsidRPr="00AA78A8" w:rsidDel="0077708A">
                <w:rPr>
                  <w:rFonts w:ascii="Times New Roman" w:hAnsi="Times New Roman"/>
                  <w:sz w:val="24"/>
                  <w:szCs w:val="24"/>
                  <w:lang w:val="ro-RO"/>
                </w:rPr>
                <w:delText>i</w:delText>
              </w:r>
              <w:r w:rsidR="002E0943" w:rsidRPr="00AA78A8" w:rsidDel="0077708A">
                <w:rPr>
                  <w:rFonts w:ascii="Times New Roman" w:hAnsi="Times New Roman"/>
                  <w:sz w:val="24"/>
                  <w:szCs w:val="24"/>
                  <w:lang w:val="ro-RO"/>
                </w:rPr>
                <w:delText xml:space="preserve"> </w:delText>
              </w:r>
            </w:del>
            <w:ins w:id="1701" w:author="User" w:date="2018-06-15T19:17:00Z">
              <w:r w:rsidR="0077708A">
                <w:rPr>
                  <w:rFonts w:ascii="Times New Roman" w:hAnsi="Times New Roman"/>
                  <w:sz w:val="24"/>
                  <w:szCs w:val="24"/>
                  <w:lang w:val="ro-RO"/>
                </w:rPr>
                <w:t>iunie</w:t>
              </w:r>
              <w:r w:rsidR="0077708A" w:rsidRPr="00AA78A8">
                <w:rPr>
                  <w:rFonts w:ascii="Times New Roman" w:hAnsi="Times New Roman"/>
                  <w:sz w:val="24"/>
                  <w:szCs w:val="24"/>
                  <w:lang w:val="ro-RO"/>
                </w:rPr>
                <w:t xml:space="preserve"> </w:t>
              </w:r>
            </w:ins>
            <w:r w:rsidR="002E0943" w:rsidRPr="00AA78A8">
              <w:rPr>
                <w:rFonts w:ascii="Times New Roman" w:hAnsi="Times New Roman"/>
                <w:sz w:val="24"/>
                <w:szCs w:val="24"/>
                <w:lang w:val="ro-RO"/>
              </w:rPr>
              <w:t>2018</w:t>
            </w:r>
            <w:r w:rsidR="00064A4A" w:rsidRPr="00AA78A8">
              <w:rPr>
                <w:rFonts w:ascii="Times New Roman" w:hAnsi="Times New Roman"/>
                <w:sz w:val="24"/>
                <w:szCs w:val="24"/>
                <w:lang w:val="ro-RO"/>
              </w:rPr>
              <w:t xml:space="preserve"> </w:t>
            </w:r>
            <w:r w:rsidRPr="00AA78A8">
              <w:rPr>
                <w:rFonts w:ascii="Times New Roman" w:hAnsi="Times New Roman"/>
                <w:sz w:val="24"/>
                <w:szCs w:val="24"/>
                <w:lang w:val="ro-RO"/>
              </w:rPr>
              <w:t xml:space="preserve">cu CNA </w:t>
            </w:r>
            <w:del w:id="1702" w:author="User" w:date="2018-06-15T19:18:00Z">
              <w:r w:rsidRPr="00AA78A8" w:rsidDel="00740D6F">
                <w:rPr>
                  <w:rFonts w:ascii="Times New Roman" w:hAnsi="Times New Roman"/>
                  <w:sz w:val="24"/>
                  <w:szCs w:val="24"/>
                  <w:lang w:val="ro-RO"/>
                </w:rPr>
                <w:delText xml:space="preserve">și </w:delText>
              </w:r>
              <w:r w:rsidR="00064A4A" w:rsidRPr="00AA78A8" w:rsidDel="00740D6F">
                <w:rPr>
                  <w:rFonts w:ascii="Times New Roman" w:hAnsi="Times New Roman"/>
                  <w:sz w:val="24"/>
                  <w:szCs w:val="24"/>
                  <w:lang w:val="ro-RO"/>
                </w:rPr>
                <w:delText xml:space="preserve">permanent </w:delText>
              </w:r>
              <w:r w:rsidRPr="00AA78A8" w:rsidDel="00740D6F">
                <w:rPr>
                  <w:rFonts w:ascii="Times New Roman" w:hAnsi="Times New Roman"/>
                  <w:sz w:val="24"/>
                  <w:szCs w:val="24"/>
                  <w:lang w:val="ro-RO"/>
                </w:rPr>
                <w:delText>cu al</w:delText>
              </w:r>
              <w:r w:rsidR="002D275C" w:rsidRPr="00AA78A8" w:rsidDel="00740D6F">
                <w:rPr>
                  <w:rFonts w:ascii="Times New Roman" w:hAnsi="Times New Roman"/>
                  <w:sz w:val="24"/>
                  <w:szCs w:val="24"/>
                  <w:lang w:val="ro-RO"/>
                </w:rPr>
                <w:delText>tele</w:delText>
              </w:r>
            </w:del>
          </w:p>
          <w:p w14:paraId="13FB0119" w14:textId="77777777" w:rsidR="002E0943" w:rsidRDefault="002E0943" w:rsidP="00670BA8">
            <w:pPr>
              <w:pStyle w:val="a3"/>
              <w:spacing w:before="240" w:after="240"/>
              <w:ind w:left="0" w:firstLine="0"/>
              <w:jc w:val="center"/>
              <w:rPr>
                <w:ins w:id="1703" w:author="User" w:date="2018-06-15T19:18:00Z"/>
                <w:rFonts w:ascii="Times New Roman" w:hAnsi="Times New Roman"/>
                <w:sz w:val="24"/>
                <w:szCs w:val="24"/>
                <w:lang w:val="ro-RO"/>
              </w:rPr>
            </w:pPr>
          </w:p>
          <w:p w14:paraId="14D27196" w14:textId="77777777" w:rsidR="00740D6F" w:rsidRDefault="00740D6F" w:rsidP="00670BA8">
            <w:pPr>
              <w:pStyle w:val="a3"/>
              <w:spacing w:before="240" w:after="240"/>
              <w:ind w:left="0" w:firstLine="0"/>
              <w:jc w:val="center"/>
              <w:rPr>
                <w:ins w:id="1704" w:author="User" w:date="2018-06-15T19:18:00Z"/>
                <w:rFonts w:ascii="Times New Roman" w:hAnsi="Times New Roman"/>
                <w:sz w:val="24"/>
                <w:szCs w:val="24"/>
                <w:lang w:val="ro-RO"/>
              </w:rPr>
            </w:pPr>
          </w:p>
          <w:p w14:paraId="685C4262" w14:textId="77777777" w:rsidR="00740D6F" w:rsidRPr="00AA78A8" w:rsidRDefault="00740D6F" w:rsidP="00670BA8">
            <w:pPr>
              <w:pStyle w:val="a3"/>
              <w:spacing w:before="240" w:after="240"/>
              <w:ind w:left="0" w:firstLine="0"/>
              <w:jc w:val="center"/>
              <w:rPr>
                <w:rFonts w:ascii="Times New Roman" w:hAnsi="Times New Roman"/>
                <w:sz w:val="24"/>
                <w:szCs w:val="24"/>
                <w:lang w:val="ro-RO"/>
              </w:rPr>
            </w:pPr>
          </w:p>
          <w:p w14:paraId="1F65D03C" w14:textId="5D6EDD88" w:rsidR="002E0943" w:rsidRPr="00AA78A8" w:rsidRDefault="002E094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Mecanism </w:t>
            </w:r>
            <w:r w:rsidR="002D275C" w:rsidRPr="00AA78A8">
              <w:rPr>
                <w:rFonts w:ascii="Times New Roman" w:hAnsi="Times New Roman"/>
                <w:sz w:val="24"/>
                <w:szCs w:val="24"/>
                <w:lang w:val="ro-RO"/>
              </w:rPr>
              <w:t xml:space="preserve">pentru schimbul de </w:t>
            </w:r>
            <w:r w:rsidRPr="00AA78A8">
              <w:rPr>
                <w:rFonts w:ascii="Times New Roman" w:hAnsi="Times New Roman"/>
                <w:sz w:val="24"/>
                <w:szCs w:val="24"/>
                <w:lang w:val="ro-RO"/>
              </w:rPr>
              <w:t>informa</w:t>
            </w:r>
            <w:r w:rsidR="002D275C" w:rsidRPr="00AA78A8">
              <w:rPr>
                <w:rFonts w:ascii="Times New Roman" w:hAnsi="Times New Roman"/>
                <w:sz w:val="24"/>
                <w:szCs w:val="24"/>
                <w:lang w:val="ro-RO"/>
              </w:rPr>
              <w:t>ții</w:t>
            </w:r>
            <w:r w:rsidRPr="00AA78A8">
              <w:rPr>
                <w:rFonts w:ascii="Times New Roman" w:hAnsi="Times New Roman"/>
                <w:sz w:val="24"/>
                <w:szCs w:val="24"/>
                <w:lang w:val="ro-RO"/>
              </w:rPr>
              <w:t xml:space="preserve"> (</w:t>
            </w:r>
            <w:r w:rsidR="00F85E9D" w:rsidRPr="00AA78A8">
              <w:rPr>
                <w:rFonts w:ascii="Times New Roman" w:hAnsi="Times New Roman"/>
                <w:sz w:val="24"/>
                <w:szCs w:val="24"/>
                <w:lang w:val="ro-RO"/>
              </w:rPr>
              <w:t>permanent</w:t>
            </w:r>
            <w:r w:rsidRPr="00AA78A8">
              <w:rPr>
                <w:rFonts w:ascii="Times New Roman" w:hAnsi="Times New Roman"/>
                <w:sz w:val="24"/>
                <w:szCs w:val="24"/>
                <w:lang w:val="ro-RO"/>
              </w:rPr>
              <w:t>)</w:t>
            </w:r>
          </w:p>
          <w:p w14:paraId="1FF25176"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2E2BD02B" w14:textId="282B0102" w:rsidR="002E0943" w:rsidRPr="00AA78A8" w:rsidDel="00740D6F" w:rsidRDefault="002E0943" w:rsidP="00670BA8">
            <w:pPr>
              <w:pStyle w:val="a3"/>
              <w:spacing w:before="240" w:after="240"/>
              <w:ind w:left="0" w:firstLine="0"/>
              <w:jc w:val="center"/>
              <w:rPr>
                <w:del w:id="1705" w:author="User" w:date="2018-06-15T19:18:00Z"/>
                <w:rFonts w:ascii="Times New Roman" w:hAnsi="Times New Roman"/>
                <w:sz w:val="24"/>
                <w:szCs w:val="24"/>
                <w:lang w:val="ro-RO"/>
              </w:rPr>
            </w:pPr>
            <w:del w:id="1706" w:author="User" w:date="2018-06-15T19:18:00Z">
              <w:r w:rsidRPr="00AA78A8" w:rsidDel="00740D6F">
                <w:rPr>
                  <w:rFonts w:ascii="Times New Roman" w:hAnsi="Times New Roman"/>
                  <w:sz w:val="24"/>
                  <w:szCs w:val="24"/>
                  <w:lang w:val="ro-RO"/>
                </w:rPr>
                <w:delText>Acces</w:delText>
              </w:r>
              <w:r w:rsidR="002D275C" w:rsidRPr="00AA78A8" w:rsidDel="00740D6F">
                <w:rPr>
                  <w:rFonts w:ascii="Times New Roman" w:hAnsi="Times New Roman"/>
                  <w:sz w:val="24"/>
                  <w:szCs w:val="24"/>
                  <w:lang w:val="ro-RO"/>
                </w:rPr>
                <w:delText xml:space="preserve"> la date pentru CNA la</w:delText>
              </w:r>
              <w:r w:rsidRPr="00AA78A8" w:rsidDel="00740D6F">
                <w:rPr>
                  <w:rFonts w:ascii="Times New Roman" w:hAnsi="Times New Roman"/>
                  <w:sz w:val="24"/>
                  <w:szCs w:val="24"/>
                  <w:lang w:val="ro-RO"/>
                </w:rPr>
                <w:delText xml:space="preserve"> </w:delText>
              </w:r>
              <w:r w:rsidR="002D275C" w:rsidRPr="00AA78A8" w:rsidDel="00740D6F">
                <w:rPr>
                  <w:rFonts w:ascii="Times New Roman" w:hAnsi="Times New Roman"/>
                  <w:sz w:val="24"/>
                  <w:szCs w:val="24"/>
                  <w:lang w:val="ro-RO"/>
                </w:rPr>
                <w:delText xml:space="preserve">sistemul </w:delText>
              </w:r>
              <w:r w:rsidRPr="00AA78A8" w:rsidDel="00740D6F">
                <w:rPr>
                  <w:rFonts w:ascii="Times New Roman" w:hAnsi="Times New Roman"/>
                  <w:sz w:val="24"/>
                  <w:szCs w:val="24"/>
                  <w:lang w:val="ro-RO"/>
                </w:rPr>
                <w:delText>E-Integrit</w:delText>
              </w:r>
            </w:del>
            <w:del w:id="1707" w:author="User" w:date="2018-06-14T08:59:00Z">
              <w:r w:rsidRPr="00AA78A8" w:rsidDel="00330C30">
                <w:rPr>
                  <w:rFonts w:ascii="Times New Roman" w:hAnsi="Times New Roman"/>
                  <w:sz w:val="24"/>
                  <w:szCs w:val="24"/>
                  <w:lang w:val="ro-RO"/>
                </w:rPr>
                <w:delText>y</w:delText>
              </w:r>
            </w:del>
            <w:del w:id="1708" w:author="User" w:date="2018-06-15T19:18:00Z">
              <w:r w:rsidRPr="00AA78A8" w:rsidDel="00740D6F">
                <w:rPr>
                  <w:rFonts w:ascii="Times New Roman" w:hAnsi="Times New Roman"/>
                  <w:sz w:val="24"/>
                  <w:szCs w:val="24"/>
                  <w:lang w:val="ro-RO"/>
                </w:rPr>
                <w:delText xml:space="preserve"> (</w:delText>
              </w:r>
              <w:r w:rsidR="005C4E42" w:rsidRPr="00AA78A8" w:rsidDel="00740D6F">
                <w:rPr>
                  <w:rFonts w:ascii="Times New Roman" w:hAnsi="Times New Roman"/>
                  <w:sz w:val="24"/>
                  <w:szCs w:val="24"/>
                  <w:lang w:val="ro-RO"/>
                </w:rPr>
                <w:delText>Septembrie</w:delText>
              </w:r>
              <w:r w:rsidRPr="00AA78A8" w:rsidDel="00740D6F">
                <w:rPr>
                  <w:rFonts w:ascii="Times New Roman" w:hAnsi="Times New Roman"/>
                  <w:sz w:val="24"/>
                  <w:szCs w:val="24"/>
                  <w:lang w:val="ro-RO"/>
                </w:rPr>
                <w:delText xml:space="preserve"> 2018)</w:delText>
              </w:r>
            </w:del>
          </w:p>
          <w:p w14:paraId="61DDD337" w14:textId="77777777" w:rsidR="00F85E9D" w:rsidRPr="00AA78A8" w:rsidRDefault="00F85E9D" w:rsidP="00670BA8">
            <w:pPr>
              <w:pStyle w:val="a3"/>
              <w:spacing w:before="240" w:after="240"/>
              <w:ind w:left="0" w:firstLine="0"/>
              <w:jc w:val="center"/>
              <w:rPr>
                <w:rFonts w:ascii="Times New Roman" w:hAnsi="Times New Roman"/>
                <w:sz w:val="24"/>
                <w:szCs w:val="24"/>
                <w:lang w:val="ro-RO"/>
              </w:rPr>
            </w:pPr>
          </w:p>
          <w:p w14:paraId="15FCDDC5" w14:textId="0D422689" w:rsidR="00F85E9D" w:rsidRPr="00AA78A8" w:rsidRDefault="00F85E9D"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Consult</w:t>
            </w:r>
            <w:r w:rsidR="002D275C" w:rsidRPr="00AA78A8">
              <w:rPr>
                <w:rFonts w:ascii="Times New Roman" w:hAnsi="Times New Roman"/>
                <w:sz w:val="24"/>
                <w:szCs w:val="24"/>
                <w:lang w:val="ro-RO"/>
              </w:rPr>
              <w:t>ări</w:t>
            </w:r>
            <w:r w:rsidRPr="00AA78A8">
              <w:rPr>
                <w:rFonts w:ascii="Times New Roman" w:hAnsi="Times New Roman"/>
                <w:sz w:val="24"/>
                <w:szCs w:val="24"/>
                <w:lang w:val="ro-RO"/>
              </w:rPr>
              <w:t xml:space="preserve"> (</w:t>
            </w:r>
            <w:del w:id="1709" w:author="User" w:date="2018-06-15T19:18:00Z">
              <w:r w:rsidR="002D275C" w:rsidRPr="00AA78A8" w:rsidDel="00740D6F">
                <w:rPr>
                  <w:rFonts w:ascii="Times New Roman" w:hAnsi="Times New Roman"/>
                  <w:sz w:val="24"/>
                  <w:szCs w:val="24"/>
                  <w:lang w:val="ro-RO"/>
                </w:rPr>
                <w:delText>frecvență periodică</w:delText>
              </w:r>
            </w:del>
            <w:ins w:id="1710" w:author="User" w:date="2018-06-15T19:18:00Z">
              <w:r w:rsidR="00740D6F">
                <w:rPr>
                  <w:rFonts w:ascii="Times New Roman" w:hAnsi="Times New Roman"/>
                  <w:sz w:val="24"/>
                  <w:szCs w:val="24"/>
                  <w:lang w:val="ro-RO"/>
                </w:rPr>
                <w:t>periodic la</w:t>
              </w:r>
            </w:ins>
            <w:del w:id="1711" w:author="User" w:date="2018-06-15T19:19:00Z">
              <w:r w:rsidRPr="00AA78A8" w:rsidDel="00740D6F">
                <w:rPr>
                  <w:rFonts w:ascii="Times New Roman" w:hAnsi="Times New Roman"/>
                  <w:sz w:val="24"/>
                  <w:szCs w:val="24"/>
                  <w:lang w:val="ro-RO"/>
                </w:rPr>
                <w:delText xml:space="preserve">, </w:delText>
              </w:r>
              <w:r w:rsidR="002D275C" w:rsidRPr="00AA78A8" w:rsidDel="00740D6F">
                <w:rPr>
                  <w:rFonts w:ascii="Times New Roman" w:hAnsi="Times New Roman"/>
                  <w:sz w:val="24"/>
                  <w:szCs w:val="24"/>
                  <w:lang w:val="ro-RO"/>
                </w:rPr>
                <w:delText>la</w:delText>
              </w:r>
            </w:del>
            <w:r w:rsidR="002D275C" w:rsidRPr="00AA78A8">
              <w:rPr>
                <w:rFonts w:ascii="Times New Roman" w:hAnsi="Times New Roman"/>
                <w:sz w:val="24"/>
                <w:szCs w:val="24"/>
                <w:lang w:val="ro-RO"/>
              </w:rPr>
              <w:t xml:space="preserve"> fiecare </w:t>
            </w:r>
            <w:r w:rsidRPr="00AA78A8">
              <w:rPr>
                <w:rFonts w:ascii="Times New Roman" w:hAnsi="Times New Roman"/>
                <w:sz w:val="24"/>
                <w:szCs w:val="24"/>
                <w:lang w:val="ro-RO"/>
              </w:rPr>
              <w:t xml:space="preserve">3 </w:t>
            </w:r>
            <w:r w:rsidR="002D275C" w:rsidRPr="00AA78A8">
              <w:rPr>
                <w:rFonts w:ascii="Times New Roman" w:hAnsi="Times New Roman"/>
                <w:sz w:val="24"/>
                <w:szCs w:val="24"/>
                <w:lang w:val="ro-RO"/>
              </w:rPr>
              <w:t>luni</w:t>
            </w:r>
            <w:r w:rsidRPr="00AA78A8">
              <w:rPr>
                <w:rFonts w:ascii="Times New Roman" w:hAnsi="Times New Roman"/>
                <w:sz w:val="24"/>
                <w:szCs w:val="24"/>
                <w:lang w:val="ro-RO"/>
              </w:rPr>
              <w:t>)</w:t>
            </w:r>
          </w:p>
          <w:p w14:paraId="20D47A8D" w14:textId="77777777" w:rsidR="00F85E9D" w:rsidRPr="00AA78A8" w:rsidRDefault="00F85E9D" w:rsidP="00670BA8">
            <w:pPr>
              <w:pStyle w:val="a3"/>
              <w:spacing w:before="240" w:after="240"/>
              <w:ind w:left="0" w:firstLine="0"/>
              <w:jc w:val="center"/>
              <w:rPr>
                <w:rFonts w:ascii="Times New Roman" w:hAnsi="Times New Roman"/>
                <w:sz w:val="24"/>
                <w:szCs w:val="24"/>
                <w:lang w:val="ro-RO"/>
              </w:rPr>
            </w:pPr>
          </w:p>
          <w:p w14:paraId="126E3E9B" w14:textId="28A25980" w:rsidR="00F85E9D" w:rsidRPr="00AA78A8" w:rsidRDefault="001A472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Instru</w:t>
            </w:r>
            <w:ins w:id="1712" w:author="User" w:date="2018-06-15T19:18:00Z">
              <w:r w:rsidR="00740D6F">
                <w:rPr>
                  <w:rFonts w:ascii="Times New Roman" w:hAnsi="Times New Roman"/>
                  <w:sz w:val="24"/>
                  <w:szCs w:val="24"/>
                  <w:lang w:val="ro-RO"/>
                </w:rPr>
                <w:t>iri</w:t>
              </w:r>
            </w:ins>
            <w:del w:id="1713" w:author="User" w:date="2018-06-15T19:18:00Z">
              <w:r w:rsidRPr="00AA78A8" w:rsidDel="00740D6F">
                <w:rPr>
                  <w:rFonts w:ascii="Times New Roman" w:hAnsi="Times New Roman"/>
                  <w:sz w:val="24"/>
                  <w:szCs w:val="24"/>
                  <w:lang w:val="ro-RO"/>
                </w:rPr>
                <w:delText>ctaje</w:delText>
              </w:r>
            </w:del>
            <w:r w:rsidR="00F85E9D" w:rsidRPr="00AA78A8">
              <w:rPr>
                <w:rFonts w:ascii="Times New Roman" w:hAnsi="Times New Roman"/>
                <w:sz w:val="24"/>
                <w:szCs w:val="24"/>
                <w:lang w:val="ro-RO"/>
              </w:rPr>
              <w:t xml:space="preserve"> </w:t>
            </w:r>
            <w:r w:rsidR="002D275C" w:rsidRPr="00AA78A8">
              <w:rPr>
                <w:rFonts w:ascii="Times New Roman" w:hAnsi="Times New Roman"/>
                <w:sz w:val="24"/>
                <w:szCs w:val="24"/>
                <w:lang w:val="ro-RO"/>
              </w:rPr>
              <w:t xml:space="preserve">comune </w:t>
            </w:r>
            <w:r w:rsidR="00F85E9D" w:rsidRPr="00AA78A8">
              <w:rPr>
                <w:rFonts w:ascii="Times New Roman" w:hAnsi="Times New Roman"/>
                <w:sz w:val="24"/>
                <w:szCs w:val="24"/>
                <w:lang w:val="ro-RO"/>
              </w:rPr>
              <w:t>(permanent)</w:t>
            </w:r>
          </w:p>
          <w:p w14:paraId="2A646972"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692E0989"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tc>
      </w:tr>
      <w:tr w:rsidR="00952715" w:rsidRPr="00AA78A8" w14:paraId="54346611" w14:textId="77777777" w:rsidTr="00BF54C4">
        <w:trPr>
          <w:trHeight w:val="426"/>
          <w:jc w:val="center"/>
        </w:trPr>
        <w:tc>
          <w:tcPr>
            <w:tcW w:w="2295" w:type="dxa"/>
            <w:vAlign w:val="center"/>
          </w:tcPr>
          <w:p w14:paraId="4D7D643F" w14:textId="7FF96FC2" w:rsidR="000C2F86" w:rsidRPr="000C2F86" w:rsidRDefault="001A6843">
            <w:pPr>
              <w:pStyle w:val="Default"/>
              <w:spacing w:line="320" w:lineRule="atLeast"/>
              <w:jc w:val="center"/>
              <w:rPr>
                <w:ins w:id="1714" w:author="User" w:date="2018-06-15T17:51:00Z"/>
                <w:rFonts w:ascii="Times New Roman" w:hAnsi="Times New Roman" w:cs="Times New Roman"/>
                <w:color w:val="auto"/>
                <w:lang w:val="ro-RO"/>
                <w:rPrChange w:id="1715" w:author="User" w:date="2018-06-15T17:52:00Z">
                  <w:rPr>
                    <w:ins w:id="1716" w:author="User" w:date="2018-06-15T17:51:00Z"/>
                    <w:rFonts w:ascii="Times New Roman" w:hAnsi="Times New Roman" w:cs="Times New Roman"/>
                    <w:b/>
                    <w:color w:val="auto"/>
                    <w:lang w:val="ro-RO"/>
                  </w:rPr>
                </w:rPrChange>
              </w:rPr>
              <w:pPrChange w:id="1717" w:author="User" w:date="2018-06-15T17:52:00Z">
                <w:pPr>
                  <w:pStyle w:val="Default"/>
                  <w:spacing w:line="320" w:lineRule="atLeast"/>
                  <w:jc w:val="both"/>
                </w:pPr>
              </w:pPrChange>
            </w:pPr>
            <w:r w:rsidRPr="00AA78A8">
              <w:rPr>
                <w:rFonts w:ascii="Times New Roman" w:hAnsi="Times New Roman" w:cs="Times New Roman"/>
                <w:color w:val="auto"/>
                <w:lang w:val="ro-RO"/>
              </w:rPr>
              <w:t>Măsura</w:t>
            </w:r>
            <w:r w:rsidR="004E4E3D" w:rsidRPr="00AA78A8">
              <w:rPr>
                <w:rFonts w:ascii="Times New Roman" w:hAnsi="Times New Roman" w:cs="Times New Roman"/>
                <w:color w:val="auto"/>
                <w:lang w:val="ro-RO"/>
              </w:rPr>
              <w:t xml:space="preserve"> </w:t>
            </w:r>
            <w:ins w:id="1718" w:author="User" w:date="2018-06-13T14:08:00Z">
              <w:r w:rsidR="00A51AE6">
                <w:rPr>
                  <w:rFonts w:ascii="Times New Roman" w:hAnsi="Times New Roman" w:cs="Times New Roman"/>
                  <w:color w:val="auto"/>
                  <w:lang w:val="ro-RO"/>
                </w:rPr>
                <w:t>3</w:t>
              </w:r>
            </w:ins>
            <w:del w:id="1719" w:author="User" w:date="2018-06-13T14:08:00Z">
              <w:r w:rsidR="004E4E3D" w:rsidRPr="00AA78A8" w:rsidDel="00A51AE6">
                <w:rPr>
                  <w:rFonts w:ascii="Times New Roman" w:hAnsi="Times New Roman" w:cs="Times New Roman"/>
                  <w:color w:val="auto"/>
                  <w:lang w:val="ro-RO"/>
                </w:rPr>
                <w:delText>4</w:delText>
              </w:r>
            </w:del>
            <w:r w:rsidR="004E4E3D" w:rsidRPr="00AA78A8">
              <w:rPr>
                <w:rFonts w:ascii="Times New Roman" w:hAnsi="Times New Roman" w:cs="Times New Roman"/>
                <w:color w:val="auto"/>
                <w:lang w:val="ro-RO"/>
              </w:rPr>
              <w:t xml:space="preserve">: </w:t>
            </w:r>
            <w:ins w:id="1720" w:author="User" w:date="2018-06-15T17:51:00Z">
              <w:r w:rsidR="000C2F86" w:rsidRPr="000C2F86">
                <w:rPr>
                  <w:rFonts w:ascii="Times New Roman" w:hAnsi="Times New Roman" w:cs="Times New Roman"/>
                  <w:color w:val="auto"/>
                  <w:lang w:val="ro-RO"/>
                  <w:rPrChange w:id="1721" w:author="User" w:date="2018-06-15T17:52:00Z">
                    <w:rPr>
                      <w:rFonts w:ascii="Times New Roman" w:hAnsi="Times New Roman" w:cs="Times New Roman"/>
                      <w:b/>
                      <w:color w:val="auto"/>
                      <w:lang w:val="ro-RO"/>
                    </w:rPr>
                  </w:rPrChange>
                </w:rPr>
                <w:t>Instruirea agenților publici și a conducătorilor entităților publice asupra legislației privind integ</w:t>
              </w:r>
              <w:r w:rsidR="00740D6F">
                <w:rPr>
                  <w:rFonts w:ascii="Times New Roman" w:hAnsi="Times New Roman" w:cs="Times New Roman"/>
                  <w:color w:val="auto"/>
                  <w:lang w:val="ro-RO"/>
                </w:rPr>
                <w:t>ritatea și obligațiile acestora</w:t>
              </w:r>
            </w:ins>
          </w:p>
          <w:p w14:paraId="38204A8C" w14:textId="652B698E" w:rsidR="004E4E3D" w:rsidRPr="00AA78A8" w:rsidRDefault="00E042B7" w:rsidP="00670BA8">
            <w:pPr>
              <w:pStyle w:val="Default"/>
              <w:jc w:val="center"/>
              <w:rPr>
                <w:rFonts w:ascii="Times New Roman" w:hAnsi="Times New Roman" w:cs="Times New Roman"/>
                <w:color w:val="auto"/>
                <w:lang w:val="ro-RO"/>
              </w:rPr>
            </w:pPr>
            <w:del w:id="1722" w:author="User" w:date="2018-06-15T17:51:00Z">
              <w:r w:rsidRPr="00AA78A8" w:rsidDel="000C2F86">
                <w:rPr>
                  <w:rFonts w:ascii="Times New Roman" w:hAnsi="Times New Roman" w:cs="Times New Roman"/>
                  <w:color w:val="auto"/>
                  <w:lang w:val="ro-RO"/>
                </w:rPr>
                <w:delText>Instruirea agenților publici și a conducătorilor entităților publice asupra legislației integrității și obligațiile acestora</w:delText>
              </w:r>
            </w:del>
            <w:del w:id="1723" w:author="User" w:date="2018-06-14T09:00:00Z">
              <w:r w:rsidR="00740112" w:rsidRPr="00AA78A8" w:rsidDel="00330C30">
                <w:rPr>
                  <w:rFonts w:ascii="Times New Roman" w:hAnsi="Times New Roman" w:cs="Times New Roman"/>
                  <w:color w:val="auto"/>
                  <w:lang w:val="ro-RO"/>
                </w:rPr>
                <w:delText>.</w:delText>
              </w:r>
            </w:del>
          </w:p>
        </w:tc>
        <w:tc>
          <w:tcPr>
            <w:tcW w:w="2208" w:type="dxa"/>
            <w:vAlign w:val="center"/>
          </w:tcPr>
          <w:p w14:paraId="49D89BE0" w14:textId="2C2E4737" w:rsidR="004E4E3D" w:rsidRPr="00AA78A8" w:rsidRDefault="00A903B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Numărul </w:t>
            </w:r>
            <w:del w:id="1724" w:author="User" w:date="2018-06-15T19:19:00Z">
              <w:r w:rsidRPr="00AA78A8" w:rsidDel="00740D6F">
                <w:rPr>
                  <w:rFonts w:ascii="Times New Roman" w:hAnsi="Times New Roman"/>
                  <w:sz w:val="24"/>
                  <w:szCs w:val="24"/>
                  <w:lang w:val="ro-RO"/>
                </w:rPr>
                <w:delText xml:space="preserve">mediu de sesiuni </w:delText>
              </w:r>
            </w:del>
            <w:r w:rsidRPr="00AA78A8">
              <w:rPr>
                <w:rFonts w:ascii="Times New Roman" w:hAnsi="Times New Roman"/>
                <w:sz w:val="24"/>
                <w:szCs w:val="24"/>
                <w:lang w:val="ro-RO"/>
              </w:rPr>
              <w:t>de instruire/an</w:t>
            </w:r>
            <w:r w:rsidR="00BE5EA5" w:rsidRPr="00AA78A8">
              <w:rPr>
                <w:rFonts w:ascii="Times New Roman" w:hAnsi="Times New Roman"/>
                <w:sz w:val="24"/>
                <w:szCs w:val="24"/>
                <w:lang w:val="ro-RO"/>
              </w:rPr>
              <w:t xml:space="preserve">, </w:t>
            </w:r>
            <w:r w:rsidRPr="00AA78A8">
              <w:rPr>
                <w:rFonts w:ascii="Times New Roman" w:hAnsi="Times New Roman"/>
                <w:sz w:val="24"/>
                <w:szCs w:val="24"/>
                <w:lang w:val="ro-RO"/>
              </w:rPr>
              <w:t xml:space="preserve">la nivel </w:t>
            </w:r>
            <w:r w:rsidR="00BE5EA5" w:rsidRPr="00AA78A8">
              <w:rPr>
                <w:rFonts w:ascii="Times New Roman" w:hAnsi="Times New Roman"/>
                <w:sz w:val="24"/>
                <w:szCs w:val="24"/>
                <w:lang w:val="ro-RO"/>
              </w:rPr>
              <w:t xml:space="preserve">central </w:t>
            </w:r>
            <w:r w:rsidRPr="00AA78A8">
              <w:rPr>
                <w:rFonts w:ascii="Times New Roman" w:hAnsi="Times New Roman"/>
                <w:sz w:val="24"/>
                <w:szCs w:val="24"/>
                <w:lang w:val="ro-RO"/>
              </w:rPr>
              <w:t>și</w:t>
            </w:r>
            <w:r w:rsidR="00BE5EA5" w:rsidRPr="00AA78A8">
              <w:rPr>
                <w:rFonts w:ascii="Times New Roman" w:hAnsi="Times New Roman"/>
                <w:sz w:val="24"/>
                <w:szCs w:val="24"/>
                <w:lang w:val="ro-RO"/>
              </w:rPr>
              <w:t xml:space="preserve"> local (</w:t>
            </w:r>
            <w:r w:rsidRPr="00AA78A8">
              <w:rPr>
                <w:rFonts w:ascii="Times New Roman" w:hAnsi="Times New Roman"/>
                <w:sz w:val="24"/>
                <w:szCs w:val="24"/>
                <w:lang w:val="ro-RO"/>
              </w:rPr>
              <w:t xml:space="preserve">obiectiv </w:t>
            </w:r>
            <w:r w:rsidR="00BE5EA5" w:rsidRPr="00AA78A8">
              <w:rPr>
                <w:rFonts w:ascii="Times New Roman" w:hAnsi="Times New Roman"/>
                <w:sz w:val="24"/>
                <w:szCs w:val="24"/>
                <w:lang w:val="ro-RO"/>
              </w:rPr>
              <w:t>20/</w:t>
            </w:r>
            <w:r w:rsidRPr="00AA78A8">
              <w:rPr>
                <w:rFonts w:ascii="Times New Roman" w:hAnsi="Times New Roman"/>
                <w:sz w:val="24"/>
                <w:szCs w:val="24"/>
                <w:lang w:val="ro-RO"/>
              </w:rPr>
              <w:t>anual</w:t>
            </w:r>
            <w:r w:rsidR="00BE5EA5" w:rsidRPr="00AA78A8">
              <w:rPr>
                <w:rFonts w:ascii="Times New Roman" w:hAnsi="Times New Roman"/>
                <w:sz w:val="24"/>
                <w:szCs w:val="24"/>
                <w:lang w:val="ro-RO"/>
              </w:rPr>
              <w:t>)</w:t>
            </w:r>
          </w:p>
          <w:p w14:paraId="15E0B100"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67F3118F" w14:textId="2835AD76" w:rsidR="002E0943" w:rsidRPr="00AA78A8" w:rsidRDefault="00683E16"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Cel puțin</w:t>
            </w:r>
            <w:r w:rsidR="00BE5EA5" w:rsidRPr="00AA78A8">
              <w:rPr>
                <w:rFonts w:ascii="Times New Roman" w:hAnsi="Times New Roman"/>
                <w:sz w:val="24"/>
                <w:szCs w:val="24"/>
                <w:lang w:val="ro-RO"/>
              </w:rPr>
              <w:t xml:space="preserve"> </w:t>
            </w:r>
            <w:r w:rsidR="002E0943" w:rsidRPr="00AA78A8">
              <w:rPr>
                <w:rFonts w:ascii="Times New Roman" w:hAnsi="Times New Roman"/>
                <w:sz w:val="24"/>
                <w:szCs w:val="24"/>
                <w:lang w:val="ro-RO"/>
              </w:rPr>
              <w:t xml:space="preserve">500 </w:t>
            </w:r>
            <w:r w:rsidR="00A903B0" w:rsidRPr="00AA78A8">
              <w:rPr>
                <w:rFonts w:ascii="Times New Roman" w:hAnsi="Times New Roman"/>
                <w:sz w:val="24"/>
                <w:szCs w:val="24"/>
                <w:lang w:val="ro-RO"/>
              </w:rPr>
              <w:t xml:space="preserve">agenți </w:t>
            </w:r>
            <w:r w:rsidR="002E0943" w:rsidRPr="00AA78A8">
              <w:rPr>
                <w:rFonts w:ascii="Times New Roman" w:hAnsi="Times New Roman"/>
                <w:sz w:val="24"/>
                <w:szCs w:val="24"/>
                <w:lang w:val="ro-RO"/>
              </w:rPr>
              <w:t>public</w:t>
            </w:r>
            <w:r w:rsidR="00A903B0" w:rsidRPr="00AA78A8">
              <w:rPr>
                <w:rFonts w:ascii="Times New Roman" w:hAnsi="Times New Roman"/>
                <w:sz w:val="24"/>
                <w:szCs w:val="24"/>
                <w:lang w:val="ro-RO"/>
              </w:rPr>
              <w:t>i pregătiți</w:t>
            </w:r>
            <w:r w:rsidR="002E0943" w:rsidRPr="00AA78A8">
              <w:rPr>
                <w:rFonts w:ascii="Times New Roman" w:hAnsi="Times New Roman"/>
                <w:sz w:val="24"/>
                <w:szCs w:val="24"/>
                <w:lang w:val="ro-RO"/>
              </w:rPr>
              <w:t>/</w:t>
            </w:r>
            <w:r w:rsidR="00A903B0" w:rsidRPr="00AA78A8">
              <w:rPr>
                <w:rFonts w:ascii="Times New Roman" w:hAnsi="Times New Roman"/>
                <w:sz w:val="24"/>
                <w:szCs w:val="24"/>
                <w:lang w:val="ro-RO"/>
              </w:rPr>
              <w:t>an</w:t>
            </w:r>
          </w:p>
          <w:p w14:paraId="72F57C81"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4EB64DBC" w14:textId="250E296B" w:rsidR="002E0943" w:rsidRDefault="00683E16" w:rsidP="00670BA8">
            <w:pPr>
              <w:pStyle w:val="a3"/>
              <w:spacing w:before="240" w:after="240"/>
              <w:ind w:left="0" w:firstLine="0"/>
              <w:jc w:val="center"/>
              <w:rPr>
                <w:ins w:id="1725" w:author="User" w:date="2018-06-13T14:05:00Z"/>
                <w:rFonts w:ascii="Times New Roman" w:hAnsi="Times New Roman"/>
                <w:sz w:val="24"/>
                <w:szCs w:val="24"/>
                <w:lang w:val="ro-RO"/>
              </w:rPr>
            </w:pPr>
            <w:r w:rsidRPr="00AA78A8">
              <w:rPr>
                <w:rFonts w:ascii="Times New Roman" w:hAnsi="Times New Roman"/>
                <w:sz w:val="24"/>
                <w:szCs w:val="24"/>
                <w:lang w:val="ro-RO"/>
              </w:rPr>
              <w:t>Cel puțin</w:t>
            </w:r>
            <w:r w:rsidR="00BE5EA5" w:rsidRPr="00AA78A8">
              <w:rPr>
                <w:rFonts w:ascii="Times New Roman" w:hAnsi="Times New Roman"/>
                <w:sz w:val="24"/>
                <w:szCs w:val="24"/>
                <w:lang w:val="ro-RO"/>
              </w:rPr>
              <w:t xml:space="preserve"> </w:t>
            </w:r>
            <w:r w:rsidR="002E0943" w:rsidRPr="00AA78A8">
              <w:rPr>
                <w:rFonts w:ascii="Times New Roman" w:hAnsi="Times New Roman"/>
                <w:sz w:val="24"/>
                <w:szCs w:val="24"/>
                <w:lang w:val="ro-RO"/>
              </w:rPr>
              <w:t xml:space="preserve">50 </w:t>
            </w:r>
            <w:r w:rsidR="00711AF2" w:rsidRPr="00AA78A8">
              <w:rPr>
                <w:rFonts w:ascii="Times New Roman" w:hAnsi="Times New Roman"/>
                <w:sz w:val="24"/>
                <w:szCs w:val="24"/>
                <w:lang w:val="ro-RO"/>
              </w:rPr>
              <w:t>conducători ai entităților publice</w:t>
            </w:r>
            <w:r w:rsidR="002E0943" w:rsidRPr="00AA78A8">
              <w:rPr>
                <w:rFonts w:ascii="Times New Roman" w:hAnsi="Times New Roman"/>
                <w:sz w:val="24"/>
                <w:szCs w:val="24"/>
                <w:lang w:val="ro-RO"/>
              </w:rPr>
              <w:t xml:space="preserve"> (</w:t>
            </w:r>
            <w:r w:rsidR="00C661C2" w:rsidRPr="00AA78A8">
              <w:rPr>
                <w:rFonts w:ascii="Times New Roman" w:hAnsi="Times New Roman"/>
                <w:sz w:val="24"/>
                <w:szCs w:val="24"/>
                <w:lang w:val="ro-RO"/>
              </w:rPr>
              <w:t>inclusiv</w:t>
            </w:r>
            <w:r w:rsidR="002E0943" w:rsidRPr="00AA78A8">
              <w:rPr>
                <w:rFonts w:ascii="Times New Roman" w:hAnsi="Times New Roman"/>
                <w:sz w:val="24"/>
                <w:szCs w:val="24"/>
                <w:lang w:val="ro-RO"/>
              </w:rPr>
              <w:t xml:space="preserve"> </w:t>
            </w:r>
            <w:r w:rsidR="00A903B0" w:rsidRPr="00AA78A8">
              <w:rPr>
                <w:rFonts w:ascii="Times New Roman" w:hAnsi="Times New Roman"/>
                <w:sz w:val="24"/>
                <w:szCs w:val="24"/>
                <w:lang w:val="ro-RO"/>
              </w:rPr>
              <w:t xml:space="preserve">zona de administrație </w:t>
            </w:r>
            <w:r w:rsidR="002E0943" w:rsidRPr="00AA78A8">
              <w:rPr>
                <w:rFonts w:ascii="Times New Roman" w:hAnsi="Times New Roman"/>
                <w:sz w:val="24"/>
                <w:szCs w:val="24"/>
                <w:lang w:val="ro-RO"/>
              </w:rPr>
              <w:t>local</w:t>
            </w:r>
            <w:r w:rsidR="00A903B0" w:rsidRPr="00AA78A8">
              <w:rPr>
                <w:rFonts w:ascii="Times New Roman" w:hAnsi="Times New Roman"/>
                <w:sz w:val="24"/>
                <w:szCs w:val="24"/>
                <w:lang w:val="ro-RO"/>
              </w:rPr>
              <w:t>ă</w:t>
            </w:r>
            <w:r w:rsidR="002E0943" w:rsidRPr="00AA78A8">
              <w:rPr>
                <w:rFonts w:ascii="Times New Roman" w:hAnsi="Times New Roman"/>
                <w:sz w:val="24"/>
                <w:szCs w:val="24"/>
                <w:lang w:val="ro-RO"/>
              </w:rPr>
              <w:t>) /</w:t>
            </w:r>
            <w:r w:rsidR="00A903B0" w:rsidRPr="00AA78A8">
              <w:rPr>
                <w:rFonts w:ascii="Times New Roman" w:hAnsi="Times New Roman"/>
                <w:sz w:val="24"/>
                <w:szCs w:val="24"/>
                <w:lang w:val="ro-RO"/>
              </w:rPr>
              <w:t>an</w:t>
            </w:r>
          </w:p>
          <w:p w14:paraId="09D38281" w14:textId="77777777" w:rsidR="00222151" w:rsidRPr="00AA78A8" w:rsidRDefault="00222151" w:rsidP="00670BA8">
            <w:pPr>
              <w:pStyle w:val="a3"/>
              <w:spacing w:before="240" w:after="240"/>
              <w:ind w:left="0" w:firstLine="0"/>
              <w:jc w:val="center"/>
              <w:rPr>
                <w:rFonts w:ascii="Times New Roman" w:hAnsi="Times New Roman"/>
                <w:sz w:val="24"/>
                <w:szCs w:val="24"/>
                <w:lang w:val="ro-RO"/>
              </w:rPr>
            </w:pPr>
          </w:p>
          <w:p w14:paraId="42D0FC4A" w14:textId="4974A7D4" w:rsidR="002E0943" w:rsidRPr="00740D6F" w:rsidRDefault="00222151">
            <w:pPr>
              <w:pStyle w:val="a3"/>
              <w:spacing w:before="240" w:after="240"/>
              <w:ind w:left="0" w:firstLine="0"/>
              <w:jc w:val="center"/>
              <w:rPr>
                <w:rFonts w:ascii="Times New Roman" w:hAnsi="Times New Roman"/>
                <w:sz w:val="24"/>
                <w:szCs w:val="24"/>
                <w:lang w:val="ro-RO"/>
              </w:rPr>
              <w:pPrChange w:id="1726" w:author="User" w:date="2018-06-15T19:21:00Z">
                <w:pPr>
                  <w:pStyle w:val="a3"/>
                  <w:spacing w:before="240" w:after="240"/>
                  <w:ind w:left="0" w:firstLine="0"/>
                </w:pPr>
              </w:pPrChange>
            </w:pPr>
            <w:ins w:id="1727" w:author="User" w:date="2018-06-13T14:05:00Z">
              <w:r w:rsidRPr="00740D6F">
                <w:rPr>
                  <w:rFonts w:ascii="Times New Roman" w:hAnsi="Times New Roman"/>
                  <w:sz w:val="24"/>
                  <w:szCs w:val="24"/>
                  <w:lang w:val="ro-RO"/>
                  <w:rPrChange w:id="1728" w:author="User" w:date="2018-06-15T19:19:00Z">
                    <w:rPr>
                      <w:rFonts w:ascii="Times New Roman" w:hAnsi="Times New Roman"/>
                      <w:lang w:val="ro-RO"/>
                    </w:rPr>
                  </w:rPrChange>
                </w:rPr>
                <w:t xml:space="preserve">Clarificări realizate și transmise persoanelor care solicită </w:t>
              </w:r>
            </w:ins>
            <w:ins w:id="1729" w:author="User" w:date="2018-06-15T19:20:00Z">
              <w:r w:rsidR="00740D6F">
                <w:rPr>
                  <w:rFonts w:ascii="Times New Roman" w:hAnsi="Times New Roman"/>
                  <w:sz w:val="24"/>
                  <w:szCs w:val="24"/>
                  <w:lang w:val="ro-RO"/>
                </w:rPr>
                <w:t>consultanță</w:t>
              </w:r>
            </w:ins>
            <w:ins w:id="1730" w:author="User" w:date="2018-06-13T14:05:00Z">
              <w:r w:rsidRPr="00740D6F">
                <w:rPr>
                  <w:rFonts w:ascii="Times New Roman" w:hAnsi="Times New Roman"/>
                  <w:sz w:val="24"/>
                  <w:szCs w:val="24"/>
                  <w:lang w:val="ro-RO"/>
                  <w:rPrChange w:id="1731" w:author="User" w:date="2018-06-15T19:19:00Z">
                    <w:rPr>
                      <w:rFonts w:ascii="Times New Roman" w:hAnsi="Times New Roman"/>
                      <w:lang w:val="ro-RO"/>
                    </w:rPr>
                  </w:rPrChange>
                </w:rPr>
                <w:t xml:space="preserve"> și numărul acestora.</w:t>
              </w:r>
            </w:ins>
          </w:p>
        </w:tc>
        <w:tc>
          <w:tcPr>
            <w:tcW w:w="1731" w:type="dxa"/>
            <w:vAlign w:val="center"/>
          </w:tcPr>
          <w:p w14:paraId="666B784D" w14:textId="47A65298" w:rsidR="004E4E3D" w:rsidRPr="00AA78A8" w:rsidRDefault="008416E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Pagina web ANI</w:t>
            </w:r>
          </w:p>
          <w:p w14:paraId="43F2FE82"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5C1AA794" w14:textId="5ADAC1FD" w:rsidR="002E0943" w:rsidRDefault="007A2600" w:rsidP="00670BA8">
            <w:pPr>
              <w:pStyle w:val="a3"/>
              <w:spacing w:before="240" w:after="240"/>
              <w:ind w:left="0" w:firstLine="0"/>
              <w:jc w:val="center"/>
              <w:rPr>
                <w:ins w:id="1732" w:author="User" w:date="2018-06-13T15:31:00Z"/>
                <w:rFonts w:ascii="Times New Roman" w:hAnsi="Times New Roman"/>
                <w:sz w:val="24"/>
                <w:szCs w:val="24"/>
                <w:lang w:val="ro-RO"/>
              </w:rPr>
            </w:pPr>
            <w:r w:rsidRPr="00AA78A8">
              <w:rPr>
                <w:rFonts w:ascii="Times New Roman" w:hAnsi="Times New Roman"/>
                <w:sz w:val="24"/>
                <w:szCs w:val="24"/>
                <w:lang w:val="ro-RO"/>
              </w:rPr>
              <w:t>Raport anual de activitate</w:t>
            </w:r>
            <w:ins w:id="1733" w:author="User" w:date="2018-06-13T15:31:00Z">
              <w:r w:rsidR="00952715">
                <w:rPr>
                  <w:rFonts w:ascii="Times New Roman" w:hAnsi="Times New Roman"/>
                  <w:sz w:val="24"/>
                  <w:szCs w:val="24"/>
                  <w:lang w:val="ro-RO"/>
                </w:rPr>
                <w:t xml:space="preserve"> </w:t>
              </w:r>
            </w:ins>
          </w:p>
          <w:p w14:paraId="54F5C597" w14:textId="35BDF812" w:rsidR="00952715" w:rsidDel="00740D6F" w:rsidRDefault="00952715" w:rsidP="00670BA8">
            <w:pPr>
              <w:pStyle w:val="a3"/>
              <w:spacing w:before="240" w:after="240"/>
              <w:ind w:left="0" w:firstLine="0"/>
              <w:jc w:val="center"/>
              <w:rPr>
                <w:del w:id="1734" w:author="User" w:date="2018-06-15T19:20:00Z"/>
                <w:rFonts w:ascii="Times New Roman" w:hAnsi="Times New Roman"/>
                <w:sz w:val="24"/>
                <w:szCs w:val="24"/>
                <w:lang w:val="ro-RO"/>
              </w:rPr>
            </w:pPr>
          </w:p>
          <w:p w14:paraId="19E9F11A" w14:textId="77777777" w:rsidR="00740D6F" w:rsidRPr="00AA78A8" w:rsidRDefault="00740D6F" w:rsidP="00670BA8">
            <w:pPr>
              <w:pStyle w:val="a3"/>
              <w:spacing w:before="240" w:after="240"/>
              <w:ind w:left="0" w:firstLine="0"/>
              <w:jc w:val="center"/>
              <w:rPr>
                <w:ins w:id="1735" w:author="User" w:date="2018-06-15T19:20:00Z"/>
                <w:rFonts w:ascii="Times New Roman" w:hAnsi="Times New Roman"/>
                <w:sz w:val="24"/>
                <w:szCs w:val="24"/>
                <w:lang w:val="ro-RO"/>
              </w:rPr>
            </w:pPr>
          </w:p>
          <w:p w14:paraId="059BB741" w14:textId="7F3904A8" w:rsidR="002E0943" w:rsidRDefault="00740D6F" w:rsidP="00670BA8">
            <w:pPr>
              <w:pStyle w:val="a3"/>
              <w:spacing w:before="240" w:after="240"/>
              <w:ind w:left="0" w:firstLine="0"/>
              <w:jc w:val="center"/>
              <w:rPr>
                <w:ins w:id="1736" w:author="User" w:date="2018-06-15T19:20:00Z"/>
                <w:rFonts w:ascii="Times New Roman" w:hAnsi="Times New Roman"/>
                <w:sz w:val="24"/>
                <w:szCs w:val="24"/>
                <w:lang w:val="ro-RO"/>
              </w:rPr>
            </w:pPr>
            <w:ins w:id="1737" w:author="User" w:date="2018-06-15T19:20:00Z">
              <w:r>
                <w:rPr>
                  <w:rFonts w:ascii="Times New Roman" w:hAnsi="Times New Roman"/>
                  <w:sz w:val="24"/>
                  <w:szCs w:val="24"/>
                  <w:lang w:val="ro-RO"/>
                </w:rPr>
                <w:t>Nr de instruiri, persoane instruite, consultații</w:t>
              </w:r>
            </w:ins>
          </w:p>
          <w:p w14:paraId="53E288CE" w14:textId="77777777" w:rsidR="00740D6F" w:rsidRPr="00AA78A8" w:rsidRDefault="00740D6F" w:rsidP="00670BA8">
            <w:pPr>
              <w:pStyle w:val="a3"/>
              <w:spacing w:before="240" w:after="240"/>
              <w:ind w:left="0" w:firstLine="0"/>
              <w:jc w:val="center"/>
              <w:rPr>
                <w:rFonts w:ascii="Times New Roman" w:hAnsi="Times New Roman"/>
                <w:sz w:val="24"/>
                <w:szCs w:val="24"/>
                <w:lang w:val="ro-RO"/>
              </w:rPr>
            </w:pPr>
          </w:p>
          <w:p w14:paraId="41D1EDF6" w14:textId="4B47BE6D" w:rsidR="002E0943" w:rsidRPr="00AA78A8" w:rsidRDefault="0083638D"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Sondajele p</w:t>
            </w:r>
            <w:r w:rsidR="00BE5EA5" w:rsidRPr="00AA78A8">
              <w:rPr>
                <w:rFonts w:ascii="Times New Roman" w:hAnsi="Times New Roman"/>
                <w:sz w:val="24"/>
                <w:szCs w:val="24"/>
                <w:lang w:val="ro-RO"/>
              </w:rPr>
              <w:t>articipan</w:t>
            </w:r>
            <w:r w:rsidR="00FE38D9" w:rsidRPr="00AA78A8">
              <w:rPr>
                <w:rFonts w:ascii="Times New Roman" w:hAnsi="Times New Roman"/>
                <w:sz w:val="24"/>
                <w:szCs w:val="24"/>
                <w:lang w:val="ro-RO"/>
              </w:rPr>
              <w:t xml:space="preserve">ților la </w:t>
            </w:r>
            <w:r w:rsidR="001A4727" w:rsidRPr="00AA78A8">
              <w:rPr>
                <w:rFonts w:ascii="Times New Roman" w:hAnsi="Times New Roman"/>
                <w:sz w:val="24"/>
                <w:szCs w:val="24"/>
                <w:lang w:val="ro-RO"/>
              </w:rPr>
              <w:t>instructaje</w:t>
            </w:r>
          </w:p>
        </w:tc>
        <w:tc>
          <w:tcPr>
            <w:tcW w:w="1909" w:type="dxa"/>
            <w:vAlign w:val="center"/>
          </w:tcPr>
          <w:p w14:paraId="2DA2DCCC" w14:textId="3E92C37F" w:rsidR="002E0943" w:rsidRPr="00AA78A8" w:rsidRDefault="00B56A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Resurse financiare insuficiente</w:t>
            </w:r>
          </w:p>
          <w:p w14:paraId="5BFD3D33"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1D21A51F" w14:textId="4FBFF421" w:rsidR="002E0943" w:rsidRPr="00AA78A8" w:rsidRDefault="0053117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Personal insuficient</w:t>
            </w:r>
          </w:p>
          <w:p w14:paraId="2A7B9319" w14:textId="77777777" w:rsidR="004E4E3D" w:rsidRDefault="004E4E3D" w:rsidP="00670BA8">
            <w:pPr>
              <w:pStyle w:val="a3"/>
              <w:spacing w:before="240" w:after="240"/>
              <w:ind w:left="0" w:firstLine="0"/>
              <w:jc w:val="center"/>
              <w:rPr>
                <w:ins w:id="1738" w:author="User" w:date="2018-06-13T14:06:00Z"/>
                <w:rFonts w:ascii="Times New Roman" w:hAnsi="Times New Roman"/>
                <w:sz w:val="24"/>
                <w:szCs w:val="24"/>
                <w:lang w:val="ro-RO"/>
              </w:rPr>
            </w:pPr>
          </w:p>
          <w:p w14:paraId="12DD60E4" w14:textId="77777777" w:rsidR="00A51AE6" w:rsidRDefault="00A51AE6" w:rsidP="00670BA8">
            <w:pPr>
              <w:pStyle w:val="a3"/>
              <w:spacing w:before="240" w:after="240"/>
              <w:ind w:left="0" w:firstLine="0"/>
              <w:jc w:val="center"/>
              <w:rPr>
                <w:ins w:id="1739" w:author="User" w:date="2018-06-13T14:07:00Z"/>
                <w:rFonts w:ascii="Times New Roman" w:hAnsi="Times New Roman"/>
                <w:lang w:val="ro-RO"/>
              </w:rPr>
            </w:pPr>
          </w:p>
          <w:p w14:paraId="51DAC0B3" w14:textId="77777777" w:rsidR="00A51AE6" w:rsidRDefault="00A51AE6" w:rsidP="00670BA8">
            <w:pPr>
              <w:pStyle w:val="a3"/>
              <w:spacing w:before="240" w:after="240"/>
              <w:ind w:left="0" w:firstLine="0"/>
              <w:jc w:val="center"/>
              <w:rPr>
                <w:ins w:id="1740" w:author="User" w:date="2018-06-13T14:07:00Z"/>
                <w:rFonts w:ascii="Times New Roman" w:hAnsi="Times New Roman"/>
                <w:lang w:val="ro-RO"/>
              </w:rPr>
            </w:pPr>
          </w:p>
          <w:p w14:paraId="501F83DE" w14:textId="77777777" w:rsidR="00A51AE6" w:rsidRDefault="00A51AE6" w:rsidP="00670BA8">
            <w:pPr>
              <w:pStyle w:val="a3"/>
              <w:spacing w:before="240" w:after="240"/>
              <w:ind w:left="0" w:firstLine="0"/>
              <w:jc w:val="center"/>
              <w:rPr>
                <w:ins w:id="1741" w:author="User" w:date="2018-06-13T14:07:00Z"/>
                <w:rFonts w:ascii="Times New Roman" w:hAnsi="Times New Roman"/>
                <w:lang w:val="ro-RO"/>
              </w:rPr>
            </w:pPr>
          </w:p>
          <w:p w14:paraId="6412CA9E" w14:textId="77777777" w:rsidR="00A51AE6" w:rsidRDefault="00A51AE6" w:rsidP="00670BA8">
            <w:pPr>
              <w:pStyle w:val="a3"/>
              <w:spacing w:before="240" w:after="240"/>
              <w:ind w:left="0" w:firstLine="0"/>
              <w:jc w:val="center"/>
              <w:rPr>
                <w:ins w:id="1742" w:author="User" w:date="2018-06-13T14:07:00Z"/>
                <w:rFonts w:ascii="Times New Roman" w:hAnsi="Times New Roman"/>
                <w:lang w:val="ro-RO"/>
              </w:rPr>
            </w:pPr>
          </w:p>
          <w:p w14:paraId="3FF3E99D" w14:textId="77777777" w:rsidR="00A51AE6" w:rsidRDefault="00A51AE6" w:rsidP="00670BA8">
            <w:pPr>
              <w:pStyle w:val="a3"/>
              <w:spacing w:before="240" w:after="240"/>
              <w:ind w:left="0" w:firstLine="0"/>
              <w:jc w:val="center"/>
              <w:rPr>
                <w:ins w:id="1743" w:author="User" w:date="2018-06-13T14:07:00Z"/>
                <w:rFonts w:ascii="Times New Roman" w:hAnsi="Times New Roman"/>
                <w:lang w:val="ro-RO"/>
              </w:rPr>
            </w:pPr>
          </w:p>
          <w:p w14:paraId="0B55FA30" w14:textId="77777777" w:rsidR="00A51AE6" w:rsidRDefault="00A51AE6" w:rsidP="00670BA8">
            <w:pPr>
              <w:pStyle w:val="a3"/>
              <w:spacing w:before="240" w:after="240"/>
              <w:ind w:left="0" w:firstLine="0"/>
              <w:jc w:val="center"/>
              <w:rPr>
                <w:ins w:id="1744" w:author="User" w:date="2018-06-13T14:07:00Z"/>
                <w:rFonts w:ascii="Times New Roman" w:hAnsi="Times New Roman"/>
                <w:lang w:val="ro-RO"/>
              </w:rPr>
            </w:pPr>
          </w:p>
          <w:p w14:paraId="7C6BC838" w14:textId="77777777" w:rsidR="00A51AE6" w:rsidRDefault="00A51AE6" w:rsidP="00670BA8">
            <w:pPr>
              <w:pStyle w:val="a3"/>
              <w:spacing w:before="240" w:after="240"/>
              <w:ind w:left="0" w:firstLine="0"/>
              <w:jc w:val="center"/>
              <w:rPr>
                <w:ins w:id="1745" w:author="User" w:date="2018-06-13T14:07:00Z"/>
                <w:rFonts w:ascii="Times New Roman" w:hAnsi="Times New Roman"/>
                <w:lang w:val="ro-RO"/>
              </w:rPr>
            </w:pPr>
          </w:p>
          <w:p w14:paraId="4DED02CE" w14:textId="77777777" w:rsidR="00A51AE6" w:rsidRDefault="00A51AE6" w:rsidP="00670BA8">
            <w:pPr>
              <w:pStyle w:val="a3"/>
              <w:spacing w:before="240" w:after="240"/>
              <w:ind w:left="0" w:firstLine="0"/>
              <w:jc w:val="center"/>
              <w:rPr>
                <w:ins w:id="1746" w:author="User" w:date="2018-06-13T14:07:00Z"/>
                <w:rFonts w:ascii="Times New Roman" w:hAnsi="Times New Roman"/>
                <w:lang w:val="ro-RO"/>
              </w:rPr>
            </w:pPr>
          </w:p>
          <w:p w14:paraId="1891796C" w14:textId="77777777" w:rsidR="00A51AE6" w:rsidRDefault="00A51AE6" w:rsidP="00670BA8">
            <w:pPr>
              <w:pStyle w:val="a3"/>
              <w:spacing w:before="240" w:after="240"/>
              <w:ind w:left="0" w:firstLine="0"/>
              <w:jc w:val="center"/>
              <w:rPr>
                <w:ins w:id="1747" w:author="User" w:date="2018-06-13T14:07:00Z"/>
                <w:rFonts w:ascii="Times New Roman" w:hAnsi="Times New Roman"/>
                <w:lang w:val="ro-RO"/>
              </w:rPr>
            </w:pPr>
          </w:p>
          <w:p w14:paraId="1FEBDCE2" w14:textId="77777777" w:rsidR="00A51AE6" w:rsidRDefault="00A51AE6" w:rsidP="00670BA8">
            <w:pPr>
              <w:pStyle w:val="a3"/>
              <w:spacing w:before="240" w:after="240"/>
              <w:ind w:left="0" w:firstLine="0"/>
              <w:jc w:val="center"/>
              <w:rPr>
                <w:ins w:id="1748" w:author="User" w:date="2018-06-13T14:07:00Z"/>
                <w:rFonts w:ascii="Times New Roman" w:hAnsi="Times New Roman"/>
                <w:lang w:val="ro-RO"/>
              </w:rPr>
            </w:pPr>
          </w:p>
          <w:p w14:paraId="2EC856B4" w14:textId="22CC4E1D" w:rsidR="00A51AE6" w:rsidRPr="00740D6F" w:rsidRDefault="00A51AE6" w:rsidP="00670BA8">
            <w:pPr>
              <w:pStyle w:val="a3"/>
              <w:spacing w:before="240" w:after="240"/>
              <w:ind w:left="0" w:firstLine="0"/>
              <w:jc w:val="center"/>
              <w:rPr>
                <w:rFonts w:ascii="Times New Roman" w:hAnsi="Times New Roman"/>
                <w:sz w:val="24"/>
                <w:szCs w:val="24"/>
                <w:lang w:val="ro-RO"/>
              </w:rPr>
            </w:pPr>
            <w:ins w:id="1749" w:author="User" w:date="2018-06-13T14:07:00Z">
              <w:r w:rsidRPr="00740D6F">
                <w:rPr>
                  <w:rFonts w:ascii="Times New Roman" w:hAnsi="Times New Roman"/>
                  <w:sz w:val="24"/>
                  <w:szCs w:val="24"/>
                  <w:lang w:val="ro-RO"/>
                  <w:rPrChange w:id="1750" w:author="User" w:date="2018-06-15T19:21:00Z">
                    <w:rPr>
                      <w:rFonts w:ascii="Times New Roman" w:hAnsi="Times New Roman"/>
                      <w:lang w:val="ro-RO"/>
                    </w:rPr>
                  </w:rPrChange>
                </w:rPr>
                <w:t>Întârzierile cauzate de numărul mare de solicitări</w:t>
              </w:r>
            </w:ins>
          </w:p>
        </w:tc>
        <w:tc>
          <w:tcPr>
            <w:tcW w:w="1542" w:type="dxa"/>
            <w:vAlign w:val="center"/>
          </w:tcPr>
          <w:p w14:paraId="56B2F2F5" w14:textId="3C48C61D" w:rsidR="004E4E3D" w:rsidRPr="00AA78A8" w:rsidRDefault="00053D39"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2E0943" w:rsidRPr="00AA78A8">
              <w:rPr>
                <w:rFonts w:ascii="Times New Roman" w:hAnsi="Times New Roman"/>
                <w:sz w:val="24"/>
                <w:szCs w:val="24"/>
                <w:lang w:val="ro-RO"/>
              </w:rPr>
              <w:t>NI</w:t>
            </w:r>
          </w:p>
          <w:p w14:paraId="2A1F8A5B"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170B875F" w14:textId="1E87FEFA" w:rsidR="002E0943" w:rsidRPr="00AA78A8" w:rsidRDefault="00053D39"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Entități p</w:t>
            </w:r>
            <w:r w:rsidR="002E0943" w:rsidRPr="00AA78A8">
              <w:rPr>
                <w:rFonts w:ascii="Times New Roman" w:hAnsi="Times New Roman"/>
                <w:sz w:val="24"/>
                <w:szCs w:val="24"/>
                <w:lang w:val="ro-RO"/>
              </w:rPr>
              <w:t>ublic</w:t>
            </w:r>
            <w:r w:rsidRPr="00AA78A8">
              <w:rPr>
                <w:rFonts w:ascii="Times New Roman" w:hAnsi="Times New Roman"/>
                <w:sz w:val="24"/>
                <w:szCs w:val="24"/>
                <w:lang w:val="ro-RO"/>
              </w:rPr>
              <w:t>e</w:t>
            </w:r>
            <w:r w:rsidR="002E0943" w:rsidRPr="00AA78A8">
              <w:rPr>
                <w:rFonts w:ascii="Times New Roman" w:hAnsi="Times New Roman"/>
                <w:sz w:val="24"/>
                <w:szCs w:val="24"/>
                <w:lang w:val="ro-RO"/>
              </w:rPr>
              <w:t xml:space="preserve"> </w:t>
            </w:r>
            <w:r w:rsidRPr="00AA78A8">
              <w:rPr>
                <w:rFonts w:ascii="Times New Roman" w:hAnsi="Times New Roman"/>
                <w:sz w:val="24"/>
                <w:szCs w:val="24"/>
                <w:lang w:val="ro-RO"/>
              </w:rPr>
              <w:t xml:space="preserve">cu </w:t>
            </w:r>
            <w:r w:rsidR="002E0943" w:rsidRPr="00AA78A8">
              <w:rPr>
                <w:rFonts w:ascii="Times New Roman" w:hAnsi="Times New Roman"/>
                <w:sz w:val="24"/>
                <w:szCs w:val="24"/>
                <w:lang w:val="ro-RO"/>
              </w:rPr>
              <w:t>person</w:t>
            </w:r>
            <w:r w:rsidRPr="00AA78A8">
              <w:rPr>
                <w:rFonts w:ascii="Times New Roman" w:hAnsi="Times New Roman"/>
                <w:sz w:val="24"/>
                <w:szCs w:val="24"/>
                <w:lang w:val="ro-RO"/>
              </w:rPr>
              <w:t>al</w:t>
            </w:r>
            <w:r w:rsidR="002E0943" w:rsidRPr="00AA78A8">
              <w:rPr>
                <w:rFonts w:ascii="Times New Roman" w:hAnsi="Times New Roman"/>
                <w:sz w:val="24"/>
                <w:szCs w:val="24"/>
                <w:lang w:val="ro-RO"/>
              </w:rPr>
              <w:t>- sub</w:t>
            </w:r>
            <w:r w:rsidRPr="00AA78A8">
              <w:rPr>
                <w:rFonts w:ascii="Times New Roman" w:hAnsi="Times New Roman"/>
                <w:sz w:val="24"/>
                <w:szCs w:val="24"/>
                <w:lang w:val="ro-RO"/>
              </w:rPr>
              <w:t>i</w:t>
            </w:r>
            <w:r w:rsidR="002E0943" w:rsidRPr="00AA78A8">
              <w:rPr>
                <w:rFonts w:ascii="Times New Roman" w:hAnsi="Times New Roman"/>
                <w:sz w:val="24"/>
                <w:szCs w:val="24"/>
                <w:lang w:val="ro-RO"/>
              </w:rPr>
              <w:t xml:space="preserve">ect </w:t>
            </w:r>
            <w:r w:rsidRPr="00AA78A8">
              <w:rPr>
                <w:rFonts w:ascii="Times New Roman" w:hAnsi="Times New Roman"/>
                <w:sz w:val="24"/>
                <w:szCs w:val="24"/>
                <w:lang w:val="ro-RO"/>
              </w:rPr>
              <w:t xml:space="preserve">pentru </w:t>
            </w:r>
            <w:r w:rsidR="002E0943" w:rsidRPr="00AA78A8">
              <w:rPr>
                <w:rFonts w:ascii="Times New Roman" w:hAnsi="Times New Roman"/>
                <w:sz w:val="24"/>
                <w:szCs w:val="24"/>
                <w:lang w:val="ro-RO"/>
              </w:rPr>
              <w:t>declar</w:t>
            </w:r>
            <w:r w:rsidRPr="00AA78A8">
              <w:rPr>
                <w:rFonts w:ascii="Times New Roman" w:hAnsi="Times New Roman"/>
                <w:sz w:val="24"/>
                <w:szCs w:val="24"/>
                <w:lang w:val="ro-RO"/>
              </w:rPr>
              <w:t>area averii și intereselor personale</w:t>
            </w:r>
          </w:p>
          <w:p w14:paraId="305517D6"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4B803BCB" w14:textId="36B22184" w:rsidR="002E0943" w:rsidRPr="00AA78A8" w:rsidRDefault="00053D39" w:rsidP="00670BA8">
            <w:pPr>
              <w:pStyle w:val="a3"/>
              <w:spacing w:before="240" w:after="240"/>
              <w:ind w:left="0" w:firstLine="0"/>
              <w:jc w:val="center"/>
              <w:rPr>
                <w:rFonts w:ascii="Times New Roman" w:hAnsi="Times New Roman"/>
                <w:sz w:val="24"/>
                <w:szCs w:val="24"/>
                <w:lang w:val="ro-RO"/>
              </w:rPr>
            </w:pPr>
            <w:del w:id="1751" w:author="User" w:date="2018-06-15T19:21:00Z">
              <w:r w:rsidRPr="00AA78A8" w:rsidDel="00740D6F">
                <w:rPr>
                  <w:rFonts w:ascii="Times New Roman" w:hAnsi="Times New Roman"/>
                  <w:sz w:val="24"/>
                  <w:szCs w:val="24"/>
                  <w:lang w:val="ro-RO"/>
                </w:rPr>
                <w:delText>Organizații ale s</w:delText>
              </w:r>
              <w:r w:rsidR="008D3F91" w:rsidRPr="00AA78A8" w:rsidDel="00740D6F">
                <w:rPr>
                  <w:rFonts w:ascii="Times New Roman" w:hAnsi="Times New Roman"/>
                  <w:sz w:val="24"/>
                  <w:szCs w:val="24"/>
                  <w:lang w:val="ro-RO"/>
                </w:rPr>
                <w:delText>ociet</w:delText>
              </w:r>
              <w:r w:rsidRPr="00AA78A8" w:rsidDel="00740D6F">
                <w:rPr>
                  <w:rFonts w:ascii="Times New Roman" w:hAnsi="Times New Roman"/>
                  <w:sz w:val="24"/>
                  <w:szCs w:val="24"/>
                  <w:lang w:val="ro-RO"/>
                </w:rPr>
                <w:delText xml:space="preserve">ății </w:delText>
              </w:r>
              <w:r w:rsidR="008D3F91" w:rsidRPr="00AA78A8" w:rsidDel="00740D6F">
                <w:rPr>
                  <w:rFonts w:ascii="Times New Roman" w:hAnsi="Times New Roman"/>
                  <w:sz w:val="24"/>
                  <w:szCs w:val="24"/>
                  <w:lang w:val="ro-RO"/>
                </w:rPr>
                <w:delText>civil</w:delText>
              </w:r>
              <w:r w:rsidRPr="00AA78A8" w:rsidDel="00740D6F">
                <w:rPr>
                  <w:rFonts w:ascii="Times New Roman" w:hAnsi="Times New Roman"/>
                  <w:sz w:val="24"/>
                  <w:szCs w:val="24"/>
                  <w:lang w:val="ro-RO"/>
                </w:rPr>
                <w:delText>e</w:delText>
              </w:r>
            </w:del>
          </w:p>
        </w:tc>
        <w:tc>
          <w:tcPr>
            <w:tcW w:w="1663" w:type="dxa"/>
            <w:vAlign w:val="center"/>
          </w:tcPr>
          <w:p w14:paraId="1182A66D" w14:textId="5D5ECEDF" w:rsidR="002E0943" w:rsidRPr="00AA78A8" w:rsidDel="00740D6F" w:rsidRDefault="00073256" w:rsidP="00670BA8">
            <w:pPr>
              <w:pStyle w:val="a3"/>
              <w:spacing w:before="240" w:after="240"/>
              <w:ind w:left="0" w:firstLine="0"/>
              <w:jc w:val="center"/>
              <w:rPr>
                <w:del w:id="1752" w:author="User" w:date="2018-06-15T19:21:00Z"/>
                <w:rFonts w:ascii="Times New Roman" w:hAnsi="Times New Roman"/>
                <w:sz w:val="24"/>
                <w:szCs w:val="24"/>
                <w:lang w:val="ro-RO"/>
              </w:rPr>
            </w:pPr>
            <w:del w:id="1753" w:author="User" w:date="2018-06-15T19:21:00Z">
              <w:r w:rsidRPr="00AA78A8" w:rsidDel="00740D6F">
                <w:rPr>
                  <w:rFonts w:ascii="Times New Roman" w:hAnsi="Times New Roman"/>
                  <w:sz w:val="24"/>
                  <w:szCs w:val="24"/>
                  <w:lang w:val="ro-RO"/>
                </w:rPr>
                <w:delText>Direcția Evaluare, Prevenire și Implementarea Politicilor</w:delText>
              </w:r>
            </w:del>
          </w:p>
          <w:p w14:paraId="5C37689B" w14:textId="77777777" w:rsidR="002E0943" w:rsidRDefault="00740D6F" w:rsidP="00670BA8">
            <w:pPr>
              <w:pStyle w:val="a3"/>
              <w:spacing w:before="240" w:after="240"/>
              <w:ind w:left="0" w:firstLine="0"/>
              <w:jc w:val="center"/>
              <w:rPr>
                <w:ins w:id="1754" w:author="User" w:date="2018-06-15T19:21:00Z"/>
                <w:rFonts w:ascii="Times New Roman" w:hAnsi="Times New Roman"/>
                <w:sz w:val="24"/>
                <w:szCs w:val="24"/>
                <w:lang w:val="ro-RO"/>
              </w:rPr>
            </w:pPr>
            <w:ins w:id="1755" w:author="User" w:date="2018-06-15T19:21:00Z">
              <w:r>
                <w:rPr>
                  <w:rFonts w:ascii="Times New Roman" w:hAnsi="Times New Roman"/>
                  <w:sz w:val="24"/>
                  <w:szCs w:val="24"/>
                  <w:lang w:val="ro-RO"/>
                </w:rPr>
                <w:t>DEPIP</w:t>
              </w:r>
            </w:ins>
          </w:p>
          <w:p w14:paraId="19331E00" w14:textId="77777777" w:rsidR="00740D6F" w:rsidRPr="00AA78A8" w:rsidRDefault="00740D6F" w:rsidP="00670BA8">
            <w:pPr>
              <w:pStyle w:val="a3"/>
              <w:spacing w:before="240" w:after="240"/>
              <w:ind w:left="0" w:firstLine="0"/>
              <w:jc w:val="center"/>
              <w:rPr>
                <w:rFonts w:ascii="Times New Roman" w:hAnsi="Times New Roman"/>
                <w:sz w:val="24"/>
                <w:szCs w:val="24"/>
                <w:lang w:val="ro-RO"/>
              </w:rPr>
            </w:pPr>
          </w:p>
          <w:p w14:paraId="54B4E750" w14:textId="255A3A60" w:rsidR="004E4E3D" w:rsidRPr="00AA78A8" w:rsidRDefault="00FC3AC1" w:rsidP="00670BA8">
            <w:pPr>
              <w:pStyle w:val="a3"/>
              <w:spacing w:before="240" w:after="240"/>
              <w:ind w:left="0" w:firstLine="0"/>
              <w:jc w:val="center"/>
              <w:rPr>
                <w:rFonts w:ascii="Times New Roman" w:hAnsi="Times New Roman"/>
                <w:sz w:val="24"/>
                <w:szCs w:val="24"/>
                <w:lang w:val="ro-RO"/>
              </w:rPr>
            </w:pPr>
            <w:del w:id="1756" w:author="User" w:date="2018-06-15T19:21:00Z">
              <w:r w:rsidRPr="00AA78A8" w:rsidDel="00740D6F">
                <w:rPr>
                  <w:rFonts w:ascii="Times New Roman" w:hAnsi="Times New Roman"/>
                  <w:sz w:val="24"/>
                  <w:szCs w:val="24"/>
                  <w:lang w:val="ro-RO"/>
                </w:rPr>
                <w:delText>Inspectoratul de Integritate</w:delText>
              </w:r>
            </w:del>
            <w:ins w:id="1757" w:author="User" w:date="2018-06-15T19:21:00Z">
              <w:r w:rsidR="00740D6F">
                <w:rPr>
                  <w:rFonts w:ascii="Times New Roman" w:hAnsi="Times New Roman"/>
                  <w:sz w:val="24"/>
                  <w:szCs w:val="24"/>
                  <w:lang w:val="ro-RO"/>
                </w:rPr>
                <w:t>II</w:t>
              </w:r>
            </w:ins>
          </w:p>
          <w:p w14:paraId="3B1ABC35"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0BB3166C" w14:textId="77777777" w:rsidR="002E0943" w:rsidRPr="00AA78A8" w:rsidRDefault="002E0943" w:rsidP="00670BA8">
            <w:pPr>
              <w:pStyle w:val="a3"/>
              <w:spacing w:before="240" w:after="240"/>
              <w:ind w:left="0"/>
              <w:jc w:val="center"/>
              <w:rPr>
                <w:rFonts w:ascii="Times New Roman" w:hAnsi="Times New Roman"/>
                <w:sz w:val="24"/>
                <w:szCs w:val="24"/>
                <w:lang w:val="ro-RO"/>
              </w:rPr>
            </w:pPr>
          </w:p>
          <w:p w14:paraId="706FE68D" w14:textId="3456E2E6" w:rsidR="002E0943" w:rsidRPr="00AA78A8" w:rsidRDefault="008D3F91" w:rsidP="00670BA8">
            <w:pPr>
              <w:pStyle w:val="a3"/>
              <w:spacing w:before="240" w:after="240"/>
              <w:ind w:left="0" w:firstLine="0"/>
              <w:jc w:val="center"/>
              <w:rPr>
                <w:rFonts w:ascii="Times New Roman" w:hAnsi="Times New Roman"/>
                <w:sz w:val="24"/>
                <w:szCs w:val="24"/>
                <w:lang w:val="ro-RO"/>
              </w:rPr>
            </w:pPr>
            <w:del w:id="1758" w:author="User" w:date="2018-06-15T19:22:00Z">
              <w:r w:rsidRPr="00AA78A8" w:rsidDel="00740D6F">
                <w:rPr>
                  <w:rFonts w:ascii="Times New Roman" w:hAnsi="Times New Roman"/>
                  <w:sz w:val="24"/>
                  <w:szCs w:val="24"/>
                  <w:lang w:val="ro-RO"/>
                </w:rPr>
                <w:delText>Direcția juridică</w:delText>
              </w:r>
            </w:del>
            <w:ins w:id="1759" w:author="User" w:date="2018-06-15T19:22:00Z">
              <w:r w:rsidR="00740D6F">
                <w:rPr>
                  <w:rFonts w:ascii="Times New Roman" w:hAnsi="Times New Roman"/>
                  <w:sz w:val="24"/>
                  <w:szCs w:val="24"/>
                  <w:lang w:val="ro-RO"/>
                </w:rPr>
                <w:t>DJ</w:t>
              </w:r>
            </w:ins>
          </w:p>
        </w:tc>
        <w:tc>
          <w:tcPr>
            <w:tcW w:w="1439" w:type="dxa"/>
            <w:vAlign w:val="center"/>
          </w:tcPr>
          <w:p w14:paraId="0FECADB4" w14:textId="66F4C3A6" w:rsidR="004E4E3D"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p w14:paraId="05D09D3F"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p w14:paraId="2F2D3EF9" w14:textId="25FBB18B" w:rsidR="002E0943" w:rsidRPr="00AA78A8" w:rsidRDefault="005E71E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Fonduri externe</w:t>
            </w:r>
            <w:r w:rsidR="002E0943" w:rsidRPr="00AA78A8">
              <w:rPr>
                <w:rFonts w:ascii="Times New Roman" w:hAnsi="Times New Roman"/>
                <w:sz w:val="24"/>
                <w:szCs w:val="24"/>
                <w:lang w:val="ro-RO"/>
              </w:rPr>
              <w:t xml:space="preserve"> (</w:t>
            </w:r>
            <w:r w:rsidR="00E6729A" w:rsidRPr="00AA78A8">
              <w:rPr>
                <w:rFonts w:ascii="Times New Roman" w:hAnsi="Times New Roman"/>
                <w:sz w:val="24"/>
                <w:szCs w:val="24"/>
                <w:lang w:val="ro-RO"/>
              </w:rPr>
              <w:t xml:space="preserve">programe cu finanțare </w:t>
            </w:r>
            <w:r w:rsidR="002E0943" w:rsidRPr="00AA78A8">
              <w:rPr>
                <w:rFonts w:ascii="Times New Roman" w:hAnsi="Times New Roman"/>
                <w:sz w:val="24"/>
                <w:szCs w:val="24"/>
                <w:lang w:val="ro-RO"/>
              </w:rPr>
              <w:t>extern</w:t>
            </w:r>
            <w:r w:rsidR="00E6729A" w:rsidRPr="00AA78A8">
              <w:rPr>
                <w:rFonts w:ascii="Times New Roman" w:hAnsi="Times New Roman"/>
                <w:sz w:val="24"/>
                <w:szCs w:val="24"/>
                <w:lang w:val="ro-RO"/>
              </w:rPr>
              <w:t>ă</w:t>
            </w:r>
            <w:r w:rsidR="002E0943" w:rsidRPr="00AA78A8">
              <w:rPr>
                <w:rFonts w:ascii="Times New Roman" w:hAnsi="Times New Roman"/>
                <w:sz w:val="24"/>
                <w:szCs w:val="24"/>
                <w:lang w:val="ro-RO"/>
              </w:rPr>
              <w:t>)</w:t>
            </w:r>
          </w:p>
          <w:p w14:paraId="75D59C10" w14:textId="77777777" w:rsidR="002E0943" w:rsidRPr="00AA78A8" w:rsidRDefault="002E0943" w:rsidP="00670BA8">
            <w:pPr>
              <w:pStyle w:val="a3"/>
              <w:spacing w:before="240" w:after="240"/>
              <w:ind w:left="0" w:firstLine="0"/>
              <w:jc w:val="center"/>
              <w:rPr>
                <w:rFonts w:ascii="Times New Roman" w:hAnsi="Times New Roman"/>
                <w:sz w:val="24"/>
                <w:szCs w:val="24"/>
                <w:lang w:val="ro-RO"/>
              </w:rPr>
            </w:pPr>
          </w:p>
        </w:tc>
        <w:tc>
          <w:tcPr>
            <w:tcW w:w="1403" w:type="dxa"/>
            <w:vAlign w:val="center"/>
          </w:tcPr>
          <w:p w14:paraId="1ED10834" w14:textId="75E3C6DD" w:rsidR="004E4E3D" w:rsidRPr="00AA78A8" w:rsidRDefault="00A903B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Anual</w:t>
            </w:r>
          </w:p>
        </w:tc>
      </w:tr>
      <w:tr w:rsidR="00952715" w:rsidRPr="00AA78A8" w14:paraId="1FF0E9D7" w14:textId="77777777" w:rsidTr="00BF54C4">
        <w:trPr>
          <w:trHeight w:val="426"/>
          <w:jc w:val="center"/>
        </w:trPr>
        <w:tc>
          <w:tcPr>
            <w:tcW w:w="2295" w:type="dxa"/>
            <w:vAlign w:val="center"/>
          </w:tcPr>
          <w:p w14:paraId="1F94AB1E" w14:textId="46D84EA9" w:rsidR="004E4E3D" w:rsidRPr="00AA78A8" w:rsidRDefault="001A6843">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4E4E3D" w:rsidRPr="00AA78A8">
              <w:rPr>
                <w:rFonts w:ascii="Times New Roman" w:hAnsi="Times New Roman" w:cs="Times New Roman"/>
                <w:color w:val="auto"/>
                <w:lang w:val="ro-RO"/>
              </w:rPr>
              <w:t xml:space="preserve"> </w:t>
            </w:r>
            <w:ins w:id="1760" w:author="User" w:date="2018-06-13T14:08:00Z">
              <w:r w:rsidR="00A51AE6">
                <w:rPr>
                  <w:rFonts w:ascii="Times New Roman" w:hAnsi="Times New Roman" w:cs="Times New Roman"/>
                  <w:color w:val="auto"/>
                  <w:lang w:val="ro-RO"/>
                </w:rPr>
                <w:t>4</w:t>
              </w:r>
            </w:ins>
            <w:del w:id="1761" w:author="User" w:date="2018-06-13T14:08:00Z">
              <w:r w:rsidR="004E4E3D" w:rsidRPr="00AA78A8" w:rsidDel="00A51AE6">
                <w:rPr>
                  <w:rFonts w:ascii="Times New Roman" w:hAnsi="Times New Roman" w:cs="Times New Roman"/>
                  <w:color w:val="auto"/>
                  <w:lang w:val="ro-RO"/>
                </w:rPr>
                <w:delText>5</w:delText>
              </w:r>
            </w:del>
            <w:r w:rsidR="004E4E3D" w:rsidRPr="00AA78A8">
              <w:rPr>
                <w:rFonts w:ascii="Times New Roman" w:hAnsi="Times New Roman" w:cs="Times New Roman"/>
                <w:color w:val="auto"/>
                <w:lang w:val="ro-RO"/>
              </w:rPr>
              <w:t xml:space="preserve">: </w:t>
            </w:r>
            <w:ins w:id="1762" w:author="User" w:date="2018-06-13T13:31:00Z">
              <w:r w:rsidR="00AB14B8" w:rsidRPr="00AB14B8">
                <w:rPr>
                  <w:rFonts w:ascii="Times New Roman" w:hAnsi="Times New Roman" w:cs="Times New Roman"/>
                  <w:color w:val="auto"/>
                  <w:lang w:val="ro-RO"/>
                  <w:rPrChange w:id="1763" w:author="User" w:date="2018-06-13T13:32:00Z">
                    <w:rPr>
                      <w:rFonts w:ascii="Times New Roman" w:hAnsi="Times New Roman" w:cs="Times New Roman"/>
                      <w:b/>
                      <w:color w:val="auto"/>
                      <w:lang w:val="ro-RO"/>
                    </w:rPr>
                  </w:rPrChange>
                </w:rPr>
                <w:t>Acordarea suportului la cerere către instituțiile rele</w:t>
              </w:r>
              <w:r w:rsidR="000635A5">
                <w:rPr>
                  <w:rFonts w:ascii="Times New Roman" w:hAnsi="Times New Roman" w:cs="Times New Roman"/>
                  <w:color w:val="auto"/>
                  <w:lang w:val="ro-RO"/>
                </w:rPr>
                <w:t>vante, în implementarea planurilor</w:t>
              </w:r>
              <w:r w:rsidR="00AB14B8" w:rsidRPr="00AB14B8">
                <w:rPr>
                  <w:rFonts w:ascii="Times New Roman" w:hAnsi="Times New Roman" w:cs="Times New Roman"/>
                  <w:color w:val="auto"/>
                  <w:lang w:val="ro-RO"/>
                  <w:rPrChange w:id="1764" w:author="User" w:date="2018-06-13T13:32:00Z">
                    <w:rPr>
                      <w:rFonts w:ascii="Times New Roman" w:hAnsi="Times New Roman" w:cs="Times New Roman"/>
                      <w:b/>
                      <w:color w:val="auto"/>
                      <w:lang w:val="ro-RO"/>
                    </w:rPr>
                  </w:rPrChange>
                </w:rPr>
                <w:t xml:space="preserve"> anticorupție sectorial, în strânsă colaborare cu CNA</w:t>
              </w:r>
            </w:ins>
            <w:del w:id="1765" w:author="User" w:date="2018-06-13T13:31:00Z">
              <w:r w:rsidR="0044098E" w:rsidRPr="00AA78A8" w:rsidDel="00AB14B8">
                <w:rPr>
                  <w:rFonts w:ascii="Times New Roman" w:hAnsi="Times New Roman" w:cs="Times New Roman"/>
                  <w:color w:val="auto"/>
                  <w:lang w:val="ro-RO"/>
                </w:rPr>
                <w:delText>Sprijin la cerere către instituțiile relevante, în implementarea planului anticorupție sectorial, în strânsă colaborare cu CNA</w:delText>
              </w:r>
            </w:del>
          </w:p>
        </w:tc>
        <w:tc>
          <w:tcPr>
            <w:tcW w:w="2208" w:type="dxa"/>
            <w:vAlign w:val="center"/>
          </w:tcPr>
          <w:p w14:paraId="248B35D6" w14:textId="6D92D1B9" w:rsidR="00A462E3" w:rsidRPr="00AA78A8" w:rsidRDefault="00500DB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Num</w:t>
            </w:r>
            <w:r w:rsidR="008416EA" w:rsidRPr="00AA78A8">
              <w:rPr>
                <w:rFonts w:ascii="Times New Roman" w:hAnsi="Times New Roman"/>
                <w:sz w:val="24"/>
                <w:szCs w:val="24"/>
                <w:lang w:val="ro-RO"/>
              </w:rPr>
              <w:t xml:space="preserve">ărul acțiunilor din planurile de acțiune </w:t>
            </w:r>
            <w:r w:rsidRPr="00AA78A8">
              <w:rPr>
                <w:rFonts w:ascii="Times New Roman" w:hAnsi="Times New Roman"/>
                <w:sz w:val="24"/>
                <w:szCs w:val="24"/>
                <w:lang w:val="ro-RO"/>
              </w:rPr>
              <w:t>sectorial</w:t>
            </w:r>
            <w:r w:rsidR="008416EA" w:rsidRPr="00AA78A8">
              <w:rPr>
                <w:rFonts w:ascii="Times New Roman" w:hAnsi="Times New Roman"/>
                <w:sz w:val="24"/>
                <w:szCs w:val="24"/>
                <w:lang w:val="ro-RO"/>
              </w:rPr>
              <w:t>ă sprijinite de către ANI, la cerere</w:t>
            </w:r>
          </w:p>
        </w:tc>
        <w:tc>
          <w:tcPr>
            <w:tcW w:w="1731" w:type="dxa"/>
            <w:vAlign w:val="center"/>
          </w:tcPr>
          <w:p w14:paraId="0B9D204C" w14:textId="59D477B4" w:rsidR="004E4E3D" w:rsidRPr="00AA78A8" w:rsidRDefault="008416E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Pagina web ANI</w:t>
            </w:r>
          </w:p>
          <w:p w14:paraId="25ECB703" w14:textId="77777777" w:rsidR="0095366D" w:rsidRPr="00AA78A8" w:rsidRDefault="0095366D" w:rsidP="00670BA8">
            <w:pPr>
              <w:pStyle w:val="a3"/>
              <w:spacing w:before="240" w:after="240"/>
              <w:ind w:left="0" w:firstLine="0"/>
              <w:jc w:val="center"/>
              <w:rPr>
                <w:rFonts w:ascii="Times New Roman" w:hAnsi="Times New Roman"/>
                <w:sz w:val="24"/>
                <w:szCs w:val="24"/>
                <w:lang w:val="ro-RO"/>
              </w:rPr>
            </w:pPr>
          </w:p>
          <w:p w14:paraId="0535B8CC" w14:textId="30BCC59C" w:rsidR="0095366D" w:rsidRPr="00AA78A8" w:rsidDel="00952715" w:rsidRDefault="00A0335E" w:rsidP="00670BA8">
            <w:pPr>
              <w:pStyle w:val="a3"/>
              <w:spacing w:before="240" w:after="240"/>
              <w:ind w:left="0" w:firstLine="0"/>
              <w:jc w:val="center"/>
              <w:rPr>
                <w:del w:id="1766" w:author="User" w:date="2018-06-13T15:30:00Z"/>
                <w:rFonts w:ascii="Times New Roman" w:hAnsi="Times New Roman"/>
                <w:sz w:val="24"/>
                <w:szCs w:val="24"/>
                <w:lang w:val="ro-RO"/>
              </w:rPr>
            </w:pPr>
            <w:del w:id="1767" w:author="User" w:date="2018-06-13T15:30:00Z">
              <w:r w:rsidRPr="00AA78A8" w:rsidDel="00952715">
                <w:rPr>
                  <w:rFonts w:ascii="Times New Roman" w:hAnsi="Times New Roman"/>
                  <w:sz w:val="24"/>
                  <w:szCs w:val="24"/>
                  <w:lang w:val="ro-RO"/>
                </w:rPr>
                <w:delText>Pagina web a Guvernului</w:delText>
              </w:r>
            </w:del>
          </w:p>
          <w:p w14:paraId="78FF2141" w14:textId="734E803C" w:rsidR="00A462E3" w:rsidRPr="00AA78A8" w:rsidDel="008D4A6F" w:rsidRDefault="00A462E3" w:rsidP="00670BA8">
            <w:pPr>
              <w:pStyle w:val="a3"/>
              <w:spacing w:before="240" w:after="240"/>
              <w:ind w:left="0" w:firstLine="0"/>
              <w:jc w:val="center"/>
              <w:rPr>
                <w:del w:id="1768" w:author="User" w:date="2018-06-15T19:22:00Z"/>
                <w:rFonts w:ascii="Times New Roman" w:hAnsi="Times New Roman"/>
                <w:sz w:val="24"/>
                <w:szCs w:val="24"/>
                <w:lang w:val="ro-RO"/>
              </w:rPr>
            </w:pPr>
          </w:p>
          <w:p w14:paraId="6EABAED3" w14:textId="5A4C7D1C" w:rsidR="00A462E3" w:rsidRPr="00AA78A8" w:rsidRDefault="007A260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Raport anual de activitate</w:t>
            </w:r>
          </w:p>
          <w:p w14:paraId="4B5ECA5D" w14:textId="77777777" w:rsidR="00A462E3" w:rsidRPr="00AA78A8" w:rsidRDefault="00A462E3" w:rsidP="00670BA8">
            <w:pPr>
              <w:pStyle w:val="a3"/>
              <w:spacing w:before="240" w:after="240"/>
              <w:ind w:left="0" w:firstLine="0"/>
              <w:jc w:val="center"/>
              <w:rPr>
                <w:rFonts w:ascii="Times New Roman" w:hAnsi="Times New Roman"/>
                <w:sz w:val="24"/>
                <w:szCs w:val="24"/>
                <w:lang w:val="ro-RO"/>
              </w:rPr>
            </w:pPr>
          </w:p>
          <w:p w14:paraId="0E86396A" w14:textId="089059CB" w:rsidR="00A462E3" w:rsidRPr="00AA78A8" w:rsidRDefault="00506A3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Raport privind implementarea Strategiei Național de Integritate și Anticorupție</w:t>
            </w:r>
          </w:p>
        </w:tc>
        <w:tc>
          <w:tcPr>
            <w:tcW w:w="1909" w:type="dxa"/>
            <w:vAlign w:val="center"/>
          </w:tcPr>
          <w:p w14:paraId="4E555300" w14:textId="742FFA3D" w:rsidR="0095366D" w:rsidRPr="00AA78A8" w:rsidRDefault="0053117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Personal insuficient</w:t>
            </w:r>
          </w:p>
          <w:p w14:paraId="3A5E0962" w14:textId="77777777" w:rsidR="00500DBA" w:rsidRPr="00AA78A8" w:rsidRDefault="00500DBA" w:rsidP="00670BA8">
            <w:pPr>
              <w:pStyle w:val="a3"/>
              <w:spacing w:before="240" w:after="240"/>
              <w:ind w:left="0" w:firstLine="0"/>
              <w:jc w:val="center"/>
              <w:rPr>
                <w:rFonts w:ascii="Times New Roman" w:hAnsi="Times New Roman"/>
                <w:sz w:val="24"/>
                <w:szCs w:val="24"/>
                <w:lang w:val="ro-RO"/>
              </w:rPr>
            </w:pPr>
          </w:p>
          <w:p w14:paraId="449ABB09" w14:textId="5A18FE77" w:rsidR="00500DBA" w:rsidRPr="00AA78A8" w:rsidRDefault="00500DB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L</w:t>
            </w:r>
            <w:r w:rsidR="00531175" w:rsidRPr="00AA78A8">
              <w:rPr>
                <w:rFonts w:ascii="Times New Roman" w:hAnsi="Times New Roman"/>
                <w:sz w:val="24"/>
                <w:szCs w:val="24"/>
                <w:lang w:val="ro-RO"/>
              </w:rPr>
              <w:t>ipsa solicitărilor de sprijin</w:t>
            </w:r>
          </w:p>
          <w:p w14:paraId="7F061837" w14:textId="77777777" w:rsidR="004E4E3D" w:rsidRPr="00AA78A8" w:rsidRDefault="004E4E3D" w:rsidP="00670BA8">
            <w:pPr>
              <w:pStyle w:val="Default"/>
              <w:jc w:val="center"/>
              <w:rPr>
                <w:rFonts w:ascii="Times New Roman" w:hAnsi="Times New Roman" w:cs="Times New Roman"/>
                <w:lang w:val="ro-RO"/>
              </w:rPr>
            </w:pPr>
          </w:p>
        </w:tc>
        <w:tc>
          <w:tcPr>
            <w:tcW w:w="1542" w:type="dxa"/>
            <w:vAlign w:val="center"/>
          </w:tcPr>
          <w:p w14:paraId="27DBEEEB" w14:textId="1B5BA4D5" w:rsidR="004E4E3D" w:rsidRPr="00AA78A8" w:rsidRDefault="0099600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95366D" w:rsidRPr="00AA78A8">
              <w:rPr>
                <w:rFonts w:ascii="Times New Roman" w:hAnsi="Times New Roman"/>
                <w:sz w:val="24"/>
                <w:szCs w:val="24"/>
                <w:lang w:val="ro-RO"/>
              </w:rPr>
              <w:t>NI</w:t>
            </w:r>
          </w:p>
          <w:p w14:paraId="3B696771" w14:textId="77777777" w:rsidR="0095366D" w:rsidRPr="00AA78A8" w:rsidRDefault="0095366D" w:rsidP="00670BA8">
            <w:pPr>
              <w:pStyle w:val="a3"/>
              <w:spacing w:before="240" w:after="240"/>
              <w:ind w:left="0" w:firstLine="0"/>
              <w:jc w:val="center"/>
              <w:rPr>
                <w:rFonts w:ascii="Times New Roman" w:hAnsi="Times New Roman"/>
                <w:sz w:val="24"/>
                <w:szCs w:val="24"/>
                <w:lang w:val="ro-RO"/>
              </w:rPr>
            </w:pPr>
          </w:p>
          <w:p w14:paraId="55B22B1F" w14:textId="20334175" w:rsidR="001842D8" w:rsidRPr="00AA78A8" w:rsidRDefault="005B35A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Instituții publice</w:t>
            </w:r>
            <w:r w:rsidR="0095366D" w:rsidRPr="00AA78A8">
              <w:rPr>
                <w:rFonts w:ascii="Times New Roman" w:hAnsi="Times New Roman"/>
                <w:sz w:val="24"/>
                <w:szCs w:val="24"/>
                <w:lang w:val="ro-RO"/>
              </w:rPr>
              <w:t xml:space="preserve"> </w:t>
            </w:r>
            <w:r w:rsidR="0099600A" w:rsidRPr="00AA78A8">
              <w:rPr>
                <w:rFonts w:ascii="Times New Roman" w:hAnsi="Times New Roman"/>
                <w:sz w:val="24"/>
                <w:szCs w:val="24"/>
                <w:lang w:val="ro-RO"/>
              </w:rPr>
              <w:t xml:space="preserve">și </w:t>
            </w:r>
            <w:r w:rsidR="0095366D" w:rsidRPr="00AA78A8">
              <w:rPr>
                <w:rFonts w:ascii="Times New Roman" w:hAnsi="Times New Roman"/>
                <w:sz w:val="24"/>
                <w:szCs w:val="24"/>
                <w:lang w:val="ro-RO"/>
              </w:rPr>
              <w:t>autorit</w:t>
            </w:r>
            <w:r w:rsidR="0099600A" w:rsidRPr="00AA78A8">
              <w:rPr>
                <w:rFonts w:ascii="Times New Roman" w:hAnsi="Times New Roman"/>
                <w:sz w:val="24"/>
                <w:szCs w:val="24"/>
                <w:lang w:val="ro-RO"/>
              </w:rPr>
              <w:t xml:space="preserve">ăți </w:t>
            </w:r>
            <w:r w:rsidR="001842D8" w:rsidRPr="00AA78A8">
              <w:rPr>
                <w:rFonts w:ascii="Times New Roman" w:hAnsi="Times New Roman"/>
                <w:sz w:val="24"/>
                <w:szCs w:val="24"/>
                <w:lang w:val="ro-RO"/>
              </w:rPr>
              <w:t>i</w:t>
            </w:r>
            <w:r w:rsidR="0099600A" w:rsidRPr="00AA78A8">
              <w:rPr>
                <w:rFonts w:ascii="Times New Roman" w:hAnsi="Times New Roman"/>
                <w:sz w:val="24"/>
                <w:szCs w:val="24"/>
                <w:lang w:val="ro-RO"/>
              </w:rPr>
              <w:t>mplicate</w:t>
            </w:r>
          </w:p>
          <w:p w14:paraId="2F2D32A2" w14:textId="77777777" w:rsidR="001842D8" w:rsidRPr="00AA78A8" w:rsidRDefault="001842D8" w:rsidP="00670BA8">
            <w:pPr>
              <w:pStyle w:val="a3"/>
              <w:spacing w:before="240" w:after="240"/>
              <w:ind w:left="0" w:firstLine="0"/>
              <w:jc w:val="center"/>
              <w:rPr>
                <w:rFonts w:ascii="Times New Roman" w:hAnsi="Times New Roman"/>
                <w:sz w:val="24"/>
                <w:szCs w:val="24"/>
                <w:lang w:val="ro-RO"/>
              </w:rPr>
            </w:pPr>
          </w:p>
          <w:p w14:paraId="73FC39AE" w14:textId="1B3D51F2" w:rsidR="0095366D" w:rsidRPr="00AA78A8" w:rsidRDefault="0099600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w:t>
            </w:r>
            <w:r w:rsidR="001842D8" w:rsidRPr="00AA78A8">
              <w:rPr>
                <w:rFonts w:ascii="Times New Roman" w:hAnsi="Times New Roman"/>
                <w:sz w:val="24"/>
                <w:szCs w:val="24"/>
                <w:lang w:val="ro-RO"/>
              </w:rPr>
              <w:t xml:space="preserve">NA </w:t>
            </w:r>
          </w:p>
        </w:tc>
        <w:tc>
          <w:tcPr>
            <w:tcW w:w="1663" w:type="dxa"/>
            <w:vAlign w:val="center"/>
          </w:tcPr>
          <w:p w14:paraId="2E3DB755" w14:textId="30205782" w:rsidR="0095366D" w:rsidRPr="00AA78A8" w:rsidRDefault="00073256" w:rsidP="00670BA8">
            <w:pPr>
              <w:pStyle w:val="a3"/>
              <w:spacing w:before="240" w:after="240"/>
              <w:ind w:left="0" w:firstLine="0"/>
              <w:jc w:val="center"/>
              <w:rPr>
                <w:rFonts w:ascii="Times New Roman" w:hAnsi="Times New Roman"/>
                <w:sz w:val="24"/>
                <w:szCs w:val="24"/>
                <w:lang w:val="ro-RO"/>
              </w:rPr>
            </w:pPr>
            <w:del w:id="1769" w:author="User" w:date="2018-06-15T19:22:00Z">
              <w:r w:rsidRPr="00AA78A8" w:rsidDel="008D4A6F">
                <w:rPr>
                  <w:rFonts w:ascii="Times New Roman" w:hAnsi="Times New Roman"/>
                  <w:sz w:val="24"/>
                  <w:szCs w:val="24"/>
                  <w:lang w:val="ro-RO"/>
                </w:rPr>
                <w:delText>Direcția Evaluare, Prevenire și Implementarea Politicilor</w:delText>
              </w:r>
            </w:del>
            <w:ins w:id="1770" w:author="User" w:date="2018-06-15T19:22:00Z">
              <w:r w:rsidR="008D4A6F">
                <w:rPr>
                  <w:rFonts w:ascii="Times New Roman" w:hAnsi="Times New Roman"/>
                  <w:sz w:val="24"/>
                  <w:szCs w:val="24"/>
                  <w:lang w:val="ro-RO"/>
                </w:rPr>
                <w:t>DEPIP</w:t>
              </w:r>
            </w:ins>
          </w:p>
          <w:p w14:paraId="10AEF9BE" w14:textId="77777777" w:rsidR="0095366D" w:rsidRPr="00AA78A8" w:rsidRDefault="0095366D" w:rsidP="00670BA8">
            <w:pPr>
              <w:pStyle w:val="a3"/>
              <w:spacing w:before="240" w:after="240"/>
              <w:ind w:left="0" w:firstLine="0"/>
              <w:jc w:val="center"/>
              <w:rPr>
                <w:rFonts w:ascii="Times New Roman" w:hAnsi="Times New Roman"/>
                <w:sz w:val="24"/>
                <w:szCs w:val="24"/>
                <w:lang w:val="ro-RO"/>
              </w:rPr>
            </w:pPr>
          </w:p>
          <w:p w14:paraId="23AFBAE7" w14:textId="6AD1AFB2" w:rsidR="0095366D" w:rsidRPr="00AA78A8" w:rsidDel="008D4A6F" w:rsidRDefault="00FC3AC1" w:rsidP="00670BA8">
            <w:pPr>
              <w:pStyle w:val="a3"/>
              <w:spacing w:before="240" w:after="240"/>
              <w:ind w:left="0" w:firstLine="0"/>
              <w:jc w:val="center"/>
              <w:rPr>
                <w:del w:id="1771" w:author="User" w:date="2018-06-15T19:22:00Z"/>
                <w:rFonts w:ascii="Times New Roman" w:hAnsi="Times New Roman"/>
                <w:sz w:val="24"/>
                <w:szCs w:val="24"/>
                <w:lang w:val="ro-RO"/>
              </w:rPr>
            </w:pPr>
            <w:r w:rsidRPr="00AA78A8">
              <w:rPr>
                <w:rFonts w:ascii="Times New Roman" w:hAnsi="Times New Roman"/>
                <w:sz w:val="24"/>
                <w:szCs w:val="24"/>
                <w:lang w:val="ro-RO"/>
              </w:rPr>
              <w:t>I</w:t>
            </w:r>
            <w:del w:id="1772" w:author="User" w:date="2018-06-15T19:22:00Z">
              <w:r w:rsidRPr="00AA78A8" w:rsidDel="008D4A6F">
                <w:rPr>
                  <w:rFonts w:ascii="Times New Roman" w:hAnsi="Times New Roman"/>
                  <w:sz w:val="24"/>
                  <w:szCs w:val="24"/>
                  <w:lang w:val="ro-RO"/>
                </w:rPr>
                <w:delText>nspectoratul de Integritate</w:delText>
              </w:r>
            </w:del>
          </w:p>
          <w:p w14:paraId="27A1F155" w14:textId="094E41AB" w:rsidR="0095366D" w:rsidRPr="00AA78A8" w:rsidDel="008D4A6F" w:rsidRDefault="0095366D">
            <w:pPr>
              <w:pStyle w:val="a3"/>
              <w:spacing w:before="240" w:after="240"/>
              <w:ind w:left="0" w:firstLine="0"/>
              <w:rPr>
                <w:del w:id="1773" w:author="User" w:date="2018-06-15T19:22:00Z"/>
                <w:rFonts w:ascii="Times New Roman" w:hAnsi="Times New Roman"/>
                <w:sz w:val="24"/>
                <w:szCs w:val="24"/>
                <w:lang w:val="ro-RO"/>
              </w:rPr>
              <w:pPrChange w:id="1774" w:author="User" w:date="2018-06-15T19:22:00Z">
                <w:pPr>
                  <w:pStyle w:val="a3"/>
                  <w:spacing w:before="240" w:after="240"/>
                  <w:ind w:left="0" w:firstLine="0"/>
                  <w:jc w:val="center"/>
                </w:pPr>
              </w:pPrChange>
            </w:pPr>
          </w:p>
          <w:p w14:paraId="0AB41350" w14:textId="77777777" w:rsidR="0095366D" w:rsidRPr="00AA78A8" w:rsidRDefault="0095366D">
            <w:pPr>
              <w:pStyle w:val="a3"/>
              <w:spacing w:before="240" w:after="240"/>
              <w:ind w:left="0"/>
              <w:rPr>
                <w:rFonts w:ascii="Times New Roman" w:hAnsi="Times New Roman"/>
                <w:sz w:val="24"/>
                <w:szCs w:val="24"/>
                <w:lang w:val="ro-RO"/>
              </w:rPr>
              <w:pPrChange w:id="1775" w:author="User" w:date="2018-06-15T19:22:00Z">
                <w:pPr>
                  <w:pStyle w:val="a3"/>
                  <w:spacing w:before="240" w:after="240"/>
                  <w:ind w:left="0"/>
                  <w:jc w:val="center"/>
                </w:pPr>
              </w:pPrChange>
            </w:pPr>
          </w:p>
          <w:p w14:paraId="395597D7" w14:textId="3CAA656D" w:rsidR="004E4E3D" w:rsidRPr="00AA78A8" w:rsidRDefault="00711AF2" w:rsidP="00670BA8">
            <w:pPr>
              <w:pStyle w:val="a3"/>
              <w:spacing w:before="240" w:after="240"/>
              <w:ind w:left="0" w:firstLine="0"/>
              <w:jc w:val="center"/>
              <w:rPr>
                <w:rFonts w:ascii="Times New Roman" w:hAnsi="Times New Roman"/>
                <w:sz w:val="24"/>
                <w:szCs w:val="24"/>
                <w:lang w:val="ro-RO"/>
              </w:rPr>
            </w:pPr>
            <w:del w:id="1776" w:author="User" w:date="2018-06-15T19:22:00Z">
              <w:r w:rsidRPr="00AA78A8" w:rsidDel="008D4A6F">
                <w:rPr>
                  <w:rFonts w:ascii="Times New Roman" w:hAnsi="Times New Roman"/>
                  <w:sz w:val="24"/>
                  <w:szCs w:val="24"/>
                  <w:lang w:val="ro-RO"/>
                </w:rPr>
                <w:delText>Direcția juridică</w:delText>
              </w:r>
            </w:del>
            <w:ins w:id="1777" w:author="User" w:date="2018-06-15T19:22:00Z">
              <w:r w:rsidR="008D4A6F">
                <w:rPr>
                  <w:rFonts w:ascii="Times New Roman" w:hAnsi="Times New Roman"/>
                  <w:sz w:val="24"/>
                  <w:szCs w:val="24"/>
                  <w:lang w:val="ro-RO"/>
                </w:rPr>
                <w:t>DJ</w:t>
              </w:r>
            </w:ins>
          </w:p>
        </w:tc>
        <w:tc>
          <w:tcPr>
            <w:tcW w:w="1439" w:type="dxa"/>
            <w:vAlign w:val="center"/>
          </w:tcPr>
          <w:p w14:paraId="23AEDA4A" w14:textId="77777777" w:rsidR="0095366D" w:rsidRPr="00AA78A8" w:rsidRDefault="0095366D" w:rsidP="00670BA8">
            <w:pPr>
              <w:pStyle w:val="a3"/>
              <w:spacing w:before="240" w:after="240"/>
              <w:ind w:left="0" w:firstLine="0"/>
              <w:jc w:val="center"/>
              <w:rPr>
                <w:rFonts w:ascii="Times New Roman" w:hAnsi="Times New Roman"/>
                <w:sz w:val="24"/>
                <w:szCs w:val="24"/>
                <w:lang w:val="ro-RO"/>
              </w:rPr>
            </w:pPr>
          </w:p>
          <w:p w14:paraId="05F911CB" w14:textId="5A35F59A" w:rsidR="0095366D" w:rsidRPr="00AA78A8" w:rsidRDefault="00051D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de stat</w:t>
            </w:r>
          </w:p>
        </w:tc>
        <w:tc>
          <w:tcPr>
            <w:tcW w:w="1403" w:type="dxa"/>
            <w:vAlign w:val="center"/>
          </w:tcPr>
          <w:p w14:paraId="3F2C421B" w14:textId="7817771C" w:rsidR="004E4E3D" w:rsidRPr="00AA78A8" w:rsidRDefault="008D4A6F" w:rsidP="00670BA8">
            <w:pPr>
              <w:pStyle w:val="a3"/>
              <w:spacing w:before="240" w:after="240"/>
              <w:ind w:left="0" w:firstLine="0"/>
              <w:jc w:val="center"/>
              <w:rPr>
                <w:rFonts w:ascii="Times New Roman" w:hAnsi="Times New Roman"/>
                <w:sz w:val="24"/>
                <w:szCs w:val="24"/>
                <w:lang w:val="ro-RO"/>
              </w:rPr>
            </w:pPr>
            <w:ins w:id="1778" w:author="User" w:date="2018-06-15T19:23:00Z">
              <w:r>
                <w:rPr>
                  <w:rFonts w:ascii="Times New Roman" w:hAnsi="Times New Roman"/>
                  <w:sz w:val="24"/>
                  <w:szCs w:val="24"/>
                  <w:lang w:val="ro-RO"/>
                </w:rPr>
                <w:t xml:space="preserve">Permanent </w:t>
              </w:r>
            </w:ins>
            <w:del w:id="1779" w:author="User" w:date="2018-06-15T19:23:00Z">
              <w:r w:rsidR="005C4E42" w:rsidRPr="00AA78A8" w:rsidDel="008D4A6F">
                <w:rPr>
                  <w:rFonts w:ascii="Times New Roman" w:hAnsi="Times New Roman"/>
                  <w:sz w:val="24"/>
                  <w:szCs w:val="24"/>
                  <w:lang w:val="ro-RO"/>
                </w:rPr>
                <w:delText>Decembrie</w:delText>
              </w:r>
              <w:r w:rsidR="001842D8" w:rsidRPr="00AA78A8" w:rsidDel="008D4A6F">
                <w:rPr>
                  <w:rFonts w:ascii="Times New Roman" w:hAnsi="Times New Roman"/>
                  <w:sz w:val="24"/>
                  <w:szCs w:val="24"/>
                  <w:lang w:val="ro-RO"/>
                </w:rPr>
                <w:delText xml:space="preserve"> 202</w:delText>
              </w:r>
            </w:del>
            <w:del w:id="1780" w:author="User" w:date="2018-06-13T15:34:00Z">
              <w:r w:rsidR="001842D8" w:rsidRPr="00AA78A8" w:rsidDel="00952715">
                <w:rPr>
                  <w:rFonts w:ascii="Times New Roman" w:hAnsi="Times New Roman"/>
                  <w:sz w:val="24"/>
                  <w:szCs w:val="24"/>
                  <w:lang w:val="ro-RO"/>
                </w:rPr>
                <w:delText>1</w:delText>
              </w:r>
            </w:del>
          </w:p>
        </w:tc>
      </w:tr>
      <w:tr w:rsidR="00952715" w:rsidRPr="00AA78A8" w:rsidDel="007E5848" w14:paraId="7EED5CD3" w14:textId="6F174C60" w:rsidTr="00BF54C4">
        <w:trPr>
          <w:trHeight w:val="426"/>
          <w:jc w:val="center"/>
          <w:del w:id="1781" w:author="User" w:date="2018-06-13T14:21:00Z"/>
        </w:trPr>
        <w:tc>
          <w:tcPr>
            <w:tcW w:w="2295" w:type="dxa"/>
            <w:vAlign w:val="center"/>
          </w:tcPr>
          <w:p w14:paraId="7847A363" w14:textId="2CA03C56" w:rsidR="004E4E3D" w:rsidRPr="009C3425" w:rsidDel="007E5848" w:rsidRDefault="001A6843">
            <w:pPr>
              <w:pStyle w:val="Default"/>
              <w:spacing w:line="320" w:lineRule="atLeast"/>
              <w:jc w:val="center"/>
              <w:rPr>
                <w:del w:id="1782" w:author="User" w:date="2018-06-13T14:21:00Z"/>
                <w:rFonts w:ascii="Times New Roman" w:hAnsi="Times New Roman" w:cs="Times New Roman"/>
                <w:color w:val="auto"/>
                <w:lang w:val="ro-RO"/>
              </w:rPr>
              <w:pPrChange w:id="1783" w:author="User" w:date="2018-06-13T13:46:00Z">
                <w:pPr>
                  <w:pStyle w:val="Default"/>
                  <w:jc w:val="center"/>
                </w:pPr>
              </w:pPrChange>
            </w:pPr>
            <w:del w:id="1784" w:author="User" w:date="2018-06-13T14:21:00Z">
              <w:r w:rsidRPr="00A51AE6" w:rsidDel="007E5848">
                <w:rPr>
                  <w:rFonts w:ascii="Times New Roman" w:hAnsi="Times New Roman" w:cs="Times New Roman"/>
                  <w:color w:val="auto"/>
                  <w:lang w:val="ro-RO"/>
                </w:rPr>
                <w:delText>Măsura</w:delText>
              </w:r>
              <w:r w:rsidR="004E4E3D" w:rsidRPr="009C3425" w:rsidDel="007E5848">
                <w:rPr>
                  <w:rFonts w:ascii="Times New Roman" w:hAnsi="Times New Roman" w:cs="Times New Roman"/>
                  <w:color w:val="auto"/>
                  <w:lang w:val="ro-RO"/>
                </w:rPr>
                <w:delText xml:space="preserve"> </w:delText>
              </w:r>
            </w:del>
            <w:del w:id="1785" w:author="User" w:date="2018-06-13T14:08:00Z">
              <w:r w:rsidR="004E4E3D" w:rsidRPr="00A51AE6" w:rsidDel="00A51AE6">
                <w:rPr>
                  <w:rFonts w:ascii="Times New Roman" w:hAnsi="Times New Roman" w:cs="Times New Roman"/>
                  <w:color w:val="auto"/>
                  <w:lang w:val="ro-RO"/>
                </w:rPr>
                <w:delText>6</w:delText>
              </w:r>
            </w:del>
            <w:del w:id="1786" w:author="User" w:date="2018-06-13T14:21:00Z">
              <w:r w:rsidR="004E4E3D" w:rsidRPr="009C3425" w:rsidDel="007E5848">
                <w:rPr>
                  <w:rFonts w:ascii="Times New Roman" w:hAnsi="Times New Roman" w:cs="Times New Roman"/>
                  <w:color w:val="auto"/>
                  <w:lang w:val="ro-RO"/>
                </w:rPr>
                <w:delText xml:space="preserve">: </w:delText>
              </w:r>
            </w:del>
            <w:del w:id="1787" w:author="User" w:date="2018-06-13T13:46:00Z">
              <w:r w:rsidR="0095616C" w:rsidRPr="00A51AE6" w:rsidDel="00BF54C4">
                <w:rPr>
                  <w:rFonts w:ascii="Times New Roman" w:hAnsi="Times New Roman" w:cs="Times New Roman"/>
                  <w:color w:val="auto"/>
                  <w:lang w:val="ro-RO"/>
                </w:rPr>
                <w:delText>Implicarea în implementarea Strategiei Naționale Anti-corupție și de Integritate</w:delText>
              </w:r>
            </w:del>
            <w:del w:id="1788" w:author="User" w:date="2018-06-13T14:21:00Z">
              <w:r w:rsidR="004E4E3D" w:rsidRPr="009C3425" w:rsidDel="007E5848">
                <w:rPr>
                  <w:rFonts w:ascii="Times New Roman" w:hAnsi="Times New Roman" w:cs="Times New Roman"/>
                  <w:color w:val="auto"/>
                  <w:lang w:val="ro-RO"/>
                </w:rPr>
                <w:delText>;</w:delText>
              </w:r>
            </w:del>
          </w:p>
        </w:tc>
        <w:tc>
          <w:tcPr>
            <w:tcW w:w="2208" w:type="dxa"/>
            <w:vAlign w:val="center"/>
          </w:tcPr>
          <w:p w14:paraId="6F53F556" w14:textId="39497318" w:rsidR="004E4E3D" w:rsidRPr="00AA78A8" w:rsidDel="007E5848" w:rsidRDefault="00A26067" w:rsidP="00670BA8">
            <w:pPr>
              <w:pStyle w:val="a3"/>
              <w:spacing w:before="240" w:after="240"/>
              <w:ind w:left="0" w:firstLine="0"/>
              <w:jc w:val="center"/>
              <w:rPr>
                <w:del w:id="1789" w:author="User" w:date="2018-06-13T14:21:00Z"/>
                <w:rFonts w:ascii="Times New Roman" w:hAnsi="Times New Roman"/>
                <w:sz w:val="24"/>
                <w:szCs w:val="24"/>
                <w:lang w:val="ro-RO"/>
              </w:rPr>
            </w:pPr>
            <w:del w:id="1790" w:author="User" w:date="2018-06-13T14:21:00Z">
              <w:r w:rsidRPr="00AA78A8" w:rsidDel="007E5848">
                <w:rPr>
                  <w:rFonts w:ascii="Times New Roman" w:hAnsi="Times New Roman"/>
                  <w:sz w:val="24"/>
                  <w:szCs w:val="24"/>
                  <w:lang w:val="ro-RO"/>
                </w:rPr>
                <w:delText>Nr.</w:delText>
              </w:r>
              <w:r w:rsidR="0085457D" w:rsidRPr="00AA78A8" w:rsidDel="007E5848">
                <w:rPr>
                  <w:rFonts w:ascii="Times New Roman" w:hAnsi="Times New Roman"/>
                  <w:sz w:val="24"/>
                  <w:szCs w:val="24"/>
                  <w:lang w:val="ro-RO"/>
                </w:rPr>
                <w:delText xml:space="preserve"> </w:delText>
              </w:r>
              <w:r w:rsidR="00835988" w:rsidRPr="00AA78A8" w:rsidDel="007E5848">
                <w:rPr>
                  <w:rFonts w:ascii="Times New Roman" w:hAnsi="Times New Roman"/>
                  <w:sz w:val="24"/>
                  <w:szCs w:val="24"/>
                  <w:lang w:val="ro-RO"/>
                </w:rPr>
                <w:delText xml:space="preserve">de </w:delText>
              </w:r>
              <w:r w:rsidR="0085457D" w:rsidRPr="00AA78A8" w:rsidDel="007E5848">
                <w:rPr>
                  <w:rFonts w:ascii="Times New Roman" w:hAnsi="Times New Roman"/>
                  <w:sz w:val="24"/>
                  <w:szCs w:val="24"/>
                  <w:lang w:val="ro-RO"/>
                </w:rPr>
                <w:delText>ob</w:delText>
              </w:r>
              <w:r w:rsidR="00835988" w:rsidRPr="00AA78A8" w:rsidDel="007E5848">
                <w:rPr>
                  <w:rFonts w:ascii="Times New Roman" w:hAnsi="Times New Roman"/>
                  <w:sz w:val="24"/>
                  <w:szCs w:val="24"/>
                  <w:lang w:val="ro-RO"/>
                </w:rPr>
                <w:delText>i</w:delText>
              </w:r>
              <w:r w:rsidR="0085457D" w:rsidRPr="00AA78A8" w:rsidDel="007E5848">
                <w:rPr>
                  <w:rFonts w:ascii="Times New Roman" w:hAnsi="Times New Roman"/>
                  <w:sz w:val="24"/>
                  <w:szCs w:val="24"/>
                  <w:lang w:val="ro-RO"/>
                </w:rPr>
                <w:delText>ective</w:delText>
              </w:r>
              <w:r w:rsidR="00835988" w:rsidRPr="00AA78A8" w:rsidDel="007E5848">
                <w:rPr>
                  <w:rFonts w:ascii="Times New Roman" w:hAnsi="Times New Roman"/>
                  <w:sz w:val="24"/>
                  <w:szCs w:val="24"/>
                  <w:lang w:val="ro-RO"/>
                </w:rPr>
                <w:delText xml:space="preserve"> și </w:delText>
              </w:r>
              <w:r w:rsidR="00EC172C" w:rsidRPr="00AA78A8" w:rsidDel="007E5848">
                <w:rPr>
                  <w:rFonts w:ascii="Times New Roman" w:hAnsi="Times New Roman"/>
                  <w:sz w:val="24"/>
                  <w:szCs w:val="24"/>
                  <w:lang w:val="ro-RO"/>
                </w:rPr>
                <w:delText>măsuri</w:delText>
              </w:r>
              <w:r w:rsidR="0085457D" w:rsidRPr="00AA78A8" w:rsidDel="007E5848">
                <w:rPr>
                  <w:rFonts w:ascii="Times New Roman" w:hAnsi="Times New Roman"/>
                  <w:sz w:val="24"/>
                  <w:szCs w:val="24"/>
                  <w:lang w:val="ro-RO"/>
                </w:rPr>
                <w:delText xml:space="preserve"> </w:delText>
              </w:r>
              <w:r w:rsidR="00835988" w:rsidRPr="00AA78A8" w:rsidDel="007E5848">
                <w:rPr>
                  <w:rFonts w:ascii="Times New Roman" w:hAnsi="Times New Roman"/>
                  <w:sz w:val="24"/>
                  <w:szCs w:val="24"/>
                  <w:lang w:val="ro-RO"/>
                </w:rPr>
                <w:delText xml:space="preserve">finalizate de către ANI în temeiul </w:delText>
              </w:r>
              <w:r w:rsidR="00F04402" w:rsidRPr="00AA78A8" w:rsidDel="007E5848">
                <w:rPr>
                  <w:rFonts w:ascii="Times New Roman" w:hAnsi="Times New Roman"/>
                  <w:sz w:val="24"/>
                  <w:szCs w:val="24"/>
                  <w:lang w:val="ro-RO"/>
                </w:rPr>
                <w:delText>NIAS 2017-2020</w:delText>
              </w:r>
            </w:del>
          </w:p>
          <w:p w14:paraId="02F7E57F" w14:textId="51D13177" w:rsidR="0085457D" w:rsidRPr="00AA78A8" w:rsidDel="007E5848" w:rsidRDefault="0085457D" w:rsidP="00670BA8">
            <w:pPr>
              <w:pStyle w:val="a3"/>
              <w:spacing w:before="240" w:after="240"/>
              <w:ind w:left="0" w:firstLine="0"/>
              <w:jc w:val="center"/>
              <w:rPr>
                <w:del w:id="1791" w:author="User" w:date="2018-06-13T14:21:00Z"/>
                <w:rFonts w:ascii="Times New Roman" w:hAnsi="Times New Roman"/>
                <w:sz w:val="24"/>
                <w:szCs w:val="24"/>
                <w:lang w:val="ro-RO"/>
              </w:rPr>
            </w:pPr>
          </w:p>
          <w:p w14:paraId="7B2BF959" w14:textId="61638296" w:rsidR="0085457D" w:rsidRPr="00AA78A8" w:rsidDel="007E5848" w:rsidRDefault="0085457D" w:rsidP="00670BA8">
            <w:pPr>
              <w:pStyle w:val="a3"/>
              <w:spacing w:before="240" w:after="240"/>
              <w:ind w:left="0" w:firstLine="0"/>
              <w:jc w:val="center"/>
              <w:rPr>
                <w:del w:id="1792" w:author="User" w:date="2018-06-13T14:21:00Z"/>
                <w:rFonts w:ascii="Times New Roman" w:hAnsi="Times New Roman"/>
                <w:sz w:val="24"/>
                <w:szCs w:val="24"/>
                <w:lang w:val="ro-RO"/>
              </w:rPr>
            </w:pPr>
          </w:p>
        </w:tc>
        <w:tc>
          <w:tcPr>
            <w:tcW w:w="1731" w:type="dxa"/>
            <w:vAlign w:val="center"/>
          </w:tcPr>
          <w:p w14:paraId="6109BEB9" w14:textId="4195A4F6" w:rsidR="00384D5E" w:rsidRPr="00AA78A8" w:rsidDel="007E5848" w:rsidRDefault="00384D5E" w:rsidP="00670BA8">
            <w:pPr>
              <w:pStyle w:val="a3"/>
              <w:spacing w:before="240" w:after="240"/>
              <w:ind w:left="0" w:firstLine="0"/>
              <w:jc w:val="center"/>
              <w:rPr>
                <w:del w:id="1793" w:author="User" w:date="2018-06-13T14:21:00Z"/>
                <w:rFonts w:ascii="Times New Roman" w:hAnsi="Times New Roman"/>
                <w:sz w:val="24"/>
                <w:szCs w:val="24"/>
                <w:lang w:val="ro-RO"/>
              </w:rPr>
            </w:pPr>
          </w:p>
          <w:p w14:paraId="4DE6A5A2" w14:textId="2FD1F998" w:rsidR="00384D5E" w:rsidRPr="00AA78A8" w:rsidDel="007E5848" w:rsidRDefault="007A2600" w:rsidP="00670BA8">
            <w:pPr>
              <w:pStyle w:val="a3"/>
              <w:spacing w:before="240" w:after="240"/>
              <w:ind w:left="0" w:firstLine="0"/>
              <w:jc w:val="center"/>
              <w:rPr>
                <w:del w:id="1794" w:author="User" w:date="2018-06-13T14:21:00Z"/>
                <w:rFonts w:ascii="Times New Roman" w:hAnsi="Times New Roman"/>
                <w:sz w:val="24"/>
                <w:szCs w:val="24"/>
                <w:lang w:val="ro-RO"/>
              </w:rPr>
            </w:pPr>
            <w:del w:id="1795" w:author="User" w:date="2018-06-13T14:21:00Z">
              <w:r w:rsidRPr="00AA78A8" w:rsidDel="007E5848">
                <w:rPr>
                  <w:rFonts w:ascii="Times New Roman" w:hAnsi="Times New Roman"/>
                  <w:sz w:val="24"/>
                  <w:szCs w:val="24"/>
                  <w:lang w:val="ro-RO"/>
                </w:rPr>
                <w:delText>Raport anual de activitate</w:delText>
              </w:r>
            </w:del>
          </w:p>
          <w:p w14:paraId="246D1D4E" w14:textId="2561087F" w:rsidR="00384D5E" w:rsidRPr="00AA78A8" w:rsidDel="007E5848" w:rsidRDefault="00384D5E" w:rsidP="00670BA8">
            <w:pPr>
              <w:pStyle w:val="a3"/>
              <w:spacing w:before="240" w:after="240"/>
              <w:ind w:left="0" w:firstLine="0"/>
              <w:jc w:val="center"/>
              <w:rPr>
                <w:del w:id="1796" w:author="User" w:date="2018-06-13T14:21:00Z"/>
                <w:rFonts w:ascii="Times New Roman" w:hAnsi="Times New Roman"/>
                <w:sz w:val="24"/>
                <w:szCs w:val="24"/>
                <w:lang w:val="ro-RO"/>
              </w:rPr>
            </w:pPr>
          </w:p>
          <w:p w14:paraId="090A10EE" w14:textId="4D711282" w:rsidR="004E4E3D" w:rsidRPr="00AA78A8" w:rsidDel="007E5848" w:rsidRDefault="00384D5E" w:rsidP="00670BA8">
            <w:pPr>
              <w:pStyle w:val="a3"/>
              <w:spacing w:before="240" w:after="240"/>
              <w:ind w:left="0" w:firstLine="0"/>
              <w:jc w:val="center"/>
              <w:rPr>
                <w:del w:id="1797" w:author="User" w:date="2018-06-13T14:21:00Z"/>
                <w:rFonts w:ascii="Times New Roman" w:hAnsi="Times New Roman"/>
                <w:sz w:val="24"/>
                <w:szCs w:val="24"/>
                <w:lang w:val="ro-RO"/>
              </w:rPr>
            </w:pPr>
            <w:del w:id="1798" w:author="User" w:date="2018-06-13T14:21:00Z">
              <w:r w:rsidRPr="00AA78A8" w:rsidDel="007E5848">
                <w:rPr>
                  <w:rFonts w:ascii="Times New Roman" w:hAnsi="Times New Roman"/>
                  <w:sz w:val="24"/>
                  <w:szCs w:val="24"/>
                  <w:lang w:val="ro-RO"/>
                </w:rPr>
                <w:delText>R</w:delText>
              </w:r>
              <w:r w:rsidR="00506A33" w:rsidRPr="00AA78A8" w:rsidDel="007E5848">
                <w:rPr>
                  <w:rFonts w:ascii="Times New Roman" w:hAnsi="Times New Roman"/>
                  <w:sz w:val="24"/>
                  <w:szCs w:val="24"/>
                  <w:lang w:val="ro-RO"/>
                </w:rPr>
                <w:delText>a</w:delText>
              </w:r>
              <w:r w:rsidRPr="00AA78A8" w:rsidDel="007E5848">
                <w:rPr>
                  <w:rFonts w:ascii="Times New Roman" w:hAnsi="Times New Roman"/>
                  <w:sz w:val="24"/>
                  <w:szCs w:val="24"/>
                  <w:lang w:val="ro-RO"/>
                </w:rPr>
                <w:delText xml:space="preserve">port </w:delText>
              </w:r>
              <w:r w:rsidR="00506A33" w:rsidRPr="00AA78A8" w:rsidDel="007E5848">
                <w:rPr>
                  <w:rFonts w:ascii="Times New Roman" w:hAnsi="Times New Roman"/>
                  <w:sz w:val="24"/>
                  <w:szCs w:val="24"/>
                  <w:lang w:val="ro-RO"/>
                </w:rPr>
                <w:delText xml:space="preserve">privind </w:delText>
              </w:r>
              <w:r w:rsidRPr="00AA78A8" w:rsidDel="007E5848">
                <w:rPr>
                  <w:rFonts w:ascii="Times New Roman" w:hAnsi="Times New Roman"/>
                  <w:sz w:val="24"/>
                  <w:szCs w:val="24"/>
                  <w:lang w:val="ro-RO"/>
                </w:rPr>
                <w:delText>implementa</w:delText>
              </w:r>
              <w:r w:rsidR="00506A33" w:rsidRPr="00AA78A8" w:rsidDel="007E5848">
                <w:rPr>
                  <w:rFonts w:ascii="Times New Roman" w:hAnsi="Times New Roman"/>
                  <w:sz w:val="24"/>
                  <w:szCs w:val="24"/>
                  <w:lang w:val="ro-RO"/>
                </w:rPr>
                <w:delText xml:space="preserve">rea Strategiei </w:delText>
              </w:r>
              <w:r w:rsidRPr="00AA78A8" w:rsidDel="007E5848">
                <w:rPr>
                  <w:rFonts w:ascii="Times New Roman" w:hAnsi="Times New Roman"/>
                  <w:sz w:val="24"/>
                  <w:szCs w:val="24"/>
                  <w:lang w:val="ro-RO"/>
                </w:rPr>
                <w:delText>Na</w:delText>
              </w:r>
              <w:r w:rsidR="00506A33" w:rsidRPr="00AA78A8" w:rsidDel="007E5848">
                <w:rPr>
                  <w:rFonts w:ascii="Times New Roman" w:hAnsi="Times New Roman"/>
                  <w:sz w:val="24"/>
                  <w:szCs w:val="24"/>
                  <w:lang w:val="ro-RO"/>
                </w:rPr>
                <w:delText>ț</w:delText>
              </w:r>
              <w:r w:rsidRPr="00AA78A8" w:rsidDel="007E5848">
                <w:rPr>
                  <w:rFonts w:ascii="Times New Roman" w:hAnsi="Times New Roman"/>
                  <w:sz w:val="24"/>
                  <w:szCs w:val="24"/>
                  <w:lang w:val="ro-RO"/>
                </w:rPr>
                <w:delText xml:space="preserve">ional </w:delText>
              </w:r>
              <w:r w:rsidR="00506A33" w:rsidRPr="00AA78A8" w:rsidDel="007E5848">
                <w:rPr>
                  <w:rFonts w:ascii="Times New Roman" w:hAnsi="Times New Roman"/>
                  <w:sz w:val="24"/>
                  <w:szCs w:val="24"/>
                  <w:lang w:val="ro-RO"/>
                </w:rPr>
                <w:delText xml:space="preserve">de </w:delText>
              </w:r>
              <w:r w:rsidRPr="00AA78A8" w:rsidDel="007E5848">
                <w:rPr>
                  <w:rFonts w:ascii="Times New Roman" w:hAnsi="Times New Roman"/>
                  <w:sz w:val="24"/>
                  <w:szCs w:val="24"/>
                  <w:lang w:val="ro-RO"/>
                </w:rPr>
                <w:delText>Integrit</w:delText>
              </w:r>
              <w:r w:rsidR="00506A33" w:rsidRPr="00AA78A8" w:rsidDel="007E5848">
                <w:rPr>
                  <w:rFonts w:ascii="Times New Roman" w:hAnsi="Times New Roman"/>
                  <w:sz w:val="24"/>
                  <w:szCs w:val="24"/>
                  <w:lang w:val="ro-RO"/>
                </w:rPr>
                <w:delText xml:space="preserve">ate și </w:delText>
              </w:r>
              <w:r w:rsidRPr="00AA78A8" w:rsidDel="007E5848">
                <w:rPr>
                  <w:rFonts w:ascii="Times New Roman" w:hAnsi="Times New Roman"/>
                  <w:sz w:val="24"/>
                  <w:szCs w:val="24"/>
                  <w:lang w:val="ro-RO"/>
                </w:rPr>
                <w:delText>Anticorup</w:delText>
              </w:r>
              <w:r w:rsidR="00506A33" w:rsidRPr="00AA78A8" w:rsidDel="007E5848">
                <w:rPr>
                  <w:rFonts w:ascii="Times New Roman" w:hAnsi="Times New Roman"/>
                  <w:sz w:val="24"/>
                  <w:szCs w:val="24"/>
                  <w:lang w:val="ro-RO"/>
                </w:rPr>
                <w:delText>ție</w:delText>
              </w:r>
            </w:del>
          </w:p>
        </w:tc>
        <w:tc>
          <w:tcPr>
            <w:tcW w:w="1909" w:type="dxa"/>
            <w:vAlign w:val="center"/>
          </w:tcPr>
          <w:p w14:paraId="62383AE6" w14:textId="7A466C48" w:rsidR="004E4E3D" w:rsidRPr="00AA78A8" w:rsidDel="007E5848" w:rsidRDefault="00531175" w:rsidP="00670BA8">
            <w:pPr>
              <w:pStyle w:val="a3"/>
              <w:spacing w:before="240" w:after="240"/>
              <w:ind w:left="0" w:firstLine="0"/>
              <w:jc w:val="center"/>
              <w:rPr>
                <w:del w:id="1799" w:author="User" w:date="2018-06-13T14:21:00Z"/>
                <w:rFonts w:ascii="Times New Roman" w:hAnsi="Times New Roman"/>
                <w:sz w:val="24"/>
                <w:szCs w:val="24"/>
                <w:lang w:val="ro-RO"/>
              </w:rPr>
            </w:pPr>
            <w:del w:id="1800" w:author="User" w:date="2018-06-13T14:21:00Z">
              <w:r w:rsidRPr="00AA78A8" w:rsidDel="007E5848">
                <w:rPr>
                  <w:rFonts w:ascii="Times New Roman" w:hAnsi="Times New Roman"/>
                  <w:sz w:val="24"/>
                  <w:szCs w:val="24"/>
                  <w:lang w:val="ro-RO"/>
                </w:rPr>
                <w:delText>Personal insuficient</w:delText>
              </w:r>
            </w:del>
          </w:p>
          <w:p w14:paraId="22386B7D" w14:textId="7AB502D5" w:rsidR="00384D5E" w:rsidRPr="00AA78A8" w:rsidDel="007E5848" w:rsidRDefault="00384D5E" w:rsidP="00670BA8">
            <w:pPr>
              <w:pStyle w:val="a3"/>
              <w:spacing w:before="240" w:after="240"/>
              <w:ind w:left="0" w:firstLine="0"/>
              <w:jc w:val="center"/>
              <w:rPr>
                <w:del w:id="1801" w:author="User" w:date="2018-06-13T14:21:00Z"/>
                <w:rFonts w:ascii="Times New Roman" w:hAnsi="Times New Roman"/>
                <w:sz w:val="24"/>
                <w:szCs w:val="24"/>
                <w:lang w:val="ro-RO"/>
              </w:rPr>
            </w:pPr>
          </w:p>
          <w:p w14:paraId="69805D65" w14:textId="0D3AAF2D" w:rsidR="00384D5E" w:rsidRPr="00AA78A8" w:rsidDel="007E5848" w:rsidRDefault="00384D5E" w:rsidP="00670BA8">
            <w:pPr>
              <w:pStyle w:val="a3"/>
              <w:spacing w:before="240" w:after="240"/>
              <w:ind w:left="0" w:firstLine="0"/>
              <w:jc w:val="center"/>
              <w:rPr>
                <w:del w:id="1802" w:author="User" w:date="2018-06-13T14:21:00Z"/>
                <w:rFonts w:ascii="Times New Roman" w:hAnsi="Times New Roman"/>
                <w:sz w:val="24"/>
                <w:szCs w:val="24"/>
                <w:lang w:val="ro-RO"/>
              </w:rPr>
            </w:pPr>
          </w:p>
          <w:p w14:paraId="7C8BD45D" w14:textId="1B8261BD" w:rsidR="00384D5E" w:rsidRPr="00AA78A8" w:rsidDel="007E5848" w:rsidRDefault="00B56A67" w:rsidP="00670BA8">
            <w:pPr>
              <w:pStyle w:val="a3"/>
              <w:spacing w:before="240" w:after="240"/>
              <w:ind w:left="0" w:firstLine="0"/>
              <w:jc w:val="center"/>
              <w:rPr>
                <w:del w:id="1803" w:author="User" w:date="2018-06-13T14:21:00Z"/>
                <w:rFonts w:ascii="Times New Roman" w:hAnsi="Times New Roman"/>
                <w:sz w:val="24"/>
                <w:szCs w:val="24"/>
                <w:lang w:val="ro-RO"/>
              </w:rPr>
            </w:pPr>
            <w:del w:id="1804" w:author="User" w:date="2018-06-13T14:21:00Z">
              <w:r w:rsidRPr="00AA78A8" w:rsidDel="007E5848">
                <w:rPr>
                  <w:rFonts w:ascii="Times New Roman" w:hAnsi="Times New Roman"/>
                  <w:sz w:val="24"/>
                  <w:szCs w:val="24"/>
                  <w:lang w:val="ro-RO"/>
                </w:rPr>
                <w:delText>Resurse financiare insuficiente</w:delText>
              </w:r>
            </w:del>
          </w:p>
          <w:p w14:paraId="1B5EEA79" w14:textId="73EC635A" w:rsidR="00384D5E" w:rsidRPr="00AA78A8" w:rsidDel="007E5848" w:rsidRDefault="00384D5E" w:rsidP="00670BA8">
            <w:pPr>
              <w:pStyle w:val="a3"/>
              <w:spacing w:before="240" w:after="240"/>
              <w:ind w:left="0" w:firstLine="0"/>
              <w:jc w:val="center"/>
              <w:rPr>
                <w:del w:id="1805" w:author="User" w:date="2018-06-13T14:21:00Z"/>
                <w:rFonts w:ascii="Times New Roman" w:hAnsi="Times New Roman"/>
                <w:sz w:val="24"/>
                <w:szCs w:val="24"/>
                <w:lang w:val="ro-RO"/>
              </w:rPr>
            </w:pPr>
          </w:p>
        </w:tc>
        <w:tc>
          <w:tcPr>
            <w:tcW w:w="1542" w:type="dxa"/>
            <w:vAlign w:val="center"/>
          </w:tcPr>
          <w:p w14:paraId="2355F302" w14:textId="32459A79" w:rsidR="004E4E3D" w:rsidRPr="00AA78A8" w:rsidDel="007E5848" w:rsidRDefault="00882AC1" w:rsidP="00670BA8">
            <w:pPr>
              <w:pStyle w:val="a3"/>
              <w:spacing w:before="240" w:after="240"/>
              <w:ind w:left="0" w:firstLine="0"/>
              <w:jc w:val="center"/>
              <w:rPr>
                <w:del w:id="1806" w:author="User" w:date="2018-06-13T14:21:00Z"/>
                <w:rFonts w:ascii="Times New Roman" w:hAnsi="Times New Roman"/>
                <w:sz w:val="24"/>
                <w:szCs w:val="24"/>
                <w:lang w:val="ro-RO"/>
              </w:rPr>
            </w:pPr>
            <w:del w:id="1807" w:author="User" w:date="2018-06-13T14:21:00Z">
              <w:r w:rsidRPr="00AA78A8" w:rsidDel="007E5848">
                <w:rPr>
                  <w:rFonts w:ascii="Times New Roman" w:hAnsi="Times New Roman"/>
                  <w:sz w:val="24"/>
                  <w:szCs w:val="24"/>
                  <w:lang w:val="ro-RO"/>
                </w:rPr>
                <w:delText>A</w:delText>
              </w:r>
              <w:r w:rsidR="00384D5E" w:rsidRPr="00AA78A8" w:rsidDel="007E5848">
                <w:rPr>
                  <w:rFonts w:ascii="Times New Roman" w:hAnsi="Times New Roman"/>
                  <w:sz w:val="24"/>
                  <w:szCs w:val="24"/>
                  <w:lang w:val="ro-RO"/>
                </w:rPr>
                <w:delText>NI</w:delText>
              </w:r>
            </w:del>
          </w:p>
        </w:tc>
        <w:tc>
          <w:tcPr>
            <w:tcW w:w="1663" w:type="dxa"/>
            <w:vAlign w:val="center"/>
          </w:tcPr>
          <w:p w14:paraId="33585F68" w14:textId="767BC914" w:rsidR="00384D5E" w:rsidRPr="00AA78A8" w:rsidDel="007E5848" w:rsidRDefault="00073256" w:rsidP="00670BA8">
            <w:pPr>
              <w:pStyle w:val="a3"/>
              <w:spacing w:before="240" w:after="240"/>
              <w:ind w:left="0" w:firstLine="0"/>
              <w:jc w:val="center"/>
              <w:rPr>
                <w:del w:id="1808" w:author="User" w:date="2018-06-13T14:21:00Z"/>
                <w:rFonts w:ascii="Times New Roman" w:hAnsi="Times New Roman"/>
                <w:sz w:val="24"/>
                <w:szCs w:val="24"/>
                <w:lang w:val="ro-RO"/>
              </w:rPr>
            </w:pPr>
            <w:del w:id="1809" w:author="User" w:date="2018-06-13T14:21:00Z">
              <w:r w:rsidRPr="00AA78A8" w:rsidDel="007E5848">
                <w:rPr>
                  <w:rFonts w:ascii="Times New Roman" w:hAnsi="Times New Roman"/>
                  <w:sz w:val="24"/>
                  <w:szCs w:val="24"/>
                  <w:lang w:val="ro-RO"/>
                </w:rPr>
                <w:delText>Direcția Evaluare, Prevenire și Implementarea Politicilor</w:delText>
              </w:r>
            </w:del>
          </w:p>
          <w:p w14:paraId="6050DDCA" w14:textId="05DDF137" w:rsidR="00384D5E" w:rsidRPr="00AA78A8" w:rsidDel="007E5848" w:rsidRDefault="00384D5E" w:rsidP="00670BA8">
            <w:pPr>
              <w:pStyle w:val="a3"/>
              <w:spacing w:before="240" w:after="240"/>
              <w:ind w:left="0" w:firstLine="0"/>
              <w:jc w:val="center"/>
              <w:rPr>
                <w:del w:id="1810" w:author="User" w:date="2018-06-13T14:21:00Z"/>
                <w:rFonts w:ascii="Times New Roman" w:hAnsi="Times New Roman"/>
                <w:sz w:val="24"/>
                <w:szCs w:val="24"/>
                <w:lang w:val="ro-RO"/>
              </w:rPr>
            </w:pPr>
          </w:p>
          <w:p w14:paraId="19597364" w14:textId="535018EF" w:rsidR="00384D5E" w:rsidRPr="00AA78A8" w:rsidDel="007E5848" w:rsidRDefault="00FC3AC1" w:rsidP="00670BA8">
            <w:pPr>
              <w:pStyle w:val="a3"/>
              <w:spacing w:before="240" w:after="240"/>
              <w:ind w:left="0" w:firstLine="0"/>
              <w:jc w:val="center"/>
              <w:rPr>
                <w:del w:id="1811" w:author="User" w:date="2018-06-13T14:21:00Z"/>
                <w:rFonts w:ascii="Times New Roman" w:hAnsi="Times New Roman"/>
                <w:sz w:val="24"/>
                <w:szCs w:val="24"/>
                <w:lang w:val="ro-RO"/>
              </w:rPr>
            </w:pPr>
            <w:del w:id="1812" w:author="User" w:date="2018-06-13T14:21:00Z">
              <w:r w:rsidRPr="00AA78A8" w:rsidDel="007E5848">
                <w:rPr>
                  <w:rFonts w:ascii="Times New Roman" w:hAnsi="Times New Roman"/>
                  <w:sz w:val="24"/>
                  <w:szCs w:val="24"/>
                  <w:lang w:val="ro-RO"/>
                </w:rPr>
                <w:delText>Inspectoratul de Integritate</w:delText>
              </w:r>
            </w:del>
          </w:p>
          <w:p w14:paraId="17AC711D" w14:textId="42D9619D" w:rsidR="00384D5E" w:rsidRPr="00AA78A8" w:rsidDel="007E5848" w:rsidRDefault="00384D5E" w:rsidP="00670BA8">
            <w:pPr>
              <w:pStyle w:val="a3"/>
              <w:spacing w:before="240" w:after="240"/>
              <w:ind w:left="0" w:firstLine="0"/>
              <w:jc w:val="center"/>
              <w:rPr>
                <w:del w:id="1813" w:author="User" w:date="2018-06-13T14:21:00Z"/>
                <w:rFonts w:ascii="Times New Roman" w:hAnsi="Times New Roman"/>
                <w:sz w:val="24"/>
                <w:szCs w:val="24"/>
                <w:lang w:val="ro-RO"/>
              </w:rPr>
            </w:pPr>
          </w:p>
          <w:p w14:paraId="4D7C1856" w14:textId="2882A73E" w:rsidR="00384D5E" w:rsidRPr="00AA78A8" w:rsidDel="007E5848" w:rsidRDefault="00384D5E" w:rsidP="00670BA8">
            <w:pPr>
              <w:pStyle w:val="a3"/>
              <w:spacing w:before="240" w:after="240"/>
              <w:ind w:left="0"/>
              <w:jc w:val="center"/>
              <w:rPr>
                <w:del w:id="1814" w:author="User" w:date="2018-06-13T14:21:00Z"/>
                <w:rFonts w:ascii="Times New Roman" w:hAnsi="Times New Roman"/>
                <w:sz w:val="24"/>
                <w:szCs w:val="24"/>
                <w:lang w:val="ro-RO"/>
              </w:rPr>
            </w:pPr>
          </w:p>
          <w:p w14:paraId="2CBE7AED" w14:textId="15729616" w:rsidR="004E4E3D" w:rsidRPr="00AA78A8" w:rsidDel="007E5848" w:rsidRDefault="00711AF2" w:rsidP="00670BA8">
            <w:pPr>
              <w:pStyle w:val="a3"/>
              <w:spacing w:before="240" w:after="240"/>
              <w:ind w:left="0" w:firstLine="0"/>
              <w:jc w:val="center"/>
              <w:rPr>
                <w:del w:id="1815" w:author="User" w:date="2018-06-13T14:21:00Z"/>
                <w:rFonts w:ascii="Times New Roman" w:hAnsi="Times New Roman"/>
                <w:sz w:val="24"/>
                <w:szCs w:val="24"/>
                <w:lang w:val="ro-RO"/>
              </w:rPr>
            </w:pPr>
            <w:del w:id="1816" w:author="User" w:date="2018-06-13T14:21:00Z">
              <w:r w:rsidRPr="00AA78A8" w:rsidDel="007E5848">
                <w:rPr>
                  <w:rFonts w:ascii="Times New Roman" w:hAnsi="Times New Roman"/>
                  <w:sz w:val="24"/>
                  <w:szCs w:val="24"/>
                  <w:lang w:val="ro-RO"/>
                </w:rPr>
                <w:delText>Direcția juridică</w:delText>
              </w:r>
            </w:del>
          </w:p>
        </w:tc>
        <w:tc>
          <w:tcPr>
            <w:tcW w:w="1439" w:type="dxa"/>
            <w:vAlign w:val="center"/>
          </w:tcPr>
          <w:p w14:paraId="227EAE37" w14:textId="29057BB3" w:rsidR="004E4E3D" w:rsidRPr="00AA78A8" w:rsidDel="007E5848" w:rsidRDefault="00AF0798" w:rsidP="00670BA8">
            <w:pPr>
              <w:pStyle w:val="a3"/>
              <w:spacing w:before="240" w:after="240"/>
              <w:ind w:left="0" w:firstLine="0"/>
              <w:jc w:val="center"/>
              <w:rPr>
                <w:del w:id="1817" w:author="User" w:date="2018-06-13T14:21:00Z"/>
                <w:rFonts w:ascii="Times New Roman" w:hAnsi="Times New Roman"/>
                <w:sz w:val="24"/>
                <w:szCs w:val="24"/>
                <w:lang w:val="ro-RO"/>
              </w:rPr>
            </w:pPr>
            <w:del w:id="1818" w:author="User" w:date="2018-06-13T14:21:00Z">
              <w:r w:rsidRPr="00AA78A8" w:rsidDel="007E5848">
                <w:rPr>
                  <w:rFonts w:ascii="Times New Roman" w:hAnsi="Times New Roman"/>
                  <w:sz w:val="24"/>
                  <w:szCs w:val="24"/>
                  <w:lang w:val="ro-RO"/>
                </w:rPr>
                <w:delText>Bugetul ANI</w:delText>
              </w:r>
            </w:del>
          </w:p>
        </w:tc>
        <w:tc>
          <w:tcPr>
            <w:tcW w:w="1403" w:type="dxa"/>
            <w:vAlign w:val="center"/>
          </w:tcPr>
          <w:p w14:paraId="70EE3ED5" w14:textId="40253962" w:rsidR="004E4E3D" w:rsidRPr="00AA78A8" w:rsidDel="007E5848" w:rsidRDefault="00A903B0" w:rsidP="00670BA8">
            <w:pPr>
              <w:pStyle w:val="a3"/>
              <w:spacing w:before="240" w:after="240"/>
              <w:ind w:left="0" w:firstLine="0"/>
              <w:jc w:val="center"/>
              <w:rPr>
                <w:del w:id="1819" w:author="User" w:date="2018-06-13T14:21:00Z"/>
                <w:rFonts w:ascii="Times New Roman" w:hAnsi="Times New Roman"/>
                <w:sz w:val="24"/>
                <w:szCs w:val="24"/>
                <w:lang w:val="ro-RO"/>
              </w:rPr>
            </w:pPr>
            <w:del w:id="1820" w:author="User" w:date="2018-06-13T14:21:00Z">
              <w:r w:rsidRPr="00AA78A8" w:rsidDel="007E5848">
                <w:rPr>
                  <w:rFonts w:ascii="Times New Roman" w:hAnsi="Times New Roman"/>
                  <w:sz w:val="24"/>
                  <w:szCs w:val="24"/>
                  <w:lang w:val="ro-RO"/>
                </w:rPr>
                <w:delText>Anual</w:delText>
              </w:r>
              <w:r w:rsidR="00F04402" w:rsidRPr="00AA78A8" w:rsidDel="007E5848">
                <w:rPr>
                  <w:rFonts w:ascii="Times New Roman" w:hAnsi="Times New Roman"/>
                  <w:sz w:val="24"/>
                  <w:szCs w:val="24"/>
                  <w:lang w:val="ro-RO"/>
                </w:rPr>
                <w:delText xml:space="preserve">, </w:delText>
              </w:r>
              <w:r w:rsidR="008B0E80" w:rsidRPr="00AA78A8" w:rsidDel="007E5848">
                <w:rPr>
                  <w:rFonts w:ascii="Times New Roman" w:hAnsi="Times New Roman"/>
                  <w:sz w:val="24"/>
                  <w:szCs w:val="24"/>
                  <w:lang w:val="ro-RO"/>
                </w:rPr>
                <w:delText>până la</w:delText>
              </w:r>
              <w:r w:rsidR="00F04402" w:rsidRPr="00AA78A8" w:rsidDel="007E5848">
                <w:rPr>
                  <w:rFonts w:ascii="Times New Roman" w:hAnsi="Times New Roman"/>
                  <w:sz w:val="24"/>
                  <w:szCs w:val="24"/>
                  <w:lang w:val="ro-RO"/>
                </w:rPr>
                <w:delText xml:space="preserve"> </w:delText>
              </w:r>
              <w:r w:rsidR="005C4E42" w:rsidRPr="00AA78A8" w:rsidDel="007E5848">
                <w:rPr>
                  <w:rFonts w:ascii="Times New Roman" w:hAnsi="Times New Roman"/>
                  <w:sz w:val="24"/>
                  <w:szCs w:val="24"/>
                  <w:lang w:val="ro-RO"/>
                </w:rPr>
                <w:delText>Decembrie</w:delText>
              </w:r>
              <w:r w:rsidR="00F04402" w:rsidRPr="00AA78A8" w:rsidDel="007E5848">
                <w:rPr>
                  <w:rFonts w:ascii="Times New Roman" w:hAnsi="Times New Roman"/>
                  <w:sz w:val="24"/>
                  <w:szCs w:val="24"/>
                  <w:lang w:val="ro-RO"/>
                </w:rPr>
                <w:delText xml:space="preserve"> 2020</w:delText>
              </w:r>
            </w:del>
          </w:p>
        </w:tc>
      </w:tr>
      <w:tr w:rsidR="00952715" w:rsidRPr="00AA78A8" w14:paraId="132658B5" w14:textId="77777777" w:rsidTr="00BF54C4">
        <w:trPr>
          <w:trHeight w:val="426"/>
          <w:jc w:val="center"/>
        </w:trPr>
        <w:tc>
          <w:tcPr>
            <w:tcW w:w="2295" w:type="dxa"/>
            <w:vAlign w:val="center"/>
          </w:tcPr>
          <w:p w14:paraId="730EF6C5" w14:textId="22A5F043" w:rsidR="004E4E3D" w:rsidRPr="00AA78A8" w:rsidRDefault="001A6843" w:rsidP="00670BA8">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4E4E3D" w:rsidRPr="00AA78A8">
              <w:rPr>
                <w:rFonts w:ascii="Times New Roman" w:hAnsi="Times New Roman" w:cs="Times New Roman"/>
                <w:color w:val="auto"/>
                <w:lang w:val="ro-RO"/>
              </w:rPr>
              <w:t xml:space="preserve"> </w:t>
            </w:r>
            <w:ins w:id="1821" w:author="User" w:date="2018-06-13T14:08:00Z">
              <w:r w:rsidR="007E5848">
                <w:rPr>
                  <w:rFonts w:ascii="Times New Roman" w:hAnsi="Times New Roman" w:cs="Times New Roman"/>
                  <w:color w:val="auto"/>
                  <w:lang w:val="ro-RO"/>
                </w:rPr>
                <w:t>5</w:t>
              </w:r>
            </w:ins>
            <w:del w:id="1822" w:author="User" w:date="2018-06-13T14:08:00Z">
              <w:r w:rsidR="004E4E3D" w:rsidRPr="00AA78A8" w:rsidDel="00A51AE6">
                <w:rPr>
                  <w:rFonts w:ascii="Times New Roman" w:hAnsi="Times New Roman" w:cs="Times New Roman"/>
                  <w:color w:val="auto"/>
                  <w:lang w:val="ro-RO"/>
                </w:rPr>
                <w:delText>7</w:delText>
              </w:r>
            </w:del>
            <w:r w:rsidR="004E4E3D" w:rsidRPr="00AA78A8">
              <w:rPr>
                <w:rFonts w:ascii="Times New Roman" w:hAnsi="Times New Roman" w:cs="Times New Roman"/>
                <w:color w:val="auto"/>
                <w:lang w:val="ro-RO"/>
              </w:rPr>
              <w:t xml:space="preserve">: </w:t>
            </w:r>
            <w:r w:rsidR="00814408" w:rsidRPr="00AA78A8">
              <w:rPr>
                <w:rFonts w:ascii="Times New Roman" w:hAnsi="Times New Roman" w:cs="Times New Roman"/>
                <w:color w:val="auto"/>
                <w:lang w:val="ro-RO"/>
              </w:rPr>
              <w:t>Cooperarea continuă cu societatea civilă</w:t>
            </w:r>
            <w:del w:id="1823" w:author="User" w:date="2018-06-15T19:23:00Z">
              <w:r w:rsidR="004E4E3D" w:rsidRPr="00AA78A8" w:rsidDel="009128F4">
                <w:rPr>
                  <w:rFonts w:ascii="Times New Roman" w:hAnsi="Times New Roman" w:cs="Times New Roman"/>
                  <w:color w:val="auto"/>
                  <w:lang w:val="ro-RO"/>
                </w:rPr>
                <w:delText>;</w:delText>
              </w:r>
            </w:del>
          </w:p>
          <w:p w14:paraId="201DE7F8" w14:textId="77777777" w:rsidR="004E4E3D" w:rsidRPr="00AA78A8" w:rsidRDefault="004E4E3D" w:rsidP="00670BA8">
            <w:pPr>
              <w:pStyle w:val="Default"/>
              <w:jc w:val="center"/>
              <w:rPr>
                <w:rFonts w:ascii="Times New Roman" w:hAnsi="Times New Roman" w:cs="Times New Roman"/>
                <w:color w:val="auto"/>
                <w:lang w:val="ro-RO"/>
              </w:rPr>
            </w:pPr>
          </w:p>
        </w:tc>
        <w:tc>
          <w:tcPr>
            <w:tcW w:w="2208" w:type="dxa"/>
            <w:vAlign w:val="center"/>
          </w:tcPr>
          <w:p w14:paraId="3658C712" w14:textId="4AA5F471" w:rsidR="004E4E3D" w:rsidRPr="00AA78A8" w:rsidRDefault="000360F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Minim 5 </w:t>
            </w:r>
            <w:r w:rsidR="00835988" w:rsidRPr="00AA78A8">
              <w:rPr>
                <w:rFonts w:ascii="Times New Roman" w:hAnsi="Times New Roman"/>
                <w:sz w:val="24"/>
                <w:szCs w:val="24"/>
                <w:lang w:val="ro-RO"/>
              </w:rPr>
              <w:t xml:space="preserve">ședințe </w:t>
            </w:r>
            <w:r w:rsidRPr="00AA78A8">
              <w:rPr>
                <w:rFonts w:ascii="Times New Roman" w:hAnsi="Times New Roman"/>
                <w:sz w:val="24"/>
                <w:szCs w:val="24"/>
                <w:lang w:val="ro-RO"/>
              </w:rPr>
              <w:t>informal</w:t>
            </w:r>
            <w:r w:rsidR="00835988" w:rsidRPr="00AA78A8">
              <w:rPr>
                <w:rFonts w:ascii="Times New Roman" w:hAnsi="Times New Roman"/>
                <w:sz w:val="24"/>
                <w:szCs w:val="24"/>
                <w:lang w:val="ro-RO"/>
              </w:rPr>
              <w:t xml:space="preserve">e cu reprezentanții </w:t>
            </w:r>
            <w:r w:rsidR="008D3F91" w:rsidRPr="00AA78A8">
              <w:rPr>
                <w:rFonts w:ascii="Times New Roman" w:hAnsi="Times New Roman"/>
                <w:sz w:val="24"/>
                <w:szCs w:val="24"/>
                <w:lang w:val="ro-RO"/>
              </w:rPr>
              <w:t>societ</w:t>
            </w:r>
            <w:r w:rsidR="00835988" w:rsidRPr="00AA78A8">
              <w:rPr>
                <w:rFonts w:ascii="Times New Roman" w:hAnsi="Times New Roman"/>
                <w:sz w:val="24"/>
                <w:szCs w:val="24"/>
                <w:lang w:val="ro-RO"/>
              </w:rPr>
              <w:t>ății</w:t>
            </w:r>
            <w:r w:rsidR="008D3F91" w:rsidRPr="00AA78A8">
              <w:rPr>
                <w:rFonts w:ascii="Times New Roman" w:hAnsi="Times New Roman"/>
                <w:sz w:val="24"/>
                <w:szCs w:val="24"/>
                <w:lang w:val="ro-RO"/>
              </w:rPr>
              <w:t xml:space="preserve"> civil</w:t>
            </w:r>
            <w:r w:rsidR="00835988" w:rsidRPr="00AA78A8">
              <w:rPr>
                <w:rFonts w:ascii="Times New Roman" w:hAnsi="Times New Roman"/>
                <w:sz w:val="24"/>
                <w:szCs w:val="24"/>
                <w:lang w:val="ro-RO"/>
              </w:rPr>
              <w:t>e</w:t>
            </w:r>
            <w:r w:rsidRPr="00AA78A8">
              <w:rPr>
                <w:rFonts w:ascii="Times New Roman" w:hAnsi="Times New Roman"/>
                <w:sz w:val="24"/>
                <w:szCs w:val="24"/>
                <w:lang w:val="ro-RO"/>
              </w:rPr>
              <w:t xml:space="preserve"> </w:t>
            </w:r>
            <w:r w:rsidR="00835988" w:rsidRPr="00AA78A8">
              <w:rPr>
                <w:rFonts w:ascii="Times New Roman" w:hAnsi="Times New Roman"/>
                <w:sz w:val="24"/>
                <w:szCs w:val="24"/>
                <w:lang w:val="ro-RO"/>
              </w:rPr>
              <w:t>pe an</w:t>
            </w:r>
          </w:p>
          <w:p w14:paraId="06D9DD4D" w14:textId="77777777" w:rsidR="000360FC" w:rsidRPr="00AA78A8" w:rsidRDefault="000360FC" w:rsidP="00670BA8">
            <w:pPr>
              <w:pStyle w:val="a3"/>
              <w:spacing w:before="240" w:after="240"/>
              <w:ind w:left="0" w:firstLine="0"/>
              <w:jc w:val="center"/>
              <w:rPr>
                <w:rFonts w:ascii="Times New Roman" w:hAnsi="Times New Roman"/>
                <w:sz w:val="24"/>
                <w:szCs w:val="24"/>
                <w:lang w:val="ro-RO"/>
              </w:rPr>
            </w:pPr>
          </w:p>
          <w:p w14:paraId="6F0B8BB1" w14:textId="06337B7C" w:rsidR="000360FC" w:rsidRPr="00AA78A8" w:rsidRDefault="000360F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Minim 2 </w:t>
            </w:r>
            <w:r w:rsidR="00933CEB" w:rsidRPr="00AA78A8">
              <w:rPr>
                <w:rFonts w:ascii="Times New Roman" w:hAnsi="Times New Roman"/>
                <w:sz w:val="24"/>
                <w:szCs w:val="24"/>
                <w:lang w:val="ro-RO"/>
              </w:rPr>
              <w:t xml:space="preserve">instructaje </w:t>
            </w:r>
            <w:r w:rsidR="00026B9D" w:rsidRPr="00AA78A8">
              <w:rPr>
                <w:rFonts w:ascii="Times New Roman" w:hAnsi="Times New Roman"/>
                <w:sz w:val="24"/>
                <w:szCs w:val="24"/>
                <w:lang w:val="ro-RO"/>
              </w:rPr>
              <w:t>/confer</w:t>
            </w:r>
            <w:r w:rsidR="00933CEB" w:rsidRPr="00AA78A8">
              <w:rPr>
                <w:rFonts w:ascii="Times New Roman" w:hAnsi="Times New Roman"/>
                <w:sz w:val="24"/>
                <w:szCs w:val="24"/>
                <w:lang w:val="ro-RO"/>
              </w:rPr>
              <w:t xml:space="preserve">ințe pentru experții </w:t>
            </w:r>
            <w:r w:rsidR="008D3F91" w:rsidRPr="00AA78A8">
              <w:rPr>
                <w:rFonts w:ascii="Times New Roman" w:hAnsi="Times New Roman"/>
                <w:sz w:val="24"/>
                <w:szCs w:val="24"/>
                <w:lang w:val="ro-RO"/>
              </w:rPr>
              <w:t>societ</w:t>
            </w:r>
            <w:r w:rsidR="00933CEB" w:rsidRPr="00AA78A8">
              <w:rPr>
                <w:rFonts w:ascii="Times New Roman" w:hAnsi="Times New Roman"/>
                <w:sz w:val="24"/>
                <w:szCs w:val="24"/>
                <w:lang w:val="ro-RO"/>
              </w:rPr>
              <w:t xml:space="preserve">ății </w:t>
            </w:r>
            <w:r w:rsidR="008D3F91" w:rsidRPr="00AA78A8">
              <w:rPr>
                <w:rFonts w:ascii="Times New Roman" w:hAnsi="Times New Roman"/>
                <w:sz w:val="24"/>
                <w:szCs w:val="24"/>
                <w:lang w:val="ro-RO"/>
              </w:rPr>
              <w:t>civil</w:t>
            </w:r>
            <w:r w:rsidR="00933CEB" w:rsidRPr="00AA78A8">
              <w:rPr>
                <w:rFonts w:ascii="Times New Roman" w:hAnsi="Times New Roman"/>
                <w:sz w:val="24"/>
                <w:szCs w:val="24"/>
                <w:lang w:val="ro-RO"/>
              </w:rPr>
              <w:t>e</w:t>
            </w:r>
            <w:r w:rsidRPr="00AA78A8">
              <w:rPr>
                <w:rFonts w:ascii="Times New Roman" w:hAnsi="Times New Roman"/>
                <w:sz w:val="24"/>
                <w:szCs w:val="24"/>
                <w:lang w:val="ro-RO"/>
              </w:rPr>
              <w:t xml:space="preserve"> </w:t>
            </w:r>
            <w:r w:rsidR="00933CEB" w:rsidRPr="00AA78A8">
              <w:rPr>
                <w:rFonts w:ascii="Times New Roman" w:hAnsi="Times New Roman"/>
                <w:sz w:val="24"/>
                <w:szCs w:val="24"/>
                <w:lang w:val="ro-RO"/>
              </w:rPr>
              <w:t xml:space="preserve">privind probleme de </w:t>
            </w:r>
            <w:r w:rsidRPr="00AA78A8">
              <w:rPr>
                <w:rFonts w:ascii="Times New Roman" w:hAnsi="Times New Roman"/>
                <w:sz w:val="24"/>
                <w:szCs w:val="24"/>
                <w:lang w:val="ro-RO"/>
              </w:rPr>
              <w:t>integrit</w:t>
            </w:r>
            <w:r w:rsidR="00933CEB" w:rsidRPr="00AA78A8">
              <w:rPr>
                <w:rFonts w:ascii="Times New Roman" w:hAnsi="Times New Roman"/>
                <w:sz w:val="24"/>
                <w:szCs w:val="24"/>
                <w:lang w:val="ro-RO"/>
              </w:rPr>
              <w:t>ate</w:t>
            </w:r>
          </w:p>
        </w:tc>
        <w:tc>
          <w:tcPr>
            <w:tcW w:w="1731" w:type="dxa"/>
            <w:vAlign w:val="center"/>
          </w:tcPr>
          <w:p w14:paraId="28FAF266" w14:textId="630BB7F9" w:rsidR="004E4E3D" w:rsidRPr="00AA78A8" w:rsidRDefault="00F56AB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Rapoarte anuale de activitate</w:t>
            </w:r>
          </w:p>
        </w:tc>
        <w:tc>
          <w:tcPr>
            <w:tcW w:w="1909" w:type="dxa"/>
            <w:vAlign w:val="center"/>
          </w:tcPr>
          <w:p w14:paraId="3E31F883" w14:textId="7FD85842" w:rsidR="004E4E3D" w:rsidRPr="00AA78A8" w:rsidRDefault="00877E33" w:rsidP="00670BA8">
            <w:pPr>
              <w:pStyle w:val="a3"/>
              <w:spacing w:before="240" w:after="240"/>
              <w:ind w:left="0" w:firstLine="0"/>
              <w:jc w:val="center"/>
              <w:rPr>
                <w:rFonts w:ascii="Times New Roman" w:hAnsi="Times New Roman"/>
                <w:sz w:val="24"/>
                <w:szCs w:val="24"/>
                <w:lang w:val="ro-RO"/>
              </w:rPr>
            </w:pPr>
            <w:del w:id="1824" w:author="User" w:date="2018-06-15T19:23:00Z">
              <w:r w:rsidRPr="00AA78A8" w:rsidDel="009128F4">
                <w:rPr>
                  <w:rFonts w:ascii="Times New Roman" w:hAnsi="Times New Roman"/>
                  <w:sz w:val="24"/>
                  <w:szCs w:val="24"/>
                  <w:lang w:val="ro-RO"/>
                </w:rPr>
                <w:delText>N/A</w:delText>
              </w:r>
            </w:del>
            <w:ins w:id="1825" w:author="User" w:date="2018-06-15T19:23:00Z">
              <w:r w:rsidR="009128F4">
                <w:rPr>
                  <w:rFonts w:ascii="Times New Roman" w:hAnsi="Times New Roman"/>
                  <w:sz w:val="24"/>
                  <w:szCs w:val="24"/>
                  <w:lang w:val="ro-RO"/>
                </w:rPr>
                <w:t>-</w:t>
              </w:r>
            </w:ins>
          </w:p>
        </w:tc>
        <w:tc>
          <w:tcPr>
            <w:tcW w:w="1542" w:type="dxa"/>
            <w:vAlign w:val="center"/>
          </w:tcPr>
          <w:p w14:paraId="1E17A20B" w14:textId="0F047C00" w:rsidR="004E4E3D" w:rsidRPr="00AA78A8" w:rsidRDefault="0087602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026B9D" w:rsidRPr="00AA78A8">
              <w:rPr>
                <w:rFonts w:ascii="Times New Roman" w:hAnsi="Times New Roman"/>
                <w:sz w:val="24"/>
                <w:szCs w:val="24"/>
                <w:lang w:val="ro-RO"/>
              </w:rPr>
              <w:t>NI</w:t>
            </w:r>
          </w:p>
          <w:p w14:paraId="0BB03B6B" w14:textId="77777777" w:rsidR="00026B9D" w:rsidRPr="00AA78A8" w:rsidRDefault="00026B9D" w:rsidP="00670BA8">
            <w:pPr>
              <w:pStyle w:val="a3"/>
              <w:spacing w:before="240" w:after="240"/>
              <w:ind w:left="0" w:firstLine="0"/>
              <w:jc w:val="center"/>
              <w:rPr>
                <w:rFonts w:ascii="Times New Roman" w:hAnsi="Times New Roman"/>
                <w:sz w:val="24"/>
                <w:szCs w:val="24"/>
                <w:lang w:val="ro-RO"/>
              </w:rPr>
            </w:pPr>
          </w:p>
          <w:p w14:paraId="02E42CED" w14:textId="29BECF25" w:rsidR="00026B9D" w:rsidRPr="00AA78A8" w:rsidRDefault="0087602E" w:rsidP="00670BA8">
            <w:pPr>
              <w:pStyle w:val="a3"/>
              <w:spacing w:before="240" w:after="240"/>
              <w:ind w:left="0" w:firstLine="0"/>
              <w:jc w:val="center"/>
              <w:rPr>
                <w:rFonts w:ascii="Times New Roman" w:hAnsi="Times New Roman"/>
                <w:sz w:val="24"/>
                <w:szCs w:val="24"/>
                <w:lang w:val="ro-RO"/>
              </w:rPr>
            </w:pPr>
            <w:del w:id="1826" w:author="User" w:date="2018-06-15T19:23:00Z">
              <w:r w:rsidRPr="00AA78A8" w:rsidDel="009128F4">
                <w:rPr>
                  <w:rFonts w:ascii="Times New Roman" w:hAnsi="Times New Roman"/>
                  <w:sz w:val="24"/>
                  <w:szCs w:val="24"/>
                  <w:lang w:val="ro-RO"/>
                </w:rPr>
                <w:delText>ONGuri</w:delText>
              </w:r>
            </w:del>
          </w:p>
        </w:tc>
        <w:tc>
          <w:tcPr>
            <w:tcW w:w="1663" w:type="dxa"/>
            <w:vAlign w:val="center"/>
          </w:tcPr>
          <w:p w14:paraId="3DB649E3" w14:textId="77777777" w:rsidR="004E4E3D" w:rsidRDefault="00142510" w:rsidP="00670BA8">
            <w:pPr>
              <w:pStyle w:val="a3"/>
              <w:spacing w:before="240" w:after="240"/>
              <w:ind w:left="0" w:firstLine="0"/>
              <w:jc w:val="center"/>
              <w:rPr>
                <w:ins w:id="1827" w:author="User" w:date="2018-06-15T19:23:00Z"/>
                <w:rFonts w:ascii="Times New Roman" w:hAnsi="Times New Roman"/>
                <w:sz w:val="24"/>
                <w:szCs w:val="24"/>
                <w:lang w:val="ro-RO"/>
              </w:rPr>
            </w:pPr>
            <w:del w:id="1828" w:author="User" w:date="2018-06-15T19:23:00Z">
              <w:r w:rsidRPr="00AA78A8" w:rsidDel="009128F4">
                <w:rPr>
                  <w:rFonts w:ascii="Times New Roman" w:hAnsi="Times New Roman"/>
                  <w:sz w:val="24"/>
                  <w:szCs w:val="24"/>
                  <w:lang w:val="ro-RO"/>
                </w:rPr>
                <w:delText>Oficiul de Cooperare și relații cu publicul</w:delText>
              </w:r>
            </w:del>
            <w:ins w:id="1829" w:author="User" w:date="2018-06-15T19:23:00Z">
              <w:r w:rsidR="009128F4">
                <w:rPr>
                  <w:rFonts w:ascii="Times New Roman" w:hAnsi="Times New Roman"/>
                  <w:sz w:val="24"/>
                  <w:szCs w:val="24"/>
                  <w:lang w:val="ro-RO"/>
                </w:rPr>
                <w:t>SCRP</w:t>
              </w:r>
            </w:ins>
          </w:p>
          <w:p w14:paraId="6E76803F" w14:textId="77777777" w:rsidR="009128F4" w:rsidRDefault="009128F4" w:rsidP="00670BA8">
            <w:pPr>
              <w:pStyle w:val="a3"/>
              <w:spacing w:before="240" w:after="240"/>
              <w:ind w:left="0" w:firstLine="0"/>
              <w:jc w:val="center"/>
              <w:rPr>
                <w:ins w:id="1830" w:author="User" w:date="2018-06-15T19:24:00Z"/>
                <w:rFonts w:ascii="Times New Roman" w:hAnsi="Times New Roman"/>
                <w:sz w:val="24"/>
                <w:szCs w:val="24"/>
                <w:lang w:val="ro-RO"/>
              </w:rPr>
            </w:pPr>
          </w:p>
          <w:p w14:paraId="069C244B" w14:textId="5322F13D" w:rsidR="009128F4" w:rsidRPr="00AA78A8" w:rsidRDefault="009128F4" w:rsidP="00670BA8">
            <w:pPr>
              <w:pStyle w:val="a3"/>
              <w:spacing w:before="240" w:after="240"/>
              <w:ind w:left="0" w:firstLine="0"/>
              <w:jc w:val="center"/>
              <w:rPr>
                <w:rFonts w:ascii="Times New Roman" w:hAnsi="Times New Roman"/>
                <w:sz w:val="24"/>
                <w:szCs w:val="24"/>
                <w:lang w:val="ro-RO"/>
              </w:rPr>
            </w:pPr>
            <w:ins w:id="1831" w:author="User" w:date="2018-06-15T19:24:00Z">
              <w:r>
                <w:rPr>
                  <w:rFonts w:ascii="Times New Roman" w:hAnsi="Times New Roman"/>
                  <w:sz w:val="24"/>
                  <w:szCs w:val="24"/>
                  <w:lang w:val="ro-RO"/>
                </w:rPr>
                <w:t>DEPIP</w:t>
              </w:r>
            </w:ins>
          </w:p>
        </w:tc>
        <w:tc>
          <w:tcPr>
            <w:tcW w:w="1439" w:type="dxa"/>
            <w:vAlign w:val="center"/>
          </w:tcPr>
          <w:p w14:paraId="2F28FA76" w14:textId="6FCBD0E1" w:rsidR="004E4E3D"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p w14:paraId="521D4797" w14:textId="77777777" w:rsidR="00877E33" w:rsidRPr="00AA78A8" w:rsidRDefault="00877E33" w:rsidP="00670BA8">
            <w:pPr>
              <w:pStyle w:val="a3"/>
              <w:spacing w:before="240" w:after="240"/>
              <w:ind w:left="0" w:firstLine="0"/>
              <w:jc w:val="center"/>
              <w:rPr>
                <w:rFonts w:ascii="Times New Roman" w:hAnsi="Times New Roman"/>
                <w:sz w:val="24"/>
                <w:szCs w:val="24"/>
                <w:lang w:val="ro-RO"/>
              </w:rPr>
            </w:pPr>
          </w:p>
          <w:p w14:paraId="4850486E" w14:textId="51C18DF4" w:rsidR="00877E33" w:rsidRPr="00AA78A8" w:rsidRDefault="005E71E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Fonduri externe</w:t>
            </w:r>
          </w:p>
        </w:tc>
        <w:tc>
          <w:tcPr>
            <w:tcW w:w="1403" w:type="dxa"/>
            <w:vAlign w:val="center"/>
          </w:tcPr>
          <w:p w14:paraId="4AF77A94" w14:textId="047F41A9" w:rsidR="004E4E3D" w:rsidRPr="00AA78A8" w:rsidRDefault="00A903B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Anual</w:t>
            </w:r>
          </w:p>
        </w:tc>
      </w:tr>
      <w:tr w:rsidR="00952715" w:rsidRPr="00AA78A8" w14:paraId="6F7DB41B" w14:textId="77777777" w:rsidTr="00BF54C4">
        <w:trPr>
          <w:trHeight w:val="426"/>
          <w:jc w:val="center"/>
        </w:trPr>
        <w:tc>
          <w:tcPr>
            <w:tcW w:w="2295" w:type="dxa"/>
            <w:vAlign w:val="center"/>
          </w:tcPr>
          <w:p w14:paraId="2DBC45BE" w14:textId="153D5F1C" w:rsidR="00BF54C4" w:rsidRDefault="001A6843">
            <w:pPr>
              <w:pStyle w:val="Default"/>
              <w:spacing w:line="320" w:lineRule="atLeast"/>
              <w:jc w:val="center"/>
              <w:rPr>
                <w:ins w:id="1832" w:author="User" w:date="2018-06-13T13:48:00Z"/>
                <w:rFonts w:ascii="Times New Roman" w:hAnsi="Times New Roman" w:cs="Times New Roman"/>
                <w:color w:val="auto"/>
                <w:lang w:val="ro-RO"/>
              </w:rPr>
              <w:pPrChange w:id="1833" w:author="User" w:date="2018-06-13T13:47:00Z">
                <w:pPr>
                  <w:pStyle w:val="Default"/>
                  <w:jc w:val="center"/>
                </w:pPr>
              </w:pPrChange>
            </w:pPr>
            <w:r w:rsidRPr="00A51AE6">
              <w:rPr>
                <w:rFonts w:ascii="Times New Roman" w:hAnsi="Times New Roman" w:cs="Times New Roman"/>
                <w:color w:val="auto"/>
                <w:lang w:val="ro-RO"/>
              </w:rPr>
              <w:t>Măsura</w:t>
            </w:r>
            <w:r w:rsidR="004E4E3D" w:rsidRPr="009C3425">
              <w:rPr>
                <w:rFonts w:ascii="Times New Roman" w:hAnsi="Times New Roman" w:cs="Times New Roman"/>
                <w:color w:val="auto"/>
                <w:lang w:val="ro-RO"/>
              </w:rPr>
              <w:t xml:space="preserve"> </w:t>
            </w:r>
            <w:ins w:id="1834" w:author="User" w:date="2018-06-13T14:08:00Z">
              <w:r w:rsidR="007E5848">
                <w:rPr>
                  <w:rFonts w:ascii="Times New Roman" w:hAnsi="Times New Roman" w:cs="Times New Roman"/>
                  <w:color w:val="auto"/>
                  <w:lang w:val="ro-RO"/>
                </w:rPr>
                <w:t>6</w:t>
              </w:r>
            </w:ins>
            <w:del w:id="1835" w:author="User" w:date="2018-06-13T14:08:00Z">
              <w:r w:rsidR="004E4E3D" w:rsidRPr="00A51AE6" w:rsidDel="00A51AE6">
                <w:rPr>
                  <w:rFonts w:ascii="Times New Roman" w:hAnsi="Times New Roman" w:cs="Times New Roman"/>
                  <w:color w:val="auto"/>
                  <w:lang w:val="ro-RO"/>
                </w:rPr>
                <w:delText>8</w:delText>
              </w:r>
            </w:del>
            <w:r w:rsidR="004E4E3D" w:rsidRPr="009C3425">
              <w:rPr>
                <w:rFonts w:ascii="Times New Roman" w:hAnsi="Times New Roman" w:cs="Times New Roman"/>
                <w:color w:val="auto"/>
                <w:lang w:val="ro-RO"/>
              </w:rPr>
              <w:t>:</w:t>
            </w:r>
          </w:p>
          <w:p w14:paraId="4125E288" w14:textId="0109F35A" w:rsidR="004E4E3D" w:rsidRPr="00BF54C4" w:rsidRDefault="004E4E3D">
            <w:pPr>
              <w:pStyle w:val="Default"/>
              <w:jc w:val="center"/>
              <w:rPr>
                <w:rFonts w:ascii="Times New Roman" w:hAnsi="Times New Roman" w:cs="Times New Roman"/>
                <w:color w:val="auto"/>
                <w:lang w:val="ro-RO"/>
              </w:rPr>
            </w:pPr>
            <w:r w:rsidRPr="00A51AE6">
              <w:rPr>
                <w:rFonts w:ascii="Times New Roman" w:hAnsi="Times New Roman" w:cs="Times New Roman"/>
                <w:color w:val="auto"/>
                <w:lang w:val="ro-RO"/>
              </w:rPr>
              <w:t xml:space="preserve"> </w:t>
            </w:r>
            <w:ins w:id="1836" w:author="User" w:date="2018-06-13T13:47:00Z">
              <w:r w:rsidR="00BF54C4" w:rsidRPr="00BF54C4">
                <w:rPr>
                  <w:rFonts w:ascii="Times New Roman" w:hAnsi="Times New Roman" w:cs="Times New Roman"/>
                  <w:color w:val="auto"/>
                  <w:lang w:val="ro-RO"/>
                  <w:rPrChange w:id="1837" w:author="User" w:date="2018-06-13T13:48:00Z">
                    <w:rPr>
                      <w:rFonts w:ascii="Times New Roman" w:hAnsi="Times New Roman" w:cs="Times New Roman"/>
                      <w:b/>
                      <w:color w:val="auto"/>
                      <w:lang w:val="ro-RO"/>
                    </w:rPr>
                  </w:rPrChange>
                </w:rPr>
                <w:t xml:space="preserve">Stabilirea unui mecanism de conlucrare cu judecătorii și procurorii care examinează actele de constatare </w:t>
              </w:r>
            </w:ins>
            <w:ins w:id="1838" w:author="User" w:date="2018-06-15T19:24:00Z">
              <w:r w:rsidR="009128F4">
                <w:rPr>
                  <w:rFonts w:ascii="Times New Roman" w:hAnsi="Times New Roman" w:cs="Times New Roman"/>
                  <w:color w:val="auto"/>
                  <w:lang w:val="ro-RO"/>
                </w:rPr>
                <w:t>emise de</w:t>
              </w:r>
            </w:ins>
            <w:ins w:id="1839" w:author="User" w:date="2018-06-13T13:47:00Z">
              <w:r w:rsidR="00BF54C4" w:rsidRPr="00BF54C4">
                <w:rPr>
                  <w:rFonts w:ascii="Times New Roman" w:hAnsi="Times New Roman" w:cs="Times New Roman"/>
                  <w:color w:val="auto"/>
                  <w:lang w:val="ro-RO"/>
                  <w:rPrChange w:id="1840" w:author="User" w:date="2018-06-13T13:48:00Z">
                    <w:rPr>
                      <w:rFonts w:ascii="Times New Roman" w:hAnsi="Times New Roman" w:cs="Times New Roman"/>
                      <w:b/>
                      <w:color w:val="auto"/>
                      <w:lang w:val="ro-RO"/>
                    </w:rPr>
                  </w:rPrChange>
                </w:rPr>
                <w:t xml:space="preserve"> inspectorii de integritate</w:t>
              </w:r>
            </w:ins>
            <w:del w:id="1841" w:author="User" w:date="2018-06-13T13:47:00Z">
              <w:r w:rsidR="00AE5D58" w:rsidRPr="00A51AE6" w:rsidDel="00BF54C4">
                <w:rPr>
                  <w:rFonts w:ascii="Times New Roman" w:hAnsi="Times New Roman" w:cs="Times New Roman"/>
                  <w:color w:val="auto"/>
                  <w:lang w:val="ro-RO"/>
                </w:rPr>
                <w:delText>Cooperarea cu jud</w:delText>
              </w:r>
              <w:r w:rsidR="00AE5D58" w:rsidRPr="009C3425" w:rsidDel="00BF54C4">
                <w:rPr>
                  <w:rFonts w:ascii="Times New Roman" w:hAnsi="Times New Roman" w:cs="Times New Roman"/>
                  <w:color w:val="auto"/>
                  <w:lang w:val="ro-RO"/>
                </w:rPr>
                <w:delText>ecători și procurori care examinează actele de constatare finalizate de către inspectorii de integritate</w:delText>
              </w:r>
            </w:del>
            <w:del w:id="1842" w:author="User" w:date="2018-06-15T19:24:00Z">
              <w:r w:rsidRPr="00BF54C4" w:rsidDel="009128F4">
                <w:rPr>
                  <w:rFonts w:ascii="Times New Roman" w:hAnsi="Times New Roman" w:cs="Times New Roman"/>
                  <w:color w:val="auto"/>
                  <w:lang w:val="ro-RO"/>
                </w:rPr>
                <w:delText>;</w:delText>
              </w:r>
            </w:del>
          </w:p>
        </w:tc>
        <w:tc>
          <w:tcPr>
            <w:tcW w:w="2208" w:type="dxa"/>
            <w:vAlign w:val="center"/>
          </w:tcPr>
          <w:p w14:paraId="65705FE2" w14:textId="3896EA9A" w:rsidR="004E4E3D" w:rsidRPr="00AA78A8" w:rsidRDefault="005C3D8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Minim 5 </w:t>
            </w:r>
            <w:r w:rsidR="00933CEB" w:rsidRPr="00AA78A8">
              <w:rPr>
                <w:rFonts w:ascii="Times New Roman" w:hAnsi="Times New Roman"/>
                <w:sz w:val="24"/>
                <w:szCs w:val="24"/>
                <w:lang w:val="ro-RO"/>
              </w:rPr>
              <w:t>discuții</w:t>
            </w:r>
            <w:ins w:id="1843" w:author="User" w:date="2018-06-13T15:37:00Z">
              <w:r w:rsidR="008E05D7">
                <w:rPr>
                  <w:rFonts w:ascii="Times New Roman" w:hAnsi="Times New Roman"/>
                  <w:sz w:val="24"/>
                  <w:szCs w:val="24"/>
                  <w:lang w:val="ro-RO"/>
                </w:rPr>
                <w:t>, întruniri, mese rotunde</w:t>
              </w:r>
            </w:ins>
            <w:r w:rsidR="00933CEB" w:rsidRPr="00AA78A8">
              <w:rPr>
                <w:rFonts w:ascii="Times New Roman" w:hAnsi="Times New Roman"/>
                <w:sz w:val="24"/>
                <w:szCs w:val="24"/>
                <w:lang w:val="ro-RO"/>
              </w:rPr>
              <w:t xml:space="preserve"> </w:t>
            </w:r>
            <w:r w:rsidRPr="00AA78A8">
              <w:rPr>
                <w:rFonts w:ascii="Times New Roman" w:hAnsi="Times New Roman"/>
                <w:sz w:val="24"/>
                <w:szCs w:val="24"/>
                <w:lang w:val="ro-RO"/>
              </w:rPr>
              <w:t>informal</w:t>
            </w:r>
            <w:r w:rsidR="00933CEB" w:rsidRPr="00AA78A8">
              <w:rPr>
                <w:rFonts w:ascii="Times New Roman" w:hAnsi="Times New Roman"/>
                <w:sz w:val="24"/>
                <w:szCs w:val="24"/>
                <w:lang w:val="ro-RO"/>
              </w:rPr>
              <w:t>e</w:t>
            </w:r>
            <w:r w:rsidRPr="00AA78A8">
              <w:rPr>
                <w:rFonts w:ascii="Times New Roman" w:hAnsi="Times New Roman"/>
                <w:sz w:val="24"/>
                <w:szCs w:val="24"/>
                <w:lang w:val="ro-RO"/>
              </w:rPr>
              <w:t>/formal</w:t>
            </w:r>
            <w:r w:rsidR="00933CEB" w:rsidRPr="00AA78A8">
              <w:rPr>
                <w:rFonts w:ascii="Times New Roman" w:hAnsi="Times New Roman"/>
                <w:sz w:val="24"/>
                <w:szCs w:val="24"/>
                <w:lang w:val="ro-RO"/>
              </w:rPr>
              <w:t>e</w:t>
            </w:r>
            <w:r w:rsidRPr="00AA78A8">
              <w:rPr>
                <w:rFonts w:ascii="Times New Roman" w:hAnsi="Times New Roman"/>
                <w:sz w:val="24"/>
                <w:szCs w:val="24"/>
                <w:lang w:val="ro-RO"/>
              </w:rPr>
              <w:t xml:space="preserve"> </w:t>
            </w:r>
            <w:r w:rsidR="00933CEB" w:rsidRPr="00AA78A8">
              <w:rPr>
                <w:rFonts w:ascii="Times New Roman" w:hAnsi="Times New Roman"/>
                <w:sz w:val="24"/>
                <w:szCs w:val="24"/>
                <w:lang w:val="ro-RO"/>
              </w:rPr>
              <w:t xml:space="preserve">cu </w:t>
            </w:r>
            <w:r w:rsidR="00226693" w:rsidRPr="00AA78A8">
              <w:rPr>
                <w:rFonts w:ascii="Times New Roman" w:hAnsi="Times New Roman"/>
                <w:sz w:val="24"/>
                <w:szCs w:val="24"/>
                <w:lang w:val="ro-RO"/>
              </w:rPr>
              <w:t>judecători</w:t>
            </w:r>
            <w:r w:rsidRPr="00AA78A8">
              <w:rPr>
                <w:rFonts w:ascii="Times New Roman" w:hAnsi="Times New Roman"/>
                <w:sz w:val="24"/>
                <w:szCs w:val="24"/>
                <w:lang w:val="ro-RO"/>
              </w:rPr>
              <w:t xml:space="preserve"> </w:t>
            </w:r>
            <w:r w:rsidR="00933CEB" w:rsidRPr="00AA78A8">
              <w:rPr>
                <w:rFonts w:ascii="Times New Roman" w:hAnsi="Times New Roman"/>
                <w:sz w:val="24"/>
                <w:szCs w:val="24"/>
                <w:lang w:val="ro-RO"/>
              </w:rPr>
              <w:t xml:space="preserve">și </w:t>
            </w:r>
            <w:r w:rsidR="00941C90" w:rsidRPr="00AA78A8">
              <w:rPr>
                <w:rFonts w:ascii="Times New Roman" w:hAnsi="Times New Roman"/>
                <w:sz w:val="24"/>
                <w:szCs w:val="24"/>
                <w:lang w:val="ro-RO"/>
              </w:rPr>
              <w:t>procurori</w:t>
            </w:r>
            <w:r w:rsidR="00933CEB" w:rsidRPr="00AA78A8">
              <w:rPr>
                <w:rFonts w:ascii="Times New Roman" w:hAnsi="Times New Roman"/>
                <w:sz w:val="24"/>
                <w:szCs w:val="24"/>
                <w:lang w:val="ro-RO"/>
              </w:rPr>
              <w:t>, pe an</w:t>
            </w:r>
          </w:p>
          <w:p w14:paraId="231B5132"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6A06BAD0"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tc>
        <w:tc>
          <w:tcPr>
            <w:tcW w:w="1731" w:type="dxa"/>
            <w:vAlign w:val="center"/>
          </w:tcPr>
          <w:p w14:paraId="1F399AA0" w14:textId="654D9E94" w:rsidR="004E4E3D" w:rsidRPr="00AA78A8" w:rsidRDefault="00F56AB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Rapoarte anuale de activitate</w:t>
            </w:r>
          </w:p>
          <w:p w14:paraId="7FEDB686"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5D80410B" w14:textId="1BD2F6E9" w:rsidR="005C3D8E" w:rsidRPr="00AA78A8" w:rsidRDefault="003F145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Proces verbal al ședinței</w:t>
            </w:r>
          </w:p>
        </w:tc>
        <w:tc>
          <w:tcPr>
            <w:tcW w:w="1909" w:type="dxa"/>
            <w:vAlign w:val="center"/>
          </w:tcPr>
          <w:p w14:paraId="1C4C2155" w14:textId="14C41FA0" w:rsidR="004E4E3D" w:rsidRPr="00AA78A8" w:rsidRDefault="00112504" w:rsidP="00670BA8">
            <w:pPr>
              <w:pStyle w:val="a3"/>
              <w:spacing w:before="240" w:after="240"/>
              <w:ind w:left="0" w:firstLine="0"/>
              <w:jc w:val="center"/>
              <w:rPr>
                <w:rFonts w:ascii="Times New Roman" w:hAnsi="Times New Roman"/>
                <w:sz w:val="24"/>
                <w:szCs w:val="24"/>
                <w:lang w:val="ro-RO"/>
              </w:rPr>
            </w:pPr>
            <w:del w:id="1844" w:author="User" w:date="2018-06-15T19:24:00Z">
              <w:r w:rsidRPr="00AA78A8" w:rsidDel="00C201F8">
                <w:rPr>
                  <w:rFonts w:ascii="Times New Roman" w:hAnsi="Times New Roman"/>
                  <w:sz w:val="24"/>
                  <w:szCs w:val="24"/>
                  <w:lang w:val="ro-RO"/>
                </w:rPr>
                <w:delText>N/A</w:delText>
              </w:r>
            </w:del>
            <w:ins w:id="1845" w:author="User" w:date="2018-06-15T19:24:00Z">
              <w:r w:rsidR="00C201F8">
                <w:rPr>
                  <w:rFonts w:ascii="Times New Roman" w:hAnsi="Times New Roman"/>
                  <w:sz w:val="24"/>
                  <w:szCs w:val="24"/>
                  <w:lang w:val="ro-RO"/>
                </w:rPr>
                <w:t>-</w:t>
              </w:r>
            </w:ins>
          </w:p>
        </w:tc>
        <w:tc>
          <w:tcPr>
            <w:tcW w:w="1542" w:type="dxa"/>
            <w:vAlign w:val="center"/>
          </w:tcPr>
          <w:p w14:paraId="2FA787A8" w14:textId="7EE0A119" w:rsidR="004E4E3D" w:rsidRPr="00AA78A8" w:rsidRDefault="009808A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5C3D8E" w:rsidRPr="00AA78A8">
              <w:rPr>
                <w:rFonts w:ascii="Times New Roman" w:hAnsi="Times New Roman"/>
                <w:sz w:val="24"/>
                <w:szCs w:val="24"/>
                <w:lang w:val="ro-RO"/>
              </w:rPr>
              <w:t>NI</w:t>
            </w:r>
          </w:p>
          <w:p w14:paraId="38BBD80C" w14:textId="77777777" w:rsidR="00C201F8" w:rsidRDefault="00C201F8" w:rsidP="00670BA8">
            <w:pPr>
              <w:pStyle w:val="a3"/>
              <w:spacing w:before="240" w:after="240"/>
              <w:ind w:left="0" w:firstLine="0"/>
              <w:jc w:val="center"/>
              <w:rPr>
                <w:ins w:id="1846" w:author="User" w:date="2018-06-15T19:25:00Z"/>
                <w:rFonts w:ascii="Times New Roman" w:hAnsi="Times New Roman"/>
                <w:sz w:val="24"/>
                <w:szCs w:val="24"/>
                <w:lang w:val="ro-RO"/>
              </w:rPr>
            </w:pPr>
          </w:p>
          <w:p w14:paraId="490C0056" w14:textId="033F9175" w:rsidR="005C3D8E" w:rsidRPr="00AA78A8" w:rsidRDefault="00C201F8" w:rsidP="00670BA8">
            <w:pPr>
              <w:pStyle w:val="a3"/>
              <w:spacing w:before="240" w:after="240"/>
              <w:ind w:left="0" w:firstLine="0"/>
              <w:jc w:val="center"/>
              <w:rPr>
                <w:rFonts w:ascii="Times New Roman" w:hAnsi="Times New Roman"/>
                <w:sz w:val="24"/>
                <w:szCs w:val="24"/>
                <w:lang w:val="ro-RO"/>
              </w:rPr>
            </w:pPr>
            <w:ins w:id="1847" w:author="User" w:date="2018-06-15T19:25:00Z">
              <w:r>
                <w:rPr>
                  <w:rFonts w:ascii="Times New Roman" w:hAnsi="Times New Roman"/>
                  <w:sz w:val="24"/>
                  <w:szCs w:val="24"/>
                  <w:lang w:val="ro-RO"/>
                </w:rPr>
                <w:t>CI</w:t>
              </w:r>
            </w:ins>
          </w:p>
          <w:p w14:paraId="6C75C7F2" w14:textId="2D146CB7" w:rsidR="005C3D8E" w:rsidRPr="00AA78A8" w:rsidRDefault="009808A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Consiliul </w:t>
            </w:r>
            <w:r w:rsidR="005C3D8E" w:rsidRPr="00AA78A8">
              <w:rPr>
                <w:rFonts w:ascii="Times New Roman" w:hAnsi="Times New Roman"/>
                <w:sz w:val="24"/>
                <w:szCs w:val="24"/>
                <w:lang w:val="ro-RO"/>
              </w:rPr>
              <w:t xml:space="preserve">Superior </w:t>
            </w:r>
            <w:r w:rsidRPr="00AA78A8">
              <w:rPr>
                <w:rFonts w:ascii="Times New Roman" w:hAnsi="Times New Roman"/>
                <w:sz w:val="24"/>
                <w:szCs w:val="24"/>
                <w:lang w:val="ro-RO"/>
              </w:rPr>
              <w:t xml:space="preserve">al </w:t>
            </w:r>
            <w:r w:rsidR="005C3D8E" w:rsidRPr="00AA78A8">
              <w:rPr>
                <w:rFonts w:ascii="Times New Roman" w:hAnsi="Times New Roman"/>
                <w:sz w:val="24"/>
                <w:szCs w:val="24"/>
                <w:lang w:val="ro-RO"/>
              </w:rPr>
              <w:t>Magistra</w:t>
            </w:r>
            <w:r w:rsidRPr="00AA78A8">
              <w:rPr>
                <w:rFonts w:ascii="Times New Roman" w:hAnsi="Times New Roman"/>
                <w:sz w:val="24"/>
                <w:szCs w:val="24"/>
                <w:lang w:val="ro-RO"/>
              </w:rPr>
              <w:t>turii</w:t>
            </w:r>
          </w:p>
          <w:p w14:paraId="7D846D8C"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5C6B7D95" w14:textId="473B1B11" w:rsidR="005C3D8E" w:rsidRPr="00AA78A8" w:rsidRDefault="009808A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Consiliul </w:t>
            </w:r>
            <w:r w:rsidR="005C3D8E" w:rsidRPr="00AA78A8">
              <w:rPr>
                <w:rFonts w:ascii="Times New Roman" w:hAnsi="Times New Roman"/>
                <w:sz w:val="24"/>
                <w:szCs w:val="24"/>
                <w:lang w:val="ro-RO"/>
              </w:rPr>
              <w:t xml:space="preserve">Superior </w:t>
            </w:r>
            <w:r w:rsidRPr="00AA78A8">
              <w:rPr>
                <w:rFonts w:ascii="Times New Roman" w:hAnsi="Times New Roman"/>
                <w:sz w:val="24"/>
                <w:szCs w:val="24"/>
                <w:lang w:val="ro-RO"/>
              </w:rPr>
              <w:t xml:space="preserve">al </w:t>
            </w:r>
            <w:r w:rsidR="00941C90" w:rsidRPr="00AA78A8">
              <w:rPr>
                <w:rFonts w:ascii="Times New Roman" w:hAnsi="Times New Roman"/>
                <w:sz w:val="24"/>
                <w:szCs w:val="24"/>
                <w:lang w:val="ro-RO"/>
              </w:rPr>
              <w:t>Procurori</w:t>
            </w:r>
            <w:r w:rsidRPr="00AA78A8">
              <w:rPr>
                <w:rFonts w:ascii="Times New Roman" w:hAnsi="Times New Roman"/>
                <w:sz w:val="24"/>
                <w:szCs w:val="24"/>
                <w:lang w:val="ro-RO"/>
              </w:rPr>
              <w:t>lor</w:t>
            </w:r>
          </w:p>
        </w:tc>
        <w:tc>
          <w:tcPr>
            <w:tcW w:w="1663" w:type="dxa"/>
            <w:vAlign w:val="center"/>
          </w:tcPr>
          <w:p w14:paraId="22BDA25C" w14:textId="2614D250" w:rsidR="005C3D8E" w:rsidRPr="00AA78A8" w:rsidRDefault="00073256" w:rsidP="00670BA8">
            <w:pPr>
              <w:pStyle w:val="a3"/>
              <w:spacing w:before="240" w:after="240"/>
              <w:ind w:left="0" w:firstLine="0"/>
              <w:jc w:val="center"/>
              <w:rPr>
                <w:rFonts w:ascii="Times New Roman" w:hAnsi="Times New Roman"/>
                <w:sz w:val="24"/>
                <w:szCs w:val="24"/>
                <w:lang w:val="ro-RO"/>
              </w:rPr>
            </w:pPr>
            <w:del w:id="1848" w:author="User" w:date="2018-06-15T19:25:00Z">
              <w:r w:rsidRPr="00AA78A8" w:rsidDel="00C201F8">
                <w:rPr>
                  <w:rFonts w:ascii="Times New Roman" w:hAnsi="Times New Roman"/>
                  <w:sz w:val="24"/>
                  <w:szCs w:val="24"/>
                  <w:lang w:val="ro-RO"/>
                </w:rPr>
                <w:delText>Direcția Evaluare, Prevenire și Implementarea Politicilor</w:delText>
              </w:r>
            </w:del>
            <w:ins w:id="1849" w:author="User" w:date="2018-06-15T19:25:00Z">
              <w:r w:rsidR="00C201F8">
                <w:rPr>
                  <w:rFonts w:ascii="Times New Roman" w:hAnsi="Times New Roman"/>
                  <w:sz w:val="24"/>
                  <w:szCs w:val="24"/>
                  <w:lang w:val="ro-RO"/>
                </w:rPr>
                <w:t>DEPIP</w:t>
              </w:r>
            </w:ins>
          </w:p>
          <w:p w14:paraId="600A661B"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09FC0CFA" w14:textId="146AC5F7" w:rsidR="005C3D8E" w:rsidRPr="00AA78A8" w:rsidRDefault="00FC3AC1" w:rsidP="00670BA8">
            <w:pPr>
              <w:pStyle w:val="a3"/>
              <w:spacing w:before="240" w:after="240"/>
              <w:ind w:left="0" w:firstLine="0"/>
              <w:jc w:val="center"/>
              <w:rPr>
                <w:rFonts w:ascii="Times New Roman" w:hAnsi="Times New Roman"/>
                <w:sz w:val="24"/>
                <w:szCs w:val="24"/>
                <w:lang w:val="ro-RO"/>
              </w:rPr>
            </w:pPr>
            <w:del w:id="1850" w:author="User" w:date="2018-06-15T19:25:00Z">
              <w:r w:rsidRPr="00AA78A8" w:rsidDel="00C201F8">
                <w:rPr>
                  <w:rFonts w:ascii="Times New Roman" w:hAnsi="Times New Roman"/>
                  <w:sz w:val="24"/>
                  <w:szCs w:val="24"/>
                  <w:lang w:val="ro-RO"/>
                </w:rPr>
                <w:delText>Inspectoratul de Integritate</w:delText>
              </w:r>
            </w:del>
            <w:ins w:id="1851" w:author="User" w:date="2018-06-15T19:25:00Z">
              <w:r w:rsidR="00C201F8">
                <w:rPr>
                  <w:rFonts w:ascii="Times New Roman" w:hAnsi="Times New Roman"/>
                  <w:sz w:val="24"/>
                  <w:szCs w:val="24"/>
                  <w:lang w:val="ro-RO"/>
                </w:rPr>
                <w:t>II</w:t>
              </w:r>
            </w:ins>
          </w:p>
          <w:p w14:paraId="258A8D44"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4F5A3741" w14:textId="77777777" w:rsidR="005C3D8E" w:rsidRPr="00AA78A8" w:rsidRDefault="005C3D8E" w:rsidP="00670BA8">
            <w:pPr>
              <w:pStyle w:val="a3"/>
              <w:spacing w:before="240" w:after="240"/>
              <w:ind w:left="0"/>
              <w:jc w:val="center"/>
              <w:rPr>
                <w:rFonts w:ascii="Times New Roman" w:hAnsi="Times New Roman"/>
                <w:sz w:val="24"/>
                <w:szCs w:val="24"/>
                <w:lang w:val="ro-RO"/>
              </w:rPr>
            </w:pPr>
          </w:p>
          <w:p w14:paraId="53069260" w14:textId="36DE2509" w:rsidR="004E4E3D" w:rsidRPr="00AA78A8" w:rsidRDefault="00711AF2" w:rsidP="00670BA8">
            <w:pPr>
              <w:pStyle w:val="a3"/>
              <w:spacing w:before="240" w:after="240"/>
              <w:ind w:left="0" w:firstLine="0"/>
              <w:jc w:val="center"/>
              <w:rPr>
                <w:rFonts w:ascii="Times New Roman" w:hAnsi="Times New Roman"/>
                <w:sz w:val="24"/>
                <w:szCs w:val="24"/>
                <w:lang w:val="ro-RO"/>
              </w:rPr>
            </w:pPr>
            <w:del w:id="1852" w:author="User" w:date="2018-06-15T19:25:00Z">
              <w:r w:rsidRPr="00AA78A8" w:rsidDel="00C201F8">
                <w:rPr>
                  <w:rFonts w:ascii="Times New Roman" w:hAnsi="Times New Roman"/>
                  <w:sz w:val="24"/>
                  <w:szCs w:val="24"/>
                  <w:lang w:val="ro-RO"/>
                </w:rPr>
                <w:delText>Direcția juridică</w:delText>
              </w:r>
            </w:del>
            <w:ins w:id="1853" w:author="User" w:date="2018-06-15T19:25:00Z">
              <w:r w:rsidR="00C201F8">
                <w:rPr>
                  <w:rFonts w:ascii="Times New Roman" w:hAnsi="Times New Roman"/>
                  <w:sz w:val="24"/>
                  <w:szCs w:val="24"/>
                  <w:lang w:val="ro-RO"/>
                </w:rPr>
                <w:t>DJ</w:t>
              </w:r>
            </w:ins>
          </w:p>
          <w:p w14:paraId="3E2A5DF1" w14:textId="77777777" w:rsidR="00877E33" w:rsidRPr="00AA78A8" w:rsidRDefault="00877E33" w:rsidP="00670BA8">
            <w:pPr>
              <w:pStyle w:val="a3"/>
              <w:spacing w:before="240" w:after="240"/>
              <w:ind w:left="0" w:firstLine="0"/>
              <w:jc w:val="center"/>
              <w:rPr>
                <w:rFonts w:ascii="Times New Roman" w:hAnsi="Times New Roman"/>
                <w:sz w:val="24"/>
                <w:szCs w:val="24"/>
                <w:lang w:val="ro-RO"/>
              </w:rPr>
            </w:pPr>
          </w:p>
        </w:tc>
        <w:tc>
          <w:tcPr>
            <w:tcW w:w="1439" w:type="dxa"/>
            <w:vAlign w:val="center"/>
          </w:tcPr>
          <w:p w14:paraId="7A62C40F" w14:textId="56ED1CB2" w:rsidR="004E4E3D"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403" w:type="dxa"/>
            <w:vAlign w:val="center"/>
          </w:tcPr>
          <w:p w14:paraId="3A0867AA" w14:textId="14487087" w:rsidR="004E4E3D" w:rsidRPr="00AA78A8" w:rsidRDefault="00A903B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Anual</w:t>
            </w:r>
            <w:r w:rsidR="005C3D8E" w:rsidRPr="00AA78A8">
              <w:rPr>
                <w:rFonts w:ascii="Times New Roman" w:hAnsi="Times New Roman"/>
                <w:sz w:val="24"/>
                <w:szCs w:val="24"/>
                <w:lang w:val="ro-RO"/>
              </w:rPr>
              <w:t xml:space="preserve"> </w:t>
            </w:r>
          </w:p>
        </w:tc>
      </w:tr>
      <w:tr w:rsidR="00952715" w:rsidRPr="00AA78A8" w14:paraId="20F147C3" w14:textId="77777777" w:rsidTr="00BF54C4">
        <w:trPr>
          <w:trHeight w:val="426"/>
          <w:jc w:val="center"/>
        </w:trPr>
        <w:tc>
          <w:tcPr>
            <w:tcW w:w="2295" w:type="dxa"/>
            <w:vAlign w:val="center"/>
          </w:tcPr>
          <w:p w14:paraId="4983EE03" w14:textId="77777777" w:rsidR="006D4424" w:rsidRDefault="006D4424" w:rsidP="00670BA8">
            <w:pPr>
              <w:pStyle w:val="Default"/>
              <w:jc w:val="center"/>
              <w:rPr>
                <w:ins w:id="1854" w:author="User" w:date="2018-06-15T19:27:00Z"/>
                <w:rFonts w:ascii="Times New Roman" w:hAnsi="Times New Roman" w:cs="Times New Roman"/>
                <w:color w:val="auto"/>
                <w:lang w:val="ro-RO"/>
              </w:rPr>
            </w:pPr>
          </w:p>
          <w:p w14:paraId="4473575C" w14:textId="54E8DE36" w:rsidR="005C3D8E" w:rsidRPr="00AA78A8" w:rsidRDefault="001A6843" w:rsidP="00670BA8">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5C3D8E" w:rsidRPr="00AA78A8">
              <w:rPr>
                <w:rFonts w:ascii="Times New Roman" w:hAnsi="Times New Roman" w:cs="Times New Roman"/>
                <w:color w:val="auto"/>
                <w:lang w:val="ro-RO"/>
              </w:rPr>
              <w:t xml:space="preserve"> </w:t>
            </w:r>
            <w:ins w:id="1855" w:author="User" w:date="2018-06-13T14:08:00Z">
              <w:r w:rsidR="007E5848">
                <w:rPr>
                  <w:rFonts w:ascii="Times New Roman" w:hAnsi="Times New Roman" w:cs="Times New Roman"/>
                  <w:color w:val="auto"/>
                  <w:lang w:val="ro-RO"/>
                </w:rPr>
                <w:t>7</w:t>
              </w:r>
            </w:ins>
            <w:del w:id="1856" w:author="User" w:date="2018-06-13T14:08:00Z">
              <w:r w:rsidR="005C3D8E" w:rsidRPr="00AA78A8" w:rsidDel="00A51AE6">
                <w:rPr>
                  <w:rFonts w:ascii="Times New Roman" w:hAnsi="Times New Roman" w:cs="Times New Roman"/>
                  <w:color w:val="auto"/>
                  <w:lang w:val="ro-RO"/>
                </w:rPr>
                <w:delText>9</w:delText>
              </w:r>
            </w:del>
            <w:r w:rsidR="005C3D8E" w:rsidRPr="00AA78A8">
              <w:rPr>
                <w:rFonts w:ascii="Times New Roman" w:hAnsi="Times New Roman" w:cs="Times New Roman"/>
                <w:color w:val="auto"/>
                <w:lang w:val="ro-RO"/>
              </w:rPr>
              <w:t xml:space="preserve">: </w:t>
            </w:r>
            <w:r w:rsidR="00AE5D58" w:rsidRPr="00AA78A8">
              <w:rPr>
                <w:rFonts w:ascii="Times New Roman" w:hAnsi="Times New Roman" w:cs="Times New Roman"/>
                <w:color w:val="auto"/>
                <w:lang w:val="ro-RO"/>
              </w:rPr>
              <w:t>Îmbunătățirea cooperării cu Consiliul de Integritate</w:t>
            </w:r>
            <w:del w:id="1857" w:author="User" w:date="2018-06-15T19:25:00Z">
              <w:r w:rsidR="005C3D8E" w:rsidRPr="00AA78A8" w:rsidDel="00C201F8">
                <w:rPr>
                  <w:rFonts w:ascii="Times New Roman" w:hAnsi="Times New Roman" w:cs="Times New Roman"/>
                  <w:color w:val="auto"/>
                  <w:lang w:val="ro-RO"/>
                </w:rPr>
                <w:delText>;</w:delText>
              </w:r>
            </w:del>
          </w:p>
          <w:p w14:paraId="17EB3F76" w14:textId="77777777" w:rsidR="005C3D8E" w:rsidRPr="00AA78A8" w:rsidRDefault="005C3D8E" w:rsidP="00670BA8">
            <w:pPr>
              <w:pStyle w:val="Default"/>
              <w:jc w:val="center"/>
              <w:rPr>
                <w:rFonts w:ascii="Times New Roman" w:hAnsi="Times New Roman" w:cs="Times New Roman"/>
                <w:color w:val="auto"/>
                <w:lang w:val="ro-RO"/>
              </w:rPr>
            </w:pPr>
          </w:p>
        </w:tc>
        <w:tc>
          <w:tcPr>
            <w:tcW w:w="2208" w:type="dxa"/>
            <w:vAlign w:val="center"/>
          </w:tcPr>
          <w:p w14:paraId="36EE5FF1" w14:textId="15CD5BBC" w:rsidR="005C3D8E" w:rsidRPr="00AA78A8" w:rsidRDefault="00A260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Nr.</w:t>
            </w:r>
            <w:r w:rsidR="005C3D8E" w:rsidRPr="00AA78A8">
              <w:rPr>
                <w:rFonts w:ascii="Times New Roman" w:hAnsi="Times New Roman"/>
                <w:sz w:val="24"/>
                <w:szCs w:val="24"/>
                <w:lang w:val="ro-RO"/>
              </w:rPr>
              <w:t xml:space="preserve"> </w:t>
            </w:r>
            <w:del w:id="1858" w:author="User" w:date="2018-06-13T15:38:00Z">
              <w:r w:rsidR="005C3D8E" w:rsidRPr="00AA78A8" w:rsidDel="008E05D7">
                <w:rPr>
                  <w:rFonts w:ascii="Times New Roman" w:hAnsi="Times New Roman"/>
                  <w:sz w:val="24"/>
                  <w:szCs w:val="24"/>
                  <w:lang w:val="ro-RO"/>
                </w:rPr>
                <w:delText>o</w:delText>
              </w:r>
              <w:r w:rsidR="00E20912" w:rsidRPr="00AA78A8" w:rsidDel="008E05D7">
                <w:rPr>
                  <w:rFonts w:ascii="Times New Roman" w:hAnsi="Times New Roman"/>
                  <w:sz w:val="24"/>
                  <w:szCs w:val="24"/>
                  <w:lang w:val="ro-RO"/>
                </w:rPr>
                <w:delText xml:space="preserve">caziilor </w:delText>
              </w:r>
            </w:del>
            <w:ins w:id="1859" w:author="User" w:date="2018-06-13T15:38:00Z">
              <w:r w:rsidR="008E05D7">
                <w:rPr>
                  <w:rFonts w:ascii="Times New Roman" w:hAnsi="Times New Roman"/>
                  <w:sz w:val="24"/>
                  <w:szCs w:val="24"/>
                  <w:lang w:val="ro-RO"/>
                </w:rPr>
                <w:t xml:space="preserve"> ședințelor</w:t>
              </w:r>
              <w:r w:rsidR="008E05D7" w:rsidRPr="00AA78A8">
                <w:rPr>
                  <w:rFonts w:ascii="Times New Roman" w:hAnsi="Times New Roman"/>
                  <w:sz w:val="24"/>
                  <w:szCs w:val="24"/>
                  <w:lang w:val="ro-RO"/>
                </w:rPr>
                <w:t xml:space="preserve"> </w:t>
              </w:r>
            </w:ins>
            <w:r w:rsidR="00E20912" w:rsidRPr="00AA78A8">
              <w:rPr>
                <w:rFonts w:ascii="Times New Roman" w:hAnsi="Times New Roman"/>
                <w:sz w:val="24"/>
                <w:szCs w:val="24"/>
                <w:lang w:val="ro-RO"/>
              </w:rPr>
              <w:t>în care c</w:t>
            </w:r>
            <w:r w:rsidR="008C5C4F" w:rsidRPr="00AA78A8">
              <w:rPr>
                <w:rFonts w:ascii="Times New Roman" w:hAnsi="Times New Roman"/>
                <w:sz w:val="24"/>
                <w:szCs w:val="24"/>
                <w:lang w:val="ro-RO"/>
              </w:rPr>
              <w:t>onducerea ANI</w:t>
            </w:r>
            <w:r w:rsidR="00112504" w:rsidRPr="00AA78A8">
              <w:rPr>
                <w:rFonts w:ascii="Times New Roman" w:hAnsi="Times New Roman"/>
                <w:sz w:val="24"/>
                <w:szCs w:val="24"/>
                <w:lang w:val="ro-RO"/>
              </w:rPr>
              <w:t xml:space="preserve"> </w:t>
            </w:r>
            <w:r w:rsidR="00E20912" w:rsidRPr="00AA78A8">
              <w:rPr>
                <w:rFonts w:ascii="Times New Roman" w:hAnsi="Times New Roman"/>
                <w:sz w:val="24"/>
                <w:szCs w:val="24"/>
                <w:lang w:val="ro-RO"/>
              </w:rPr>
              <w:t xml:space="preserve">participă la ședințele </w:t>
            </w:r>
            <w:del w:id="1860" w:author="User" w:date="2018-06-15T19:25:00Z">
              <w:r w:rsidR="00356FF2" w:rsidRPr="00AA78A8" w:rsidDel="00C201F8">
                <w:rPr>
                  <w:rFonts w:ascii="Times New Roman" w:hAnsi="Times New Roman"/>
                  <w:sz w:val="24"/>
                  <w:szCs w:val="24"/>
                  <w:lang w:val="ro-RO"/>
                </w:rPr>
                <w:delText>Consiliul</w:delText>
              </w:r>
              <w:r w:rsidR="00E20912" w:rsidRPr="00AA78A8" w:rsidDel="00C201F8">
                <w:rPr>
                  <w:rFonts w:ascii="Times New Roman" w:hAnsi="Times New Roman"/>
                  <w:sz w:val="24"/>
                  <w:szCs w:val="24"/>
                  <w:lang w:val="ro-RO"/>
                </w:rPr>
                <w:delText>ui</w:delText>
              </w:r>
              <w:r w:rsidR="00356FF2" w:rsidRPr="00AA78A8" w:rsidDel="00C201F8">
                <w:rPr>
                  <w:rFonts w:ascii="Times New Roman" w:hAnsi="Times New Roman"/>
                  <w:sz w:val="24"/>
                  <w:szCs w:val="24"/>
                  <w:lang w:val="ro-RO"/>
                </w:rPr>
                <w:delText xml:space="preserve"> de Integritate</w:delText>
              </w:r>
            </w:del>
            <w:ins w:id="1861" w:author="User" w:date="2018-06-15T19:25:00Z">
              <w:r w:rsidR="00C201F8">
                <w:rPr>
                  <w:rFonts w:ascii="Times New Roman" w:hAnsi="Times New Roman"/>
                  <w:sz w:val="24"/>
                  <w:szCs w:val="24"/>
                  <w:lang w:val="ro-RO"/>
                </w:rPr>
                <w:t>CI</w:t>
              </w:r>
            </w:ins>
          </w:p>
          <w:p w14:paraId="71E384BA"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4067CE27" w14:textId="79F2A14D" w:rsidR="005C3D8E" w:rsidRPr="00AA78A8" w:rsidDel="006D4424" w:rsidRDefault="006941D6" w:rsidP="00670BA8">
            <w:pPr>
              <w:pStyle w:val="a3"/>
              <w:spacing w:before="240" w:after="240"/>
              <w:ind w:left="0" w:firstLine="0"/>
              <w:jc w:val="center"/>
              <w:rPr>
                <w:del w:id="1862" w:author="User" w:date="2018-06-15T19:27:00Z"/>
                <w:rFonts w:ascii="Times New Roman" w:hAnsi="Times New Roman"/>
                <w:sz w:val="24"/>
                <w:szCs w:val="24"/>
                <w:lang w:val="ro-RO"/>
              </w:rPr>
            </w:pPr>
            <w:del w:id="1863" w:author="User" w:date="2018-06-15T19:27:00Z">
              <w:r w:rsidRPr="00AA78A8" w:rsidDel="006D4424">
                <w:rPr>
                  <w:rFonts w:ascii="Times New Roman" w:hAnsi="Times New Roman"/>
                  <w:sz w:val="24"/>
                  <w:szCs w:val="24"/>
                  <w:lang w:val="ro-RO"/>
                </w:rPr>
                <w:delText>Proceduri operaționale</w:delText>
              </w:r>
              <w:r w:rsidR="005C3D8E" w:rsidRPr="00AA78A8" w:rsidDel="006D4424">
                <w:rPr>
                  <w:rFonts w:ascii="Times New Roman" w:hAnsi="Times New Roman"/>
                  <w:sz w:val="24"/>
                  <w:szCs w:val="24"/>
                  <w:lang w:val="ro-RO"/>
                </w:rPr>
                <w:delText xml:space="preserve"> </w:delText>
              </w:r>
              <w:r w:rsidR="00CC1A21" w:rsidRPr="00AA78A8" w:rsidDel="006D4424">
                <w:rPr>
                  <w:rFonts w:ascii="Times New Roman" w:hAnsi="Times New Roman"/>
                  <w:sz w:val="24"/>
                  <w:szCs w:val="24"/>
                  <w:lang w:val="ro-RO"/>
                </w:rPr>
                <w:delText>pentru</w:delText>
              </w:r>
              <w:r w:rsidR="005C3D8E" w:rsidRPr="00AA78A8" w:rsidDel="006D4424">
                <w:rPr>
                  <w:rFonts w:ascii="Times New Roman" w:hAnsi="Times New Roman"/>
                  <w:sz w:val="24"/>
                  <w:szCs w:val="24"/>
                  <w:lang w:val="ro-RO"/>
                </w:rPr>
                <w:delText xml:space="preserve"> </w:delText>
              </w:r>
            </w:del>
            <w:del w:id="1864" w:author="User" w:date="2018-06-13T15:39:00Z">
              <w:r w:rsidR="007B7D50" w:rsidRPr="00AA78A8" w:rsidDel="008E05D7">
                <w:rPr>
                  <w:rFonts w:ascii="Times New Roman" w:hAnsi="Times New Roman"/>
                  <w:sz w:val="24"/>
                  <w:szCs w:val="24"/>
                  <w:lang w:val="ro-RO"/>
                </w:rPr>
                <w:delText>cooperare</w:delText>
              </w:r>
              <w:r w:rsidR="005C3D8E" w:rsidRPr="00AA78A8" w:rsidDel="008E05D7">
                <w:rPr>
                  <w:rFonts w:ascii="Times New Roman" w:hAnsi="Times New Roman"/>
                  <w:sz w:val="24"/>
                  <w:szCs w:val="24"/>
                  <w:lang w:val="ro-RO"/>
                </w:rPr>
                <w:delText xml:space="preserve"> </w:delText>
              </w:r>
              <w:r w:rsidR="00CC1A21" w:rsidRPr="00AA78A8" w:rsidDel="008E05D7">
                <w:rPr>
                  <w:rFonts w:ascii="Times New Roman" w:hAnsi="Times New Roman"/>
                  <w:sz w:val="24"/>
                  <w:szCs w:val="24"/>
                  <w:lang w:val="ro-RO"/>
                </w:rPr>
                <w:delText xml:space="preserve">cu </w:delText>
              </w:r>
              <w:r w:rsidR="005C3D8E" w:rsidRPr="00AA78A8" w:rsidDel="008E05D7">
                <w:rPr>
                  <w:rFonts w:ascii="Times New Roman" w:hAnsi="Times New Roman"/>
                  <w:sz w:val="24"/>
                  <w:szCs w:val="24"/>
                  <w:lang w:val="ro-RO"/>
                </w:rPr>
                <w:delText>C</w:delText>
              </w:r>
              <w:r w:rsidR="004A7B49" w:rsidRPr="00AA78A8" w:rsidDel="008E05D7">
                <w:rPr>
                  <w:rFonts w:ascii="Times New Roman" w:hAnsi="Times New Roman"/>
                  <w:sz w:val="24"/>
                  <w:szCs w:val="24"/>
                  <w:lang w:val="ro-RO"/>
                </w:rPr>
                <w:delText>I</w:delText>
              </w:r>
              <w:r w:rsidR="005C3D8E" w:rsidRPr="00AA78A8" w:rsidDel="008E05D7">
                <w:rPr>
                  <w:rFonts w:ascii="Times New Roman" w:hAnsi="Times New Roman"/>
                  <w:sz w:val="24"/>
                  <w:szCs w:val="24"/>
                  <w:lang w:val="ro-RO"/>
                </w:rPr>
                <w:delText xml:space="preserve"> </w:delText>
              </w:r>
              <w:r w:rsidR="00CC1A21" w:rsidRPr="00AA78A8" w:rsidDel="008E05D7">
                <w:rPr>
                  <w:rFonts w:ascii="Times New Roman" w:hAnsi="Times New Roman"/>
                  <w:sz w:val="24"/>
                  <w:szCs w:val="24"/>
                  <w:lang w:val="ro-RO"/>
                </w:rPr>
                <w:delText>stabilite și adoptate</w:delText>
              </w:r>
              <w:r w:rsidR="00112504" w:rsidRPr="00AA78A8" w:rsidDel="008E05D7">
                <w:rPr>
                  <w:rFonts w:ascii="Times New Roman" w:hAnsi="Times New Roman"/>
                  <w:sz w:val="24"/>
                  <w:szCs w:val="24"/>
                  <w:lang w:val="ro-RO"/>
                </w:rPr>
                <w:delText>.</w:delText>
              </w:r>
            </w:del>
          </w:p>
          <w:p w14:paraId="695C8E4C" w14:textId="77777777" w:rsidR="005C3D8E" w:rsidRPr="00AA78A8" w:rsidRDefault="005C3D8E" w:rsidP="00670BA8">
            <w:pPr>
              <w:pStyle w:val="a3"/>
              <w:spacing w:before="240" w:after="240"/>
              <w:ind w:left="0" w:firstLine="0"/>
              <w:rPr>
                <w:rFonts w:ascii="Times New Roman" w:hAnsi="Times New Roman"/>
                <w:sz w:val="24"/>
                <w:szCs w:val="24"/>
                <w:lang w:val="ro-RO"/>
              </w:rPr>
            </w:pPr>
          </w:p>
          <w:p w14:paraId="7CCC8C7B" w14:textId="77777777" w:rsidR="00C201F8" w:rsidRDefault="00A26067" w:rsidP="00670BA8">
            <w:pPr>
              <w:pStyle w:val="a3"/>
              <w:spacing w:before="240" w:after="240"/>
              <w:ind w:left="0" w:firstLine="0"/>
              <w:jc w:val="center"/>
              <w:rPr>
                <w:ins w:id="1865" w:author="User" w:date="2018-06-15T19:26:00Z"/>
                <w:rFonts w:ascii="Times New Roman" w:hAnsi="Times New Roman"/>
                <w:sz w:val="24"/>
                <w:szCs w:val="24"/>
                <w:lang w:val="ro-RO"/>
              </w:rPr>
            </w:pPr>
            <w:r w:rsidRPr="00AA78A8">
              <w:rPr>
                <w:rFonts w:ascii="Times New Roman" w:hAnsi="Times New Roman"/>
                <w:sz w:val="24"/>
                <w:szCs w:val="24"/>
                <w:lang w:val="ro-RO"/>
              </w:rPr>
              <w:t>Nr.</w:t>
            </w:r>
            <w:r w:rsidR="005C3D8E" w:rsidRPr="00AA78A8">
              <w:rPr>
                <w:rFonts w:ascii="Times New Roman" w:hAnsi="Times New Roman"/>
                <w:sz w:val="24"/>
                <w:szCs w:val="24"/>
                <w:lang w:val="ro-RO"/>
              </w:rPr>
              <w:t xml:space="preserve"> </w:t>
            </w:r>
            <w:r w:rsidR="004A7B49" w:rsidRPr="00AA78A8">
              <w:rPr>
                <w:rFonts w:ascii="Times New Roman" w:hAnsi="Times New Roman"/>
                <w:sz w:val="24"/>
                <w:szCs w:val="24"/>
                <w:lang w:val="ro-RO"/>
              </w:rPr>
              <w:t xml:space="preserve">de </w:t>
            </w:r>
            <w:r w:rsidR="005C3D8E" w:rsidRPr="00AA78A8">
              <w:rPr>
                <w:rFonts w:ascii="Times New Roman" w:hAnsi="Times New Roman"/>
                <w:sz w:val="24"/>
                <w:szCs w:val="24"/>
                <w:lang w:val="ro-RO"/>
              </w:rPr>
              <w:t>recom</w:t>
            </w:r>
            <w:r w:rsidR="004A7B49" w:rsidRPr="00AA78A8">
              <w:rPr>
                <w:rFonts w:ascii="Times New Roman" w:hAnsi="Times New Roman"/>
                <w:sz w:val="24"/>
                <w:szCs w:val="24"/>
                <w:lang w:val="ro-RO"/>
              </w:rPr>
              <w:t xml:space="preserve">andări </w:t>
            </w:r>
            <w:del w:id="1866" w:author="User" w:date="2018-06-15T19:26:00Z">
              <w:r w:rsidR="004A7B49" w:rsidRPr="00AA78A8" w:rsidDel="00C201F8">
                <w:rPr>
                  <w:rFonts w:ascii="Times New Roman" w:hAnsi="Times New Roman"/>
                  <w:sz w:val="24"/>
                  <w:szCs w:val="24"/>
                  <w:lang w:val="ro-RO"/>
                </w:rPr>
                <w:delText xml:space="preserve">realizate </w:delText>
              </w:r>
            </w:del>
            <w:ins w:id="1867" w:author="User" w:date="2018-06-15T19:26:00Z">
              <w:r w:rsidR="00C201F8">
                <w:rPr>
                  <w:rFonts w:ascii="Times New Roman" w:hAnsi="Times New Roman"/>
                  <w:sz w:val="24"/>
                  <w:szCs w:val="24"/>
                  <w:lang w:val="ro-RO"/>
                </w:rPr>
                <w:t>prezentate</w:t>
              </w:r>
              <w:r w:rsidR="00C201F8" w:rsidRPr="00AA78A8">
                <w:rPr>
                  <w:rFonts w:ascii="Times New Roman" w:hAnsi="Times New Roman"/>
                  <w:sz w:val="24"/>
                  <w:szCs w:val="24"/>
                  <w:lang w:val="ro-RO"/>
                </w:rPr>
                <w:t xml:space="preserve"> </w:t>
              </w:r>
            </w:ins>
            <w:r w:rsidR="004A7B49" w:rsidRPr="00AA78A8">
              <w:rPr>
                <w:rFonts w:ascii="Times New Roman" w:hAnsi="Times New Roman"/>
                <w:sz w:val="24"/>
                <w:szCs w:val="24"/>
                <w:lang w:val="ro-RO"/>
              </w:rPr>
              <w:t>de C</w:t>
            </w:r>
            <w:r w:rsidR="005C3D8E" w:rsidRPr="00AA78A8">
              <w:rPr>
                <w:rFonts w:ascii="Times New Roman" w:hAnsi="Times New Roman"/>
                <w:sz w:val="24"/>
                <w:szCs w:val="24"/>
                <w:lang w:val="ro-RO"/>
              </w:rPr>
              <w:t xml:space="preserve">I </w:t>
            </w:r>
            <w:r w:rsidR="004A7B49" w:rsidRPr="00AA78A8">
              <w:rPr>
                <w:rFonts w:ascii="Times New Roman" w:hAnsi="Times New Roman"/>
                <w:sz w:val="24"/>
                <w:szCs w:val="24"/>
                <w:lang w:val="ro-RO"/>
              </w:rPr>
              <w:t xml:space="preserve">pentru ANI </w:t>
            </w:r>
          </w:p>
          <w:p w14:paraId="3E502EA5" w14:textId="4E363C80" w:rsidR="00C201F8" w:rsidRDefault="004A7B49" w:rsidP="00670BA8">
            <w:pPr>
              <w:pStyle w:val="a3"/>
              <w:spacing w:before="240" w:after="240"/>
              <w:ind w:left="0" w:firstLine="0"/>
              <w:jc w:val="center"/>
              <w:rPr>
                <w:ins w:id="1868" w:author="User" w:date="2018-06-15T19:26:00Z"/>
                <w:rFonts w:ascii="Times New Roman" w:hAnsi="Times New Roman"/>
                <w:sz w:val="24"/>
                <w:szCs w:val="24"/>
                <w:lang w:val="ro-RO"/>
              </w:rPr>
            </w:pPr>
            <w:del w:id="1869" w:author="User" w:date="2018-06-15T19:26:00Z">
              <w:r w:rsidRPr="00AA78A8" w:rsidDel="00C201F8">
                <w:rPr>
                  <w:rFonts w:ascii="Times New Roman" w:hAnsi="Times New Roman"/>
                  <w:sz w:val="24"/>
                  <w:szCs w:val="24"/>
                  <w:lang w:val="ro-RO"/>
                </w:rPr>
                <w:delText>ș</w:delText>
              </w:r>
            </w:del>
          </w:p>
          <w:p w14:paraId="1ECBFB8A" w14:textId="251A4B6E" w:rsidR="005C3D8E" w:rsidRPr="00AA78A8" w:rsidRDefault="004A7B49" w:rsidP="00670BA8">
            <w:pPr>
              <w:pStyle w:val="a3"/>
              <w:spacing w:before="240" w:after="240"/>
              <w:ind w:left="0" w:firstLine="0"/>
              <w:jc w:val="center"/>
              <w:rPr>
                <w:rFonts w:ascii="Times New Roman" w:hAnsi="Times New Roman"/>
                <w:sz w:val="24"/>
                <w:szCs w:val="24"/>
                <w:lang w:val="ro-RO"/>
              </w:rPr>
            </w:pPr>
            <w:del w:id="1870" w:author="User" w:date="2018-06-15T19:26:00Z">
              <w:r w:rsidRPr="00AA78A8" w:rsidDel="00C201F8">
                <w:rPr>
                  <w:rFonts w:ascii="Times New Roman" w:hAnsi="Times New Roman"/>
                  <w:sz w:val="24"/>
                  <w:szCs w:val="24"/>
                  <w:lang w:val="ro-RO"/>
                </w:rPr>
                <w:delText>i</w:delText>
              </w:r>
            </w:del>
            <w:r w:rsidRPr="00AA78A8">
              <w:rPr>
                <w:rFonts w:ascii="Times New Roman" w:hAnsi="Times New Roman"/>
                <w:sz w:val="24"/>
                <w:szCs w:val="24"/>
                <w:lang w:val="ro-RO"/>
              </w:rPr>
              <w:t xml:space="preserve"> Nr. r</w:t>
            </w:r>
            <w:r w:rsidR="00112504" w:rsidRPr="00AA78A8">
              <w:rPr>
                <w:rFonts w:ascii="Times New Roman" w:hAnsi="Times New Roman"/>
                <w:sz w:val="24"/>
                <w:szCs w:val="24"/>
                <w:lang w:val="ro-RO"/>
              </w:rPr>
              <w:t>ecom</w:t>
            </w:r>
            <w:r w:rsidRPr="00AA78A8">
              <w:rPr>
                <w:rFonts w:ascii="Times New Roman" w:hAnsi="Times New Roman"/>
                <w:sz w:val="24"/>
                <w:szCs w:val="24"/>
                <w:lang w:val="ro-RO"/>
              </w:rPr>
              <w:t xml:space="preserve">andărilor </w:t>
            </w:r>
            <w:r w:rsidR="00112504" w:rsidRPr="00AA78A8">
              <w:rPr>
                <w:rFonts w:ascii="Times New Roman" w:hAnsi="Times New Roman"/>
                <w:sz w:val="24"/>
                <w:szCs w:val="24"/>
                <w:lang w:val="ro-RO"/>
              </w:rPr>
              <w:t>implement</w:t>
            </w:r>
            <w:r w:rsidRPr="00AA78A8">
              <w:rPr>
                <w:rFonts w:ascii="Times New Roman" w:hAnsi="Times New Roman"/>
                <w:sz w:val="24"/>
                <w:szCs w:val="24"/>
                <w:lang w:val="ro-RO"/>
              </w:rPr>
              <w:t>ate</w:t>
            </w:r>
          </w:p>
          <w:p w14:paraId="127D8F43"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75EDC4AB" w14:textId="78E915E5" w:rsidR="005C3D8E" w:rsidRPr="00AA78A8" w:rsidRDefault="004A7B49" w:rsidP="00670BA8">
            <w:pPr>
              <w:pStyle w:val="a3"/>
              <w:spacing w:before="240" w:after="240"/>
              <w:ind w:left="0" w:firstLine="0"/>
              <w:jc w:val="center"/>
              <w:rPr>
                <w:rFonts w:ascii="Times New Roman" w:hAnsi="Times New Roman"/>
                <w:sz w:val="24"/>
                <w:szCs w:val="24"/>
                <w:lang w:val="ro-RO"/>
              </w:rPr>
            </w:pPr>
            <w:del w:id="1871" w:author="User" w:date="2018-06-15T19:28:00Z">
              <w:r w:rsidRPr="00AA78A8" w:rsidDel="006D4424">
                <w:rPr>
                  <w:rFonts w:ascii="Times New Roman" w:hAnsi="Times New Roman"/>
                  <w:sz w:val="24"/>
                  <w:szCs w:val="24"/>
                  <w:lang w:val="ro-RO"/>
                </w:rPr>
                <w:delText xml:space="preserve">Rapoarte </w:delText>
              </w:r>
            </w:del>
            <w:ins w:id="1872" w:author="User" w:date="2018-06-15T19:28:00Z">
              <w:r w:rsidR="006D4424">
                <w:rPr>
                  <w:rFonts w:ascii="Times New Roman" w:hAnsi="Times New Roman"/>
                  <w:sz w:val="24"/>
                  <w:szCs w:val="24"/>
                  <w:lang w:val="ro-RO"/>
                </w:rPr>
                <w:t>Informații</w:t>
              </w:r>
              <w:r w:rsidR="006D4424" w:rsidRPr="00AA78A8">
                <w:rPr>
                  <w:rFonts w:ascii="Times New Roman" w:hAnsi="Times New Roman"/>
                  <w:sz w:val="24"/>
                  <w:szCs w:val="24"/>
                  <w:lang w:val="ro-RO"/>
                </w:rPr>
                <w:t xml:space="preserve"> </w:t>
              </w:r>
            </w:ins>
            <w:del w:id="1873" w:author="User" w:date="2018-06-13T15:39:00Z">
              <w:r w:rsidRPr="00AA78A8" w:rsidDel="008E05D7">
                <w:rPr>
                  <w:rFonts w:ascii="Times New Roman" w:hAnsi="Times New Roman"/>
                  <w:sz w:val="24"/>
                  <w:szCs w:val="24"/>
                  <w:lang w:val="ro-RO"/>
                </w:rPr>
                <w:delText xml:space="preserve">lunare </w:delText>
              </w:r>
            </w:del>
            <w:ins w:id="1874" w:author="User" w:date="2018-06-13T15:39:00Z">
              <w:r w:rsidR="008E05D7">
                <w:rPr>
                  <w:rFonts w:ascii="Times New Roman" w:hAnsi="Times New Roman"/>
                  <w:sz w:val="24"/>
                  <w:szCs w:val="24"/>
                  <w:lang w:val="ro-RO"/>
                </w:rPr>
                <w:t>trimestriale</w:t>
              </w:r>
              <w:r w:rsidR="008E05D7" w:rsidRPr="00AA78A8">
                <w:rPr>
                  <w:rFonts w:ascii="Times New Roman" w:hAnsi="Times New Roman"/>
                  <w:sz w:val="24"/>
                  <w:szCs w:val="24"/>
                  <w:lang w:val="ro-RO"/>
                </w:rPr>
                <w:t xml:space="preserve"> </w:t>
              </w:r>
            </w:ins>
            <w:del w:id="1875" w:author="User" w:date="2018-06-15T19:28:00Z">
              <w:r w:rsidRPr="00AA78A8" w:rsidDel="006D4424">
                <w:rPr>
                  <w:rFonts w:ascii="Times New Roman" w:hAnsi="Times New Roman"/>
                  <w:sz w:val="24"/>
                  <w:szCs w:val="24"/>
                  <w:lang w:val="ro-RO"/>
                </w:rPr>
                <w:delText xml:space="preserve">de </w:delText>
              </w:r>
              <w:r w:rsidR="005C3D8E" w:rsidRPr="00AA78A8" w:rsidDel="006D4424">
                <w:rPr>
                  <w:rFonts w:ascii="Times New Roman" w:hAnsi="Times New Roman"/>
                  <w:sz w:val="24"/>
                  <w:szCs w:val="24"/>
                  <w:lang w:val="ro-RO"/>
                </w:rPr>
                <w:delText>informa</w:delText>
              </w:r>
              <w:r w:rsidRPr="00AA78A8" w:rsidDel="006D4424">
                <w:rPr>
                  <w:rFonts w:ascii="Times New Roman" w:hAnsi="Times New Roman"/>
                  <w:sz w:val="24"/>
                  <w:szCs w:val="24"/>
                  <w:lang w:val="ro-RO"/>
                </w:rPr>
                <w:delText>r</w:delText>
              </w:r>
            </w:del>
            <w:ins w:id="1876" w:author="User" w:date="2018-06-15T19:28:00Z">
              <w:r w:rsidR="006D4424">
                <w:rPr>
                  <w:rFonts w:ascii="Times New Roman" w:hAnsi="Times New Roman"/>
                  <w:sz w:val="24"/>
                  <w:szCs w:val="24"/>
                  <w:lang w:val="ro-RO"/>
                </w:rPr>
                <w:t xml:space="preserve"> sau la cererea</w:t>
              </w:r>
            </w:ins>
            <w:del w:id="1877" w:author="User" w:date="2018-06-15T19:28:00Z">
              <w:r w:rsidRPr="00AA78A8" w:rsidDel="006D4424">
                <w:rPr>
                  <w:rFonts w:ascii="Times New Roman" w:hAnsi="Times New Roman"/>
                  <w:sz w:val="24"/>
                  <w:szCs w:val="24"/>
                  <w:lang w:val="ro-RO"/>
                </w:rPr>
                <w:delText>e trimise</w:delText>
              </w:r>
            </w:del>
            <w:r w:rsidRPr="00AA78A8">
              <w:rPr>
                <w:rFonts w:ascii="Times New Roman" w:hAnsi="Times New Roman"/>
                <w:sz w:val="24"/>
                <w:szCs w:val="24"/>
                <w:lang w:val="ro-RO"/>
              </w:rPr>
              <w:t xml:space="preserve"> Consiliului </w:t>
            </w:r>
            <w:del w:id="1878" w:author="User" w:date="2018-06-15T19:28:00Z">
              <w:r w:rsidRPr="00AA78A8" w:rsidDel="00486FF6">
                <w:rPr>
                  <w:rFonts w:ascii="Times New Roman" w:hAnsi="Times New Roman"/>
                  <w:sz w:val="24"/>
                  <w:szCs w:val="24"/>
                  <w:lang w:val="ro-RO"/>
                </w:rPr>
                <w:delText>de către c</w:delText>
              </w:r>
              <w:r w:rsidR="008C5C4F" w:rsidRPr="00AA78A8" w:rsidDel="00486FF6">
                <w:rPr>
                  <w:rFonts w:ascii="Times New Roman" w:hAnsi="Times New Roman"/>
                  <w:sz w:val="24"/>
                  <w:szCs w:val="24"/>
                  <w:lang w:val="ro-RO"/>
                </w:rPr>
                <w:delText>onducerea</w:delText>
              </w:r>
            </w:del>
            <w:ins w:id="1879" w:author="User" w:date="2018-06-15T19:28:00Z">
              <w:r w:rsidR="00486FF6">
                <w:rPr>
                  <w:rFonts w:ascii="Times New Roman" w:hAnsi="Times New Roman"/>
                  <w:sz w:val="24"/>
                  <w:szCs w:val="24"/>
                  <w:lang w:val="ro-RO"/>
                </w:rPr>
                <w:t xml:space="preserve">cu privire la activitatea </w:t>
              </w:r>
            </w:ins>
            <w:r w:rsidR="008C5C4F" w:rsidRPr="00AA78A8">
              <w:rPr>
                <w:rFonts w:ascii="Times New Roman" w:hAnsi="Times New Roman"/>
                <w:sz w:val="24"/>
                <w:szCs w:val="24"/>
                <w:lang w:val="ro-RO"/>
              </w:rPr>
              <w:t xml:space="preserve"> ANI</w:t>
            </w:r>
          </w:p>
          <w:p w14:paraId="3D9ED154" w14:textId="77777777" w:rsidR="005C3D8E" w:rsidRPr="00AA78A8" w:rsidRDefault="005C3D8E" w:rsidP="00670BA8">
            <w:pPr>
              <w:pStyle w:val="a3"/>
              <w:spacing w:before="240" w:after="240"/>
              <w:ind w:left="0" w:firstLine="0"/>
              <w:rPr>
                <w:rFonts w:ascii="Times New Roman" w:hAnsi="Times New Roman"/>
                <w:sz w:val="24"/>
                <w:szCs w:val="24"/>
                <w:lang w:val="ro-RO"/>
              </w:rPr>
            </w:pPr>
          </w:p>
        </w:tc>
        <w:tc>
          <w:tcPr>
            <w:tcW w:w="1731" w:type="dxa"/>
            <w:vAlign w:val="center"/>
          </w:tcPr>
          <w:p w14:paraId="10D14B13" w14:textId="638D0455" w:rsidR="005C3D8E" w:rsidRPr="00AA78A8" w:rsidRDefault="00F56AB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Rapoarte anuale de activitate</w:t>
            </w:r>
          </w:p>
          <w:p w14:paraId="4839DD49"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6EEB1B00" w14:textId="104C2AEF" w:rsidR="005C3D8E" w:rsidRPr="00AA78A8" w:rsidRDefault="008416E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Pagina web ANI</w:t>
            </w:r>
          </w:p>
        </w:tc>
        <w:tc>
          <w:tcPr>
            <w:tcW w:w="1909" w:type="dxa"/>
            <w:vAlign w:val="center"/>
          </w:tcPr>
          <w:p w14:paraId="4C77B4E7" w14:textId="2AB6C606" w:rsidR="005C3D8E" w:rsidRPr="00AA78A8" w:rsidRDefault="00112504" w:rsidP="00670BA8">
            <w:pPr>
              <w:pStyle w:val="a3"/>
              <w:spacing w:before="240" w:after="240"/>
              <w:ind w:left="0" w:firstLine="0"/>
              <w:jc w:val="center"/>
              <w:rPr>
                <w:rFonts w:ascii="Times New Roman" w:hAnsi="Times New Roman"/>
                <w:sz w:val="24"/>
                <w:szCs w:val="24"/>
                <w:lang w:val="ro-RO"/>
              </w:rPr>
            </w:pPr>
            <w:del w:id="1880" w:author="User" w:date="2018-06-15T19:25:00Z">
              <w:r w:rsidRPr="00AA78A8" w:rsidDel="00C201F8">
                <w:rPr>
                  <w:rFonts w:ascii="Times New Roman" w:hAnsi="Times New Roman"/>
                  <w:sz w:val="24"/>
                  <w:szCs w:val="24"/>
                  <w:lang w:val="ro-RO"/>
                </w:rPr>
                <w:delText>N/A</w:delText>
              </w:r>
            </w:del>
            <w:ins w:id="1881" w:author="User" w:date="2018-06-15T19:25:00Z">
              <w:r w:rsidR="00C201F8">
                <w:rPr>
                  <w:rFonts w:ascii="Times New Roman" w:hAnsi="Times New Roman"/>
                  <w:sz w:val="24"/>
                  <w:szCs w:val="24"/>
                  <w:lang w:val="ro-RO"/>
                </w:rPr>
                <w:t>-</w:t>
              </w:r>
            </w:ins>
          </w:p>
        </w:tc>
        <w:tc>
          <w:tcPr>
            <w:tcW w:w="1542" w:type="dxa"/>
            <w:vAlign w:val="center"/>
          </w:tcPr>
          <w:p w14:paraId="2763DCF5" w14:textId="7EE74E8E" w:rsidR="005C3D8E" w:rsidRPr="00AA78A8" w:rsidRDefault="005C4E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p w14:paraId="3D207114"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209EF072" w14:textId="7B34BF25" w:rsidR="005C3D8E" w:rsidRPr="00AA78A8" w:rsidRDefault="008C5C4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Consiliul de Integritate</w:t>
            </w:r>
          </w:p>
        </w:tc>
        <w:tc>
          <w:tcPr>
            <w:tcW w:w="1663" w:type="dxa"/>
            <w:vAlign w:val="center"/>
          </w:tcPr>
          <w:p w14:paraId="0C7B19A3" w14:textId="2A933ECF" w:rsidR="005C3D8E" w:rsidRPr="00AA78A8" w:rsidRDefault="008C5C4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p w14:paraId="69933BFB"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50710E1C" w14:textId="40D7A2DB" w:rsidR="005C3D8E" w:rsidRDefault="00142510" w:rsidP="00670BA8">
            <w:pPr>
              <w:pStyle w:val="a3"/>
              <w:spacing w:before="240" w:after="240"/>
              <w:ind w:left="0" w:firstLine="0"/>
              <w:jc w:val="center"/>
              <w:rPr>
                <w:ins w:id="1882" w:author="User" w:date="2018-06-15T19:25:00Z"/>
                <w:rFonts w:ascii="Times New Roman" w:hAnsi="Times New Roman"/>
                <w:sz w:val="24"/>
                <w:szCs w:val="24"/>
                <w:lang w:val="ro-RO"/>
              </w:rPr>
            </w:pPr>
            <w:del w:id="1883" w:author="User" w:date="2018-06-15T19:25:00Z">
              <w:r w:rsidRPr="00AA78A8" w:rsidDel="00C201F8">
                <w:rPr>
                  <w:rFonts w:ascii="Times New Roman" w:hAnsi="Times New Roman"/>
                  <w:sz w:val="24"/>
                  <w:szCs w:val="24"/>
                  <w:lang w:val="ro-RO"/>
                </w:rPr>
                <w:delText>Oficiul de Cooperare și relații cu publicul</w:delText>
              </w:r>
            </w:del>
            <w:ins w:id="1884" w:author="User" w:date="2018-06-15T19:25:00Z">
              <w:r w:rsidR="00C201F8">
                <w:rPr>
                  <w:rFonts w:ascii="Times New Roman" w:hAnsi="Times New Roman"/>
                  <w:sz w:val="24"/>
                  <w:szCs w:val="24"/>
                  <w:lang w:val="ro-RO"/>
                </w:rPr>
                <w:t>DRUD</w:t>
              </w:r>
            </w:ins>
          </w:p>
          <w:p w14:paraId="2B8F91C3" w14:textId="77777777" w:rsidR="00C201F8" w:rsidRDefault="00C201F8" w:rsidP="00670BA8">
            <w:pPr>
              <w:pStyle w:val="a3"/>
              <w:spacing w:before="240" w:after="240"/>
              <w:ind w:left="0" w:firstLine="0"/>
              <w:jc w:val="center"/>
              <w:rPr>
                <w:ins w:id="1885" w:author="User" w:date="2018-06-15T19:26:00Z"/>
                <w:rFonts w:ascii="Times New Roman" w:hAnsi="Times New Roman"/>
                <w:sz w:val="24"/>
                <w:szCs w:val="24"/>
                <w:lang w:val="ro-RO"/>
              </w:rPr>
            </w:pPr>
            <w:ins w:id="1886" w:author="User" w:date="2018-06-15T19:26:00Z">
              <w:r>
                <w:rPr>
                  <w:rFonts w:ascii="Times New Roman" w:hAnsi="Times New Roman"/>
                  <w:sz w:val="24"/>
                  <w:szCs w:val="24"/>
                  <w:lang w:val="ro-RO"/>
                </w:rPr>
                <w:t>DJ</w:t>
              </w:r>
            </w:ins>
          </w:p>
          <w:p w14:paraId="177CD7EC" w14:textId="249710DC" w:rsidR="00C201F8" w:rsidRPr="00AA78A8" w:rsidRDefault="00C201F8" w:rsidP="00670BA8">
            <w:pPr>
              <w:pStyle w:val="a3"/>
              <w:spacing w:before="240" w:after="240"/>
              <w:ind w:left="0" w:firstLine="0"/>
              <w:jc w:val="center"/>
              <w:rPr>
                <w:rFonts w:ascii="Times New Roman" w:hAnsi="Times New Roman"/>
                <w:sz w:val="24"/>
                <w:szCs w:val="24"/>
                <w:lang w:val="ro-RO"/>
              </w:rPr>
            </w:pPr>
            <w:ins w:id="1887" w:author="User" w:date="2018-06-15T19:26:00Z">
              <w:r>
                <w:rPr>
                  <w:rFonts w:ascii="Times New Roman" w:hAnsi="Times New Roman"/>
                  <w:sz w:val="24"/>
                  <w:szCs w:val="24"/>
                  <w:lang w:val="ro-RO"/>
                </w:rPr>
                <w:t>SCRP</w:t>
              </w:r>
            </w:ins>
          </w:p>
          <w:p w14:paraId="1C3720AA"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09ECE118" w14:textId="3FF84312" w:rsidR="005C3D8E" w:rsidRPr="00AA78A8" w:rsidRDefault="005C3D8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Secretariat</w:t>
            </w:r>
            <w:r w:rsidR="00073256" w:rsidRPr="00AA78A8">
              <w:rPr>
                <w:rFonts w:ascii="Times New Roman" w:hAnsi="Times New Roman"/>
                <w:sz w:val="24"/>
                <w:szCs w:val="24"/>
                <w:lang w:val="ro-RO"/>
              </w:rPr>
              <w:t>ul</w:t>
            </w:r>
            <w:r w:rsidRPr="00AA78A8">
              <w:rPr>
                <w:rFonts w:ascii="Times New Roman" w:hAnsi="Times New Roman"/>
                <w:sz w:val="24"/>
                <w:szCs w:val="24"/>
                <w:lang w:val="ro-RO"/>
              </w:rPr>
              <w:t xml:space="preserve"> </w:t>
            </w:r>
            <w:r w:rsidR="00356FF2" w:rsidRPr="00AA78A8">
              <w:rPr>
                <w:rFonts w:ascii="Times New Roman" w:hAnsi="Times New Roman"/>
                <w:sz w:val="24"/>
                <w:szCs w:val="24"/>
                <w:lang w:val="ro-RO"/>
              </w:rPr>
              <w:t>Consiliul</w:t>
            </w:r>
            <w:r w:rsidR="00073256" w:rsidRPr="00AA78A8">
              <w:rPr>
                <w:rFonts w:ascii="Times New Roman" w:hAnsi="Times New Roman"/>
                <w:sz w:val="24"/>
                <w:szCs w:val="24"/>
                <w:lang w:val="ro-RO"/>
              </w:rPr>
              <w:t>ui</w:t>
            </w:r>
            <w:r w:rsidR="00356FF2" w:rsidRPr="00AA78A8">
              <w:rPr>
                <w:rFonts w:ascii="Times New Roman" w:hAnsi="Times New Roman"/>
                <w:sz w:val="24"/>
                <w:szCs w:val="24"/>
                <w:lang w:val="ro-RO"/>
              </w:rPr>
              <w:t xml:space="preserve"> de Integritate</w:t>
            </w:r>
          </w:p>
          <w:p w14:paraId="5F840632"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p w14:paraId="66EE9A02"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tc>
        <w:tc>
          <w:tcPr>
            <w:tcW w:w="1439" w:type="dxa"/>
            <w:vAlign w:val="center"/>
          </w:tcPr>
          <w:p w14:paraId="6A972381" w14:textId="0C80DF23" w:rsidR="005C3D8E"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403" w:type="dxa"/>
            <w:vAlign w:val="center"/>
          </w:tcPr>
          <w:p w14:paraId="4339F177" w14:textId="4F8D7D2A" w:rsidR="005C3D8E" w:rsidRPr="00AA78A8" w:rsidRDefault="00A903B0">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Anual</w:t>
            </w:r>
            <w:r w:rsidR="005C3D8E" w:rsidRPr="00AA78A8">
              <w:rPr>
                <w:rFonts w:ascii="Times New Roman" w:hAnsi="Times New Roman"/>
                <w:sz w:val="24"/>
                <w:szCs w:val="24"/>
                <w:lang w:val="ro-RO"/>
              </w:rPr>
              <w:t xml:space="preserve"> (</w:t>
            </w:r>
            <w:r w:rsidR="005E682E" w:rsidRPr="00AA78A8">
              <w:rPr>
                <w:rFonts w:ascii="Times New Roman" w:hAnsi="Times New Roman"/>
                <w:sz w:val="24"/>
                <w:szCs w:val="24"/>
                <w:lang w:val="ro-RO"/>
              </w:rPr>
              <w:t>pentru</w:t>
            </w:r>
            <w:r w:rsidR="005C3D8E" w:rsidRPr="00AA78A8">
              <w:rPr>
                <w:rFonts w:ascii="Times New Roman" w:hAnsi="Times New Roman"/>
                <w:sz w:val="24"/>
                <w:szCs w:val="24"/>
                <w:lang w:val="ro-RO"/>
              </w:rPr>
              <w:t xml:space="preserve"> </w:t>
            </w:r>
            <w:r w:rsidR="005E682E" w:rsidRPr="00AA78A8">
              <w:rPr>
                <w:rFonts w:ascii="Times New Roman" w:hAnsi="Times New Roman"/>
                <w:sz w:val="24"/>
                <w:szCs w:val="24"/>
                <w:lang w:val="ro-RO"/>
              </w:rPr>
              <w:t xml:space="preserve">procedura </w:t>
            </w:r>
            <w:r w:rsidR="005C3D8E" w:rsidRPr="00AA78A8">
              <w:rPr>
                <w:rFonts w:ascii="Times New Roman" w:hAnsi="Times New Roman"/>
                <w:sz w:val="24"/>
                <w:szCs w:val="24"/>
                <w:lang w:val="ro-RO"/>
              </w:rPr>
              <w:t>opera</w:t>
            </w:r>
            <w:r w:rsidR="005E682E" w:rsidRPr="00AA78A8">
              <w:rPr>
                <w:rFonts w:ascii="Times New Roman" w:hAnsi="Times New Roman"/>
                <w:sz w:val="24"/>
                <w:szCs w:val="24"/>
                <w:lang w:val="ro-RO"/>
              </w:rPr>
              <w:t>ț</w:t>
            </w:r>
            <w:r w:rsidR="005C3D8E" w:rsidRPr="00AA78A8">
              <w:rPr>
                <w:rFonts w:ascii="Times New Roman" w:hAnsi="Times New Roman"/>
                <w:sz w:val="24"/>
                <w:szCs w:val="24"/>
                <w:lang w:val="ro-RO"/>
              </w:rPr>
              <w:t>ional</w:t>
            </w:r>
            <w:r w:rsidR="005E682E" w:rsidRPr="00AA78A8">
              <w:rPr>
                <w:rFonts w:ascii="Times New Roman" w:hAnsi="Times New Roman"/>
                <w:sz w:val="24"/>
                <w:szCs w:val="24"/>
                <w:lang w:val="ro-RO"/>
              </w:rPr>
              <w:t>ă</w:t>
            </w:r>
            <w:r w:rsidR="005C3D8E" w:rsidRPr="00AA78A8">
              <w:rPr>
                <w:rFonts w:ascii="Times New Roman" w:hAnsi="Times New Roman"/>
                <w:sz w:val="24"/>
                <w:szCs w:val="24"/>
                <w:lang w:val="ro-RO"/>
              </w:rPr>
              <w:t xml:space="preserve"> </w:t>
            </w:r>
            <w:r w:rsidR="005E682E" w:rsidRPr="00AA78A8">
              <w:rPr>
                <w:rFonts w:ascii="Times New Roman" w:hAnsi="Times New Roman"/>
                <w:sz w:val="24"/>
                <w:szCs w:val="24"/>
                <w:lang w:val="ro-RO"/>
              </w:rPr>
              <w:t xml:space="preserve">pentru </w:t>
            </w:r>
            <w:r w:rsidR="007B7D50" w:rsidRPr="00AA78A8">
              <w:rPr>
                <w:rFonts w:ascii="Times New Roman" w:hAnsi="Times New Roman"/>
                <w:sz w:val="24"/>
                <w:szCs w:val="24"/>
                <w:lang w:val="ro-RO"/>
              </w:rPr>
              <w:t>cooperare</w:t>
            </w:r>
            <w:r w:rsidR="005E682E" w:rsidRPr="00AA78A8">
              <w:rPr>
                <w:rFonts w:ascii="Times New Roman" w:hAnsi="Times New Roman"/>
                <w:sz w:val="24"/>
                <w:szCs w:val="24"/>
                <w:lang w:val="ro-RO"/>
              </w:rPr>
              <w:t xml:space="preserve">, </w:t>
            </w:r>
            <w:r w:rsidR="00AA0B04" w:rsidRPr="00AA78A8">
              <w:rPr>
                <w:rFonts w:ascii="Times New Roman" w:hAnsi="Times New Roman"/>
                <w:sz w:val="24"/>
                <w:szCs w:val="24"/>
                <w:lang w:val="ro-RO"/>
              </w:rPr>
              <w:t>termen</w:t>
            </w:r>
            <w:r w:rsidR="005E682E" w:rsidRPr="00AA78A8">
              <w:rPr>
                <w:rFonts w:ascii="Times New Roman" w:hAnsi="Times New Roman"/>
                <w:sz w:val="24"/>
                <w:szCs w:val="24"/>
                <w:lang w:val="ro-RO"/>
              </w:rPr>
              <w:t>ul</w:t>
            </w:r>
            <w:r w:rsidR="00AA0B04" w:rsidRPr="00AA78A8">
              <w:rPr>
                <w:rFonts w:ascii="Times New Roman" w:hAnsi="Times New Roman"/>
                <w:sz w:val="24"/>
                <w:szCs w:val="24"/>
                <w:lang w:val="ro-RO"/>
              </w:rPr>
              <w:t xml:space="preserve"> limită</w:t>
            </w:r>
            <w:r w:rsidR="005C3D8E" w:rsidRPr="00AA78A8">
              <w:rPr>
                <w:rFonts w:ascii="Times New Roman" w:hAnsi="Times New Roman"/>
                <w:sz w:val="24"/>
                <w:szCs w:val="24"/>
                <w:lang w:val="ro-RO"/>
              </w:rPr>
              <w:t xml:space="preserve"> </w:t>
            </w:r>
            <w:r w:rsidR="005E682E" w:rsidRPr="00AA78A8">
              <w:rPr>
                <w:rFonts w:ascii="Times New Roman" w:hAnsi="Times New Roman"/>
                <w:sz w:val="24"/>
                <w:szCs w:val="24"/>
                <w:lang w:val="ro-RO"/>
              </w:rPr>
              <w:t>este</w:t>
            </w:r>
            <w:r w:rsidR="005C3D8E" w:rsidRPr="00AA78A8">
              <w:rPr>
                <w:rFonts w:ascii="Times New Roman" w:hAnsi="Times New Roman"/>
                <w:sz w:val="24"/>
                <w:szCs w:val="24"/>
                <w:lang w:val="ro-RO"/>
              </w:rPr>
              <w:t xml:space="preserve"> </w:t>
            </w:r>
            <w:del w:id="1888" w:author="User" w:date="2018-06-15T19:27:00Z">
              <w:r w:rsidR="005E682E" w:rsidRPr="00AA78A8" w:rsidDel="006D4424">
                <w:rPr>
                  <w:rFonts w:ascii="Times New Roman" w:hAnsi="Times New Roman"/>
                  <w:sz w:val="24"/>
                  <w:szCs w:val="24"/>
                  <w:lang w:val="ro-RO"/>
                </w:rPr>
                <w:delText>i</w:delText>
              </w:r>
              <w:r w:rsidR="008B0E80" w:rsidRPr="00AA78A8" w:rsidDel="006D4424">
                <w:rPr>
                  <w:rFonts w:ascii="Times New Roman" w:hAnsi="Times New Roman"/>
                  <w:sz w:val="24"/>
                  <w:szCs w:val="24"/>
                  <w:lang w:val="ro-RO"/>
                </w:rPr>
                <w:delText>unie</w:delText>
              </w:r>
              <w:r w:rsidR="005C3D8E" w:rsidRPr="00AA78A8" w:rsidDel="006D4424">
                <w:rPr>
                  <w:rFonts w:ascii="Times New Roman" w:hAnsi="Times New Roman"/>
                  <w:sz w:val="24"/>
                  <w:szCs w:val="24"/>
                  <w:lang w:val="ro-RO"/>
                </w:rPr>
                <w:delText xml:space="preserve"> </w:delText>
              </w:r>
            </w:del>
            <w:ins w:id="1889" w:author="User" w:date="2018-06-15T19:27:00Z">
              <w:r w:rsidR="006D4424">
                <w:rPr>
                  <w:rFonts w:ascii="Times New Roman" w:hAnsi="Times New Roman"/>
                  <w:sz w:val="24"/>
                  <w:szCs w:val="24"/>
                  <w:lang w:val="ro-RO"/>
                </w:rPr>
                <w:t>decembrie</w:t>
              </w:r>
              <w:r w:rsidR="006D4424" w:rsidRPr="00AA78A8">
                <w:rPr>
                  <w:rFonts w:ascii="Times New Roman" w:hAnsi="Times New Roman"/>
                  <w:sz w:val="24"/>
                  <w:szCs w:val="24"/>
                  <w:lang w:val="ro-RO"/>
                </w:rPr>
                <w:t xml:space="preserve"> </w:t>
              </w:r>
            </w:ins>
            <w:r w:rsidR="005C3D8E" w:rsidRPr="00AA78A8">
              <w:rPr>
                <w:rFonts w:ascii="Times New Roman" w:hAnsi="Times New Roman"/>
                <w:sz w:val="24"/>
                <w:szCs w:val="24"/>
                <w:lang w:val="ro-RO"/>
              </w:rPr>
              <w:t>2018)</w:t>
            </w:r>
          </w:p>
        </w:tc>
      </w:tr>
      <w:tr w:rsidR="00952715" w:rsidRPr="00AA78A8" w14:paraId="15390DC2" w14:textId="77777777" w:rsidTr="00BF54C4">
        <w:trPr>
          <w:trHeight w:val="426"/>
          <w:jc w:val="center"/>
        </w:trPr>
        <w:tc>
          <w:tcPr>
            <w:tcW w:w="2295" w:type="dxa"/>
            <w:vAlign w:val="center"/>
          </w:tcPr>
          <w:p w14:paraId="635ABC09" w14:textId="2B74380D" w:rsidR="005C3D8E" w:rsidRPr="00AA78A8" w:rsidRDefault="001A6843" w:rsidP="00670BA8">
            <w:pPr>
              <w:pStyle w:val="Default"/>
              <w:jc w:val="center"/>
              <w:rPr>
                <w:rFonts w:ascii="Times New Roman" w:hAnsi="Times New Roman" w:cs="Times New Roman"/>
                <w:color w:val="auto"/>
                <w:lang w:val="ro-RO"/>
              </w:rPr>
            </w:pPr>
            <w:r w:rsidRPr="00AA78A8">
              <w:rPr>
                <w:rFonts w:ascii="Times New Roman" w:hAnsi="Times New Roman" w:cs="Times New Roman"/>
                <w:color w:val="auto"/>
                <w:lang w:val="ro-RO"/>
              </w:rPr>
              <w:t>Măsura</w:t>
            </w:r>
            <w:r w:rsidR="005C3D8E" w:rsidRPr="00AA78A8">
              <w:rPr>
                <w:rFonts w:ascii="Times New Roman" w:hAnsi="Times New Roman" w:cs="Times New Roman"/>
                <w:color w:val="auto"/>
                <w:lang w:val="ro-RO"/>
              </w:rPr>
              <w:t xml:space="preserve"> </w:t>
            </w:r>
            <w:ins w:id="1890" w:author="User" w:date="2018-06-13T14:08:00Z">
              <w:r w:rsidR="007E5848">
                <w:rPr>
                  <w:rFonts w:ascii="Times New Roman" w:hAnsi="Times New Roman" w:cs="Times New Roman"/>
                  <w:color w:val="auto"/>
                  <w:lang w:val="ro-RO"/>
                </w:rPr>
                <w:t>8</w:t>
              </w:r>
            </w:ins>
            <w:del w:id="1891" w:author="User" w:date="2018-06-13T14:08:00Z">
              <w:r w:rsidR="005C3D8E" w:rsidRPr="00AA78A8" w:rsidDel="00A51AE6">
                <w:rPr>
                  <w:rFonts w:ascii="Times New Roman" w:hAnsi="Times New Roman" w:cs="Times New Roman"/>
                  <w:color w:val="auto"/>
                  <w:lang w:val="ro-RO"/>
                </w:rPr>
                <w:delText>10</w:delText>
              </w:r>
            </w:del>
            <w:r w:rsidR="005C3D8E" w:rsidRPr="00AA78A8">
              <w:rPr>
                <w:rFonts w:ascii="Times New Roman" w:hAnsi="Times New Roman" w:cs="Times New Roman"/>
                <w:color w:val="auto"/>
                <w:lang w:val="ro-RO"/>
              </w:rPr>
              <w:t xml:space="preserve">: </w:t>
            </w:r>
            <w:r w:rsidR="005B0D84" w:rsidRPr="00AA78A8">
              <w:rPr>
                <w:rFonts w:ascii="Times New Roman" w:hAnsi="Times New Roman" w:cs="Times New Roman"/>
                <w:color w:val="auto"/>
                <w:lang w:val="ro-RO"/>
              </w:rPr>
              <w:t>Îmbunătățirea cooperării cu instituții străine</w:t>
            </w:r>
            <w:del w:id="1892" w:author="User" w:date="2018-06-15T19:28:00Z">
              <w:r w:rsidR="005C3D8E" w:rsidRPr="00AA78A8" w:rsidDel="00630BC5">
                <w:rPr>
                  <w:rFonts w:ascii="Times New Roman" w:hAnsi="Times New Roman" w:cs="Times New Roman"/>
                  <w:color w:val="auto"/>
                  <w:lang w:val="ro-RO"/>
                </w:rPr>
                <w:delText>;</w:delText>
              </w:r>
            </w:del>
          </w:p>
          <w:p w14:paraId="2AEC87F4" w14:textId="77777777" w:rsidR="005C3D8E" w:rsidRPr="00AA78A8" w:rsidRDefault="005C3D8E" w:rsidP="00670BA8">
            <w:pPr>
              <w:pStyle w:val="Default"/>
              <w:jc w:val="center"/>
              <w:rPr>
                <w:rFonts w:ascii="Times New Roman" w:hAnsi="Times New Roman" w:cs="Times New Roman"/>
                <w:color w:val="auto"/>
                <w:lang w:val="ro-RO"/>
              </w:rPr>
            </w:pPr>
          </w:p>
        </w:tc>
        <w:tc>
          <w:tcPr>
            <w:tcW w:w="2208" w:type="dxa"/>
            <w:vAlign w:val="center"/>
          </w:tcPr>
          <w:p w14:paraId="4F285795" w14:textId="75AB1B09" w:rsidR="005C3D8E" w:rsidRPr="00AA78A8" w:rsidRDefault="0011250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Num</w:t>
            </w:r>
            <w:r w:rsidR="00163DC6" w:rsidRPr="00AA78A8">
              <w:rPr>
                <w:rFonts w:ascii="Times New Roman" w:hAnsi="Times New Roman"/>
                <w:sz w:val="24"/>
                <w:szCs w:val="24"/>
                <w:lang w:val="ro-RO"/>
              </w:rPr>
              <w:t xml:space="preserve">ărul de </w:t>
            </w:r>
            <w:r w:rsidRPr="00AA78A8">
              <w:rPr>
                <w:rFonts w:ascii="Times New Roman" w:hAnsi="Times New Roman"/>
                <w:sz w:val="24"/>
                <w:szCs w:val="24"/>
                <w:lang w:val="ro-RO"/>
              </w:rPr>
              <w:t>protoco</w:t>
            </w:r>
            <w:r w:rsidR="00163DC6" w:rsidRPr="00AA78A8">
              <w:rPr>
                <w:rFonts w:ascii="Times New Roman" w:hAnsi="Times New Roman"/>
                <w:sz w:val="24"/>
                <w:szCs w:val="24"/>
                <w:lang w:val="ro-RO"/>
              </w:rPr>
              <w:t>a</w:t>
            </w:r>
            <w:r w:rsidRPr="00AA78A8">
              <w:rPr>
                <w:rFonts w:ascii="Times New Roman" w:hAnsi="Times New Roman"/>
                <w:sz w:val="24"/>
                <w:szCs w:val="24"/>
                <w:lang w:val="ro-RO"/>
              </w:rPr>
              <w:t>l</w:t>
            </w:r>
            <w:r w:rsidR="00163DC6" w:rsidRPr="00AA78A8">
              <w:rPr>
                <w:rFonts w:ascii="Times New Roman" w:hAnsi="Times New Roman"/>
                <w:sz w:val="24"/>
                <w:szCs w:val="24"/>
                <w:lang w:val="ro-RO"/>
              </w:rPr>
              <w:t>e</w:t>
            </w:r>
            <w:r w:rsidRPr="00AA78A8">
              <w:rPr>
                <w:rFonts w:ascii="Times New Roman" w:hAnsi="Times New Roman"/>
                <w:sz w:val="24"/>
                <w:szCs w:val="24"/>
                <w:lang w:val="ro-RO"/>
              </w:rPr>
              <w:t>/a</w:t>
            </w:r>
            <w:r w:rsidR="00163DC6" w:rsidRPr="00AA78A8">
              <w:rPr>
                <w:rFonts w:ascii="Times New Roman" w:hAnsi="Times New Roman"/>
                <w:sz w:val="24"/>
                <w:szCs w:val="24"/>
                <w:lang w:val="ro-RO"/>
              </w:rPr>
              <w:t>corduri semnate cu</w:t>
            </w:r>
            <w:r w:rsidR="006249F9" w:rsidRPr="00AA78A8">
              <w:rPr>
                <w:rFonts w:ascii="Times New Roman" w:hAnsi="Times New Roman"/>
                <w:sz w:val="24"/>
                <w:szCs w:val="24"/>
                <w:lang w:val="ro-RO"/>
              </w:rPr>
              <w:t xml:space="preserve"> institu</w:t>
            </w:r>
            <w:r w:rsidR="00163DC6" w:rsidRPr="00AA78A8">
              <w:rPr>
                <w:rFonts w:ascii="Times New Roman" w:hAnsi="Times New Roman"/>
                <w:sz w:val="24"/>
                <w:szCs w:val="24"/>
                <w:lang w:val="ro-RO"/>
              </w:rPr>
              <w:t xml:space="preserve">ții similare din state </w:t>
            </w:r>
            <w:del w:id="1893" w:author="User" w:date="2018-06-13T15:40:00Z">
              <w:r w:rsidR="00163DC6" w:rsidRPr="00AA78A8" w:rsidDel="008E05D7">
                <w:rPr>
                  <w:rFonts w:ascii="Times New Roman" w:hAnsi="Times New Roman"/>
                  <w:sz w:val="24"/>
                  <w:szCs w:val="24"/>
                  <w:lang w:val="ro-RO"/>
                </w:rPr>
                <w:delText xml:space="preserve">membre ale Uniunii </w:delText>
              </w:r>
              <w:r w:rsidR="006249F9" w:rsidRPr="00AA78A8" w:rsidDel="008E05D7">
                <w:rPr>
                  <w:rFonts w:ascii="Times New Roman" w:hAnsi="Times New Roman"/>
                  <w:sz w:val="24"/>
                  <w:szCs w:val="24"/>
                  <w:lang w:val="ro-RO"/>
                </w:rPr>
                <w:delText>Europe</w:delText>
              </w:r>
              <w:r w:rsidR="00163DC6" w:rsidRPr="00AA78A8" w:rsidDel="008E05D7">
                <w:rPr>
                  <w:rFonts w:ascii="Times New Roman" w:hAnsi="Times New Roman"/>
                  <w:sz w:val="24"/>
                  <w:szCs w:val="24"/>
                  <w:lang w:val="ro-RO"/>
                </w:rPr>
                <w:delText>ne</w:delText>
              </w:r>
            </w:del>
            <w:ins w:id="1894" w:author="User" w:date="2018-06-13T15:40:00Z">
              <w:r w:rsidR="008E05D7">
                <w:rPr>
                  <w:rFonts w:ascii="Times New Roman" w:hAnsi="Times New Roman"/>
                  <w:sz w:val="24"/>
                  <w:szCs w:val="24"/>
                  <w:lang w:val="ro-RO"/>
                </w:rPr>
                <w:t>străine</w:t>
              </w:r>
            </w:ins>
          </w:p>
          <w:p w14:paraId="59B4D4F5" w14:textId="77777777" w:rsidR="006249F9" w:rsidRPr="00AA78A8" w:rsidRDefault="006249F9" w:rsidP="00670BA8">
            <w:pPr>
              <w:pStyle w:val="a3"/>
              <w:spacing w:before="240" w:after="240"/>
              <w:ind w:left="0" w:firstLine="0"/>
              <w:jc w:val="center"/>
              <w:rPr>
                <w:rFonts w:ascii="Times New Roman" w:hAnsi="Times New Roman"/>
                <w:sz w:val="24"/>
                <w:szCs w:val="24"/>
                <w:lang w:val="ro-RO"/>
              </w:rPr>
            </w:pPr>
          </w:p>
          <w:p w14:paraId="095A8F14" w14:textId="52E4FA50" w:rsidR="006249F9" w:rsidRPr="00AA78A8" w:rsidRDefault="006249F9"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Minim 5 activit</w:t>
            </w:r>
            <w:r w:rsidR="001A4727" w:rsidRPr="00AA78A8">
              <w:rPr>
                <w:rFonts w:ascii="Times New Roman" w:hAnsi="Times New Roman"/>
                <w:sz w:val="24"/>
                <w:szCs w:val="24"/>
                <w:lang w:val="ro-RO"/>
              </w:rPr>
              <w:t>ăți comune</w:t>
            </w:r>
            <w:r w:rsidRPr="00AA78A8">
              <w:rPr>
                <w:rFonts w:ascii="Times New Roman" w:hAnsi="Times New Roman"/>
                <w:sz w:val="24"/>
                <w:szCs w:val="24"/>
                <w:lang w:val="ro-RO"/>
              </w:rPr>
              <w:t xml:space="preserve"> (</w:t>
            </w:r>
            <w:r w:rsidR="001A4727" w:rsidRPr="00AA78A8">
              <w:rPr>
                <w:rFonts w:ascii="Times New Roman" w:hAnsi="Times New Roman"/>
                <w:sz w:val="24"/>
                <w:szCs w:val="24"/>
                <w:lang w:val="ro-RO"/>
              </w:rPr>
              <w:t>instructaje</w:t>
            </w:r>
            <w:r w:rsidRPr="00AA78A8">
              <w:rPr>
                <w:rFonts w:ascii="Times New Roman" w:hAnsi="Times New Roman"/>
                <w:sz w:val="24"/>
                <w:szCs w:val="24"/>
                <w:lang w:val="ro-RO"/>
              </w:rPr>
              <w:t xml:space="preserve">, </w:t>
            </w:r>
            <w:r w:rsidR="001A4727" w:rsidRPr="00AA78A8">
              <w:rPr>
                <w:rFonts w:ascii="Times New Roman" w:hAnsi="Times New Roman"/>
                <w:sz w:val="24"/>
                <w:szCs w:val="24"/>
                <w:lang w:val="ro-RO"/>
              </w:rPr>
              <w:t>conferințe</w:t>
            </w:r>
            <w:r w:rsidRPr="00AA78A8">
              <w:rPr>
                <w:rFonts w:ascii="Times New Roman" w:hAnsi="Times New Roman"/>
                <w:sz w:val="24"/>
                <w:szCs w:val="24"/>
                <w:lang w:val="ro-RO"/>
              </w:rPr>
              <w:t xml:space="preserve">, </w:t>
            </w:r>
            <w:r w:rsidR="001A4727" w:rsidRPr="00AA78A8">
              <w:rPr>
                <w:rFonts w:ascii="Times New Roman" w:hAnsi="Times New Roman"/>
                <w:sz w:val="24"/>
                <w:szCs w:val="24"/>
                <w:lang w:val="ro-RO"/>
              </w:rPr>
              <w:t>seminar</w:t>
            </w:r>
            <w:ins w:id="1895" w:author="User" w:date="2018-06-14T09:01:00Z">
              <w:r w:rsidR="00330C30">
                <w:rPr>
                  <w:rFonts w:ascii="Times New Roman" w:hAnsi="Times New Roman"/>
                  <w:sz w:val="24"/>
                  <w:szCs w:val="24"/>
                  <w:lang w:val="ro-RO"/>
                </w:rPr>
                <w:t>e</w:t>
              </w:r>
            </w:ins>
            <w:del w:id="1896" w:author="User" w:date="2018-06-14T09:01:00Z">
              <w:r w:rsidR="001A4727" w:rsidRPr="00AA78A8" w:rsidDel="00330C30">
                <w:rPr>
                  <w:rFonts w:ascii="Times New Roman" w:hAnsi="Times New Roman"/>
                  <w:sz w:val="24"/>
                  <w:szCs w:val="24"/>
                  <w:lang w:val="ro-RO"/>
                </w:rPr>
                <w:delText>ii</w:delText>
              </w:r>
            </w:del>
            <w:r w:rsidR="001A4727" w:rsidRPr="00AA78A8">
              <w:rPr>
                <w:rFonts w:ascii="Times New Roman" w:hAnsi="Times New Roman"/>
                <w:sz w:val="24"/>
                <w:szCs w:val="24"/>
                <w:lang w:val="ro-RO"/>
              </w:rPr>
              <w:t>,</w:t>
            </w:r>
            <w:r w:rsidRPr="00AA78A8">
              <w:rPr>
                <w:rFonts w:ascii="Times New Roman" w:hAnsi="Times New Roman"/>
                <w:sz w:val="24"/>
                <w:szCs w:val="24"/>
                <w:lang w:val="ro-RO"/>
              </w:rPr>
              <w:t xml:space="preserve"> etc.)</w:t>
            </w:r>
            <w:r w:rsidR="00112504" w:rsidRPr="00AA78A8">
              <w:rPr>
                <w:rFonts w:ascii="Times New Roman" w:hAnsi="Times New Roman"/>
                <w:sz w:val="24"/>
                <w:szCs w:val="24"/>
                <w:lang w:val="ro-RO"/>
              </w:rPr>
              <w:t xml:space="preserve"> </w:t>
            </w:r>
            <w:r w:rsidR="001A4727" w:rsidRPr="00AA78A8">
              <w:rPr>
                <w:rFonts w:ascii="Times New Roman" w:hAnsi="Times New Roman"/>
                <w:sz w:val="24"/>
                <w:szCs w:val="24"/>
                <w:lang w:val="ro-RO"/>
              </w:rPr>
              <w:t xml:space="preserve">cu </w:t>
            </w:r>
            <w:r w:rsidR="00112504" w:rsidRPr="00AA78A8">
              <w:rPr>
                <w:rFonts w:ascii="Times New Roman" w:hAnsi="Times New Roman"/>
                <w:sz w:val="24"/>
                <w:szCs w:val="24"/>
                <w:lang w:val="ro-RO"/>
              </w:rPr>
              <w:t>autorit</w:t>
            </w:r>
            <w:r w:rsidR="001A4727" w:rsidRPr="00AA78A8">
              <w:rPr>
                <w:rFonts w:ascii="Times New Roman" w:hAnsi="Times New Roman"/>
                <w:sz w:val="24"/>
                <w:szCs w:val="24"/>
                <w:lang w:val="ro-RO"/>
              </w:rPr>
              <w:t xml:space="preserve">ăți străine de </w:t>
            </w:r>
            <w:r w:rsidR="00B76869" w:rsidRPr="00AA78A8">
              <w:rPr>
                <w:rFonts w:ascii="Times New Roman" w:hAnsi="Times New Roman"/>
                <w:sz w:val="24"/>
                <w:szCs w:val="24"/>
                <w:lang w:val="ro-RO"/>
              </w:rPr>
              <w:t>competenț</w:t>
            </w:r>
            <w:r w:rsidR="001A4727" w:rsidRPr="00AA78A8">
              <w:rPr>
                <w:rFonts w:ascii="Times New Roman" w:hAnsi="Times New Roman"/>
                <w:sz w:val="24"/>
                <w:szCs w:val="24"/>
                <w:lang w:val="ro-RO"/>
              </w:rPr>
              <w:t>ă similară</w:t>
            </w:r>
          </w:p>
          <w:p w14:paraId="722F9E19" w14:textId="77777777" w:rsidR="006249F9" w:rsidRPr="00AA78A8" w:rsidRDefault="006249F9" w:rsidP="00670BA8">
            <w:pPr>
              <w:pStyle w:val="a3"/>
              <w:spacing w:before="240" w:after="240"/>
              <w:ind w:left="0" w:firstLine="0"/>
              <w:jc w:val="center"/>
              <w:rPr>
                <w:rFonts w:ascii="Times New Roman" w:hAnsi="Times New Roman"/>
                <w:sz w:val="24"/>
                <w:szCs w:val="24"/>
                <w:lang w:val="ro-RO"/>
              </w:rPr>
            </w:pPr>
          </w:p>
          <w:p w14:paraId="27D108E3" w14:textId="77777777" w:rsidR="006249F9" w:rsidRPr="00AA78A8" w:rsidRDefault="006249F9" w:rsidP="00670BA8">
            <w:pPr>
              <w:pStyle w:val="a3"/>
              <w:spacing w:before="240" w:after="240"/>
              <w:ind w:left="0" w:firstLine="0"/>
              <w:jc w:val="center"/>
              <w:rPr>
                <w:rFonts w:ascii="Times New Roman" w:hAnsi="Times New Roman"/>
                <w:sz w:val="24"/>
                <w:szCs w:val="24"/>
                <w:lang w:val="ro-RO"/>
              </w:rPr>
            </w:pPr>
          </w:p>
          <w:p w14:paraId="194EC435" w14:textId="77777777" w:rsidR="006249F9" w:rsidRPr="00AA78A8" w:rsidRDefault="006249F9" w:rsidP="00670BA8">
            <w:pPr>
              <w:pStyle w:val="a3"/>
              <w:spacing w:before="240" w:after="240"/>
              <w:ind w:left="0" w:firstLine="0"/>
              <w:jc w:val="center"/>
              <w:rPr>
                <w:rFonts w:ascii="Times New Roman" w:hAnsi="Times New Roman"/>
                <w:sz w:val="24"/>
                <w:szCs w:val="24"/>
                <w:lang w:val="ro-RO"/>
              </w:rPr>
            </w:pPr>
          </w:p>
        </w:tc>
        <w:tc>
          <w:tcPr>
            <w:tcW w:w="1731" w:type="dxa"/>
            <w:vAlign w:val="center"/>
          </w:tcPr>
          <w:p w14:paraId="7DC9F3A0" w14:textId="05BB118B" w:rsidR="00112504" w:rsidRPr="00AA78A8" w:rsidRDefault="00B56A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Pagina web ANI</w:t>
            </w:r>
            <w:r w:rsidR="00112504" w:rsidRPr="00AA78A8">
              <w:rPr>
                <w:rFonts w:ascii="Times New Roman" w:hAnsi="Times New Roman"/>
                <w:sz w:val="24"/>
                <w:szCs w:val="24"/>
                <w:lang w:val="ro-RO"/>
              </w:rPr>
              <w:t xml:space="preserve"> </w:t>
            </w:r>
          </w:p>
          <w:p w14:paraId="4794412D" w14:textId="77777777" w:rsidR="00112504" w:rsidRDefault="00112504" w:rsidP="00670BA8">
            <w:pPr>
              <w:pStyle w:val="a3"/>
              <w:spacing w:before="240" w:after="240"/>
              <w:ind w:left="0" w:firstLine="0"/>
              <w:jc w:val="center"/>
              <w:rPr>
                <w:ins w:id="1897" w:author="User" w:date="2018-06-15T19:28:00Z"/>
                <w:rFonts w:ascii="Times New Roman" w:hAnsi="Times New Roman"/>
                <w:sz w:val="24"/>
                <w:szCs w:val="24"/>
                <w:lang w:val="ro-RO"/>
              </w:rPr>
            </w:pPr>
          </w:p>
          <w:p w14:paraId="3FEDED04" w14:textId="366F8A5A" w:rsidR="00630BC5" w:rsidRPr="00AA78A8" w:rsidRDefault="00630BC5">
            <w:pPr>
              <w:pStyle w:val="a3"/>
              <w:spacing w:before="240" w:after="240"/>
              <w:ind w:left="0" w:firstLine="0"/>
              <w:rPr>
                <w:rFonts w:ascii="Times New Roman" w:hAnsi="Times New Roman"/>
                <w:sz w:val="24"/>
                <w:szCs w:val="24"/>
                <w:lang w:val="ro-RO"/>
              </w:rPr>
              <w:pPrChange w:id="1898" w:author="User" w:date="2018-06-15T19:29:00Z">
                <w:pPr>
                  <w:pStyle w:val="a3"/>
                  <w:spacing w:before="240" w:after="240"/>
                  <w:ind w:left="0" w:firstLine="0"/>
                  <w:jc w:val="center"/>
                </w:pPr>
              </w:pPrChange>
            </w:pPr>
          </w:p>
          <w:p w14:paraId="1D954586" w14:textId="56389524" w:rsidR="006249F9" w:rsidRPr="00AA78A8" w:rsidRDefault="007A260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Raport anual de activitate</w:t>
            </w:r>
          </w:p>
          <w:p w14:paraId="0298E7EC" w14:textId="77777777" w:rsidR="006249F9" w:rsidRPr="00AA78A8" w:rsidRDefault="006249F9" w:rsidP="00670BA8">
            <w:pPr>
              <w:pStyle w:val="a3"/>
              <w:spacing w:before="240" w:after="240"/>
              <w:ind w:left="0" w:firstLine="0"/>
              <w:jc w:val="center"/>
              <w:rPr>
                <w:rFonts w:ascii="Times New Roman" w:hAnsi="Times New Roman"/>
                <w:sz w:val="24"/>
                <w:szCs w:val="24"/>
                <w:lang w:val="ro-RO"/>
              </w:rPr>
            </w:pPr>
          </w:p>
          <w:p w14:paraId="3F05EBBA" w14:textId="77777777" w:rsidR="005C3D8E" w:rsidRPr="00AA78A8" w:rsidRDefault="005C3D8E" w:rsidP="00670BA8">
            <w:pPr>
              <w:pStyle w:val="a3"/>
              <w:spacing w:before="240" w:after="240"/>
              <w:ind w:left="0" w:firstLine="0"/>
              <w:jc w:val="center"/>
              <w:rPr>
                <w:rFonts w:ascii="Times New Roman" w:hAnsi="Times New Roman"/>
                <w:sz w:val="24"/>
                <w:szCs w:val="24"/>
                <w:lang w:val="ro-RO"/>
              </w:rPr>
            </w:pPr>
          </w:p>
        </w:tc>
        <w:tc>
          <w:tcPr>
            <w:tcW w:w="1909" w:type="dxa"/>
            <w:vAlign w:val="center"/>
          </w:tcPr>
          <w:p w14:paraId="613111BE" w14:textId="0B067D85" w:rsidR="006249F9" w:rsidRPr="00AA78A8" w:rsidRDefault="00B56A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Resurse financiare insuficiente</w:t>
            </w:r>
          </w:p>
          <w:p w14:paraId="32828855" w14:textId="77777777" w:rsidR="00112504" w:rsidRPr="00AA78A8" w:rsidRDefault="00112504" w:rsidP="00670BA8">
            <w:pPr>
              <w:pStyle w:val="a3"/>
              <w:spacing w:before="240" w:after="240"/>
              <w:ind w:left="0" w:firstLine="0"/>
              <w:jc w:val="center"/>
              <w:rPr>
                <w:rFonts w:ascii="Times New Roman" w:hAnsi="Times New Roman"/>
                <w:sz w:val="24"/>
                <w:szCs w:val="24"/>
                <w:lang w:val="ro-RO"/>
              </w:rPr>
            </w:pPr>
          </w:p>
          <w:p w14:paraId="3AA8D80A" w14:textId="780373C6" w:rsidR="005C3D8E" w:rsidRPr="00AA78A8" w:rsidRDefault="003426A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Indisponibilitatea organismelor străine de a </w:t>
            </w:r>
            <w:r w:rsidR="00112504" w:rsidRPr="00AA78A8">
              <w:rPr>
                <w:rFonts w:ascii="Times New Roman" w:hAnsi="Times New Roman"/>
                <w:sz w:val="24"/>
                <w:szCs w:val="24"/>
                <w:lang w:val="ro-RO"/>
              </w:rPr>
              <w:t>coopera</w:t>
            </w:r>
            <w:r w:rsidRPr="00AA78A8">
              <w:rPr>
                <w:rFonts w:ascii="Times New Roman" w:hAnsi="Times New Roman"/>
                <w:sz w:val="24"/>
                <w:szCs w:val="24"/>
                <w:lang w:val="ro-RO"/>
              </w:rPr>
              <w:t xml:space="preserve"> sau organiza activități comune</w:t>
            </w:r>
          </w:p>
        </w:tc>
        <w:tc>
          <w:tcPr>
            <w:tcW w:w="1542" w:type="dxa"/>
            <w:vAlign w:val="center"/>
          </w:tcPr>
          <w:p w14:paraId="7A74C9D3" w14:textId="0F3CDE72" w:rsidR="005C3D8E" w:rsidRPr="00AA78A8" w:rsidRDefault="00D321E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6249F9" w:rsidRPr="00AA78A8">
              <w:rPr>
                <w:rFonts w:ascii="Times New Roman" w:hAnsi="Times New Roman"/>
                <w:sz w:val="24"/>
                <w:szCs w:val="24"/>
                <w:lang w:val="ro-RO"/>
              </w:rPr>
              <w:t>NI</w:t>
            </w:r>
          </w:p>
          <w:p w14:paraId="6D6FADD1" w14:textId="77777777" w:rsidR="006249F9" w:rsidRPr="00AA78A8" w:rsidRDefault="006249F9" w:rsidP="00670BA8">
            <w:pPr>
              <w:pStyle w:val="a3"/>
              <w:spacing w:before="240" w:after="240"/>
              <w:ind w:left="0" w:firstLine="0"/>
              <w:jc w:val="center"/>
              <w:rPr>
                <w:rFonts w:ascii="Times New Roman" w:hAnsi="Times New Roman"/>
                <w:sz w:val="24"/>
                <w:szCs w:val="24"/>
                <w:lang w:val="ro-RO"/>
              </w:rPr>
            </w:pPr>
          </w:p>
          <w:p w14:paraId="706C2907" w14:textId="10813FEE" w:rsidR="006249F9" w:rsidRPr="00AA78A8" w:rsidRDefault="00D321E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Instituții străine s</w:t>
            </w:r>
            <w:r w:rsidR="006249F9" w:rsidRPr="00AA78A8">
              <w:rPr>
                <w:rFonts w:ascii="Times New Roman" w:hAnsi="Times New Roman"/>
                <w:sz w:val="24"/>
                <w:szCs w:val="24"/>
                <w:lang w:val="ro-RO"/>
              </w:rPr>
              <w:t>imilar</w:t>
            </w:r>
            <w:r w:rsidRPr="00AA78A8">
              <w:rPr>
                <w:rFonts w:ascii="Times New Roman" w:hAnsi="Times New Roman"/>
                <w:sz w:val="24"/>
                <w:szCs w:val="24"/>
                <w:lang w:val="ro-RO"/>
              </w:rPr>
              <w:t>e</w:t>
            </w:r>
          </w:p>
        </w:tc>
        <w:tc>
          <w:tcPr>
            <w:tcW w:w="1663" w:type="dxa"/>
            <w:vAlign w:val="center"/>
          </w:tcPr>
          <w:p w14:paraId="006EE65C" w14:textId="60632ED9" w:rsidR="005C3D8E" w:rsidRPr="00AA78A8" w:rsidRDefault="008C5C4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p w14:paraId="398811CB" w14:textId="77777777" w:rsidR="006249F9" w:rsidRPr="00AA78A8" w:rsidRDefault="006249F9" w:rsidP="00670BA8">
            <w:pPr>
              <w:pStyle w:val="a3"/>
              <w:spacing w:before="240" w:after="240"/>
              <w:ind w:left="0" w:firstLine="0"/>
              <w:jc w:val="center"/>
              <w:rPr>
                <w:rFonts w:ascii="Times New Roman" w:hAnsi="Times New Roman"/>
                <w:sz w:val="24"/>
                <w:szCs w:val="24"/>
                <w:lang w:val="ro-RO"/>
              </w:rPr>
            </w:pPr>
          </w:p>
          <w:p w14:paraId="341F5F55" w14:textId="701B70AA" w:rsidR="006249F9" w:rsidRDefault="00142510" w:rsidP="00670BA8">
            <w:pPr>
              <w:pStyle w:val="a3"/>
              <w:spacing w:before="240" w:after="240"/>
              <w:ind w:left="0" w:firstLine="0"/>
              <w:jc w:val="center"/>
              <w:rPr>
                <w:ins w:id="1899" w:author="User" w:date="2018-06-15T19:29:00Z"/>
                <w:rFonts w:ascii="Times New Roman" w:hAnsi="Times New Roman"/>
                <w:sz w:val="24"/>
                <w:szCs w:val="24"/>
                <w:lang w:val="ro-RO"/>
              </w:rPr>
            </w:pPr>
            <w:del w:id="1900" w:author="User" w:date="2018-06-15T19:29:00Z">
              <w:r w:rsidRPr="00AA78A8" w:rsidDel="00630BC5">
                <w:rPr>
                  <w:rFonts w:ascii="Times New Roman" w:hAnsi="Times New Roman"/>
                  <w:sz w:val="24"/>
                  <w:szCs w:val="24"/>
                  <w:lang w:val="ro-RO"/>
                </w:rPr>
                <w:delText>Oficiul de Cooperare și relații cu publicul</w:delText>
              </w:r>
            </w:del>
            <w:ins w:id="1901" w:author="User" w:date="2018-06-15T19:29:00Z">
              <w:r w:rsidR="00630BC5">
                <w:rPr>
                  <w:rFonts w:ascii="Times New Roman" w:hAnsi="Times New Roman"/>
                  <w:sz w:val="24"/>
                  <w:szCs w:val="24"/>
                  <w:lang w:val="ro-RO"/>
                </w:rPr>
                <w:t>SCRP</w:t>
              </w:r>
            </w:ins>
          </w:p>
          <w:p w14:paraId="67BE1F05" w14:textId="77777777" w:rsidR="00630BC5" w:rsidRDefault="00630BC5" w:rsidP="00670BA8">
            <w:pPr>
              <w:pStyle w:val="a3"/>
              <w:spacing w:before="240" w:after="240"/>
              <w:ind w:left="0" w:firstLine="0"/>
              <w:jc w:val="center"/>
              <w:rPr>
                <w:ins w:id="1902" w:author="User" w:date="2018-06-15T19:29:00Z"/>
                <w:rFonts w:ascii="Times New Roman" w:hAnsi="Times New Roman"/>
                <w:sz w:val="24"/>
                <w:szCs w:val="24"/>
                <w:lang w:val="ro-RO"/>
              </w:rPr>
            </w:pPr>
          </w:p>
          <w:p w14:paraId="678298DB" w14:textId="182EE9B2" w:rsidR="00630BC5" w:rsidRPr="00AA78A8" w:rsidRDefault="00630BC5" w:rsidP="00670BA8">
            <w:pPr>
              <w:pStyle w:val="a3"/>
              <w:spacing w:before="240" w:after="240"/>
              <w:ind w:left="0" w:firstLine="0"/>
              <w:jc w:val="center"/>
              <w:rPr>
                <w:rFonts w:ascii="Times New Roman" w:hAnsi="Times New Roman"/>
                <w:sz w:val="24"/>
                <w:szCs w:val="24"/>
                <w:lang w:val="ro-RO"/>
              </w:rPr>
            </w:pPr>
            <w:ins w:id="1903" w:author="User" w:date="2018-06-15T19:29:00Z">
              <w:r>
                <w:rPr>
                  <w:rFonts w:ascii="Times New Roman" w:hAnsi="Times New Roman"/>
                  <w:sz w:val="24"/>
                  <w:szCs w:val="24"/>
                  <w:lang w:val="ro-RO"/>
                </w:rPr>
                <w:t>DEPIP</w:t>
              </w:r>
            </w:ins>
          </w:p>
          <w:p w14:paraId="329902DE" w14:textId="77777777" w:rsidR="006249F9" w:rsidRPr="00AA78A8" w:rsidRDefault="006249F9" w:rsidP="00670BA8">
            <w:pPr>
              <w:pStyle w:val="a3"/>
              <w:spacing w:before="240" w:after="240"/>
              <w:ind w:left="0" w:firstLine="0"/>
              <w:jc w:val="center"/>
              <w:rPr>
                <w:rFonts w:ascii="Times New Roman" w:hAnsi="Times New Roman"/>
                <w:sz w:val="24"/>
                <w:szCs w:val="24"/>
                <w:lang w:val="ro-RO"/>
              </w:rPr>
            </w:pPr>
          </w:p>
        </w:tc>
        <w:tc>
          <w:tcPr>
            <w:tcW w:w="1439" w:type="dxa"/>
            <w:vAlign w:val="center"/>
          </w:tcPr>
          <w:p w14:paraId="330FC0F6" w14:textId="71122D93" w:rsidR="005C3D8E"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p w14:paraId="7E6A6DB0" w14:textId="77777777" w:rsidR="006249F9" w:rsidRPr="00AA78A8" w:rsidRDefault="006249F9" w:rsidP="00670BA8">
            <w:pPr>
              <w:pStyle w:val="a3"/>
              <w:spacing w:before="240" w:after="240"/>
              <w:ind w:left="0" w:firstLine="0"/>
              <w:jc w:val="center"/>
              <w:rPr>
                <w:rFonts w:ascii="Times New Roman" w:hAnsi="Times New Roman"/>
                <w:sz w:val="24"/>
                <w:szCs w:val="24"/>
                <w:lang w:val="ro-RO"/>
              </w:rPr>
            </w:pPr>
          </w:p>
          <w:p w14:paraId="53FEEE59" w14:textId="1E51EFA8" w:rsidR="006249F9" w:rsidRPr="00AA78A8" w:rsidRDefault="005E71E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Fonduri externe</w:t>
            </w:r>
          </w:p>
        </w:tc>
        <w:tc>
          <w:tcPr>
            <w:tcW w:w="1403" w:type="dxa"/>
            <w:vAlign w:val="center"/>
          </w:tcPr>
          <w:p w14:paraId="760ABE72" w14:textId="40572651" w:rsidR="005C3D8E" w:rsidRPr="00AA78A8" w:rsidRDefault="00A903B0"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Anual</w:t>
            </w:r>
          </w:p>
        </w:tc>
      </w:tr>
      <w:tr w:rsidR="00952715" w:rsidRPr="00AA78A8" w:rsidDel="00BF54C4" w14:paraId="26E783E1" w14:textId="08EC1F48" w:rsidTr="00BF54C4">
        <w:trPr>
          <w:trHeight w:val="426"/>
          <w:jc w:val="center"/>
          <w:del w:id="1904" w:author="User" w:date="2018-06-13T13:53:00Z"/>
        </w:trPr>
        <w:tc>
          <w:tcPr>
            <w:tcW w:w="2295" w:type="dxa"/>
            <w:vAlign w:val="center"/>
          </w:tcPr>
          <w:p w14:paraId="48D18625" w14:textId="03B8E700" w:rsidR="005C3D8E" w:rsidRPr="00AA78A8" w:rsidDel="00BF54C4" w:rsidRDefault="001A6843" w:rsidP="00670BA8">
            <w:pPr>
              <w:pStyle w:val="Default"/>
              <w:jc w:val="center"/>
              <w:rPr>
                <w:del w:id="1905" w:author="User" w:date="2018-06-13T13:53:00Z"/>
                <w:rFonts w:ascii="Times New Roman" w:hAnsi="Times New Roman" w:cs="Times New Roman"/>
                <w:color w:val="auto"/>
                <w:lang w:val="ro-RO"/>
              </w:rPr>
            </w:pPr>
            <w:del w:id="1906" w:author="User" w:date="2018-06-13T13:53:00Z">
              <w:r w:rsidRPr="00AA78A8" w:rsidDel="00BF54C4">
                <w:rPr>
                  <w:rFonts w:ascii="Times New Roman" w:hAnsi="Times New Roman" w:cs="Times New Roman"/>
                  <w:color w:val="auto"/>
                  <w:lang w:val="ro-RO"/>
                </w:rPr>
                <w:delText>Măsura</w:delText>
              </w:r>
              <w:r w:rsidR="005C3D8E" w:rsidRPr="00AA78A8" w:rsidDel="00BF54C4">
                <w:rPr>
                  <w:rFonts w:ascii="Times New Roman" w:hAnsi="Times New Roman" w:cs="Times New Roman"/>
                  <w:color w:val="auto"/>
                  <w:lang w:val="ro-RO"/>
                </w:rPr>
                <w:delText xml:space="preserve"> 11: </w:delText>
              </w:r>
              <w:r w:rsidR="005B0D84" w:rsidRPr="00AA78A8" w:rsidDel="00BF54C4">
                <w:rPr>
                  <w:rFonts w:ascii="Times New Roman" w:hAnsi="Times New Roman" w:cs="Times New Roman"/>
                  <w:color w:val="auto"/>
                  <w:lang w:val="ro-RO"/>
                </w:rPr>
                <w:delText>Contribuția la platforma națională online pentru instruire și promovarea integrității lansată de către CNA</w:delText>
              </w:r>
            </w:del>
          </w:p>
        </w:tc>
        <w:tc>
          <w:tcPr>
            <w:tcW w:w="2208" w:type="dxa"/>
            <w:vAlign w:val="center"/>
          </w:tcPr>
          <w:p w14:paraId="29141BE6" w14:textId="22036DC2" w:rsidR="005C3D8E" w:rsidRPr="00AA78A8" w:rsidDel="00BF54C4" w:rsidRDefault="00C4320F" w:rsidP="00670BA8">
            <w:pPr>
              <w:pStyle w:val="a3"/>
              <w:spacing w:before="240" w:after="240"/>
              <w:ind w:left="0" w:firstLine="0"/>
              <w:jc w:val="center"/>
              <w:rPr>
                <w:del w:id="1907" w:author="User" w:date="2018-06-13T13:53:00Z"/>
                <w:rFonts w:ascii="Times New Roman" w:hAnsi="Times New Roman"/>
                <w:sz w:val="24"/>
                <w:szCs w:val="24"/>
                <w:lang w:val="ro-RO"/>
              </w:rPr>
            </w:pPr>
            <w:del w:id="1908" w:author="User" w:date="2018-06-13T13:53:00Z">
              <w:r w:rsidRPr="00AA78A8" w:rsidDel="00BF54C4">
                <w:rPr>
                  <w:rFonts w:ascii="Times New Roman" w:hAnsi="Times New Roman"/>
                  <w:sz w:val="24"/>
                  <w:szCs w:val="24"/>
                  <w:lang w:val="ro-RO"/>
                </w:rPr>
                <w:delText>Num</w:delText>
              </w:r>
              <w:r w:rsidR="001A4727" w:rsidRPr="00AA78A8" w:rsidDel="00BF54C4">
                <w:rPr>
                  <w:rFonts w:ascii="Times New Roman" w:hAnsi="Times New Roman"/>
                  <w:sz w:val="24"/>
                  <w:szCs w:val="24"/>
                  <w:lang w:val="ro-RO"/>
                </w:rPr>
                <w:delText>ărul de c</w:delText>
              </w:r>
              <w:r w:rsidRPr="00AA78A8" w:rsidDel="00BF54C4">
                <w:rPr>
                  <w:rFonts w:ascii="Times New Roman" w:hAnsi="Times New Roman"/>
                  <w:sz w:val="24"/>
                  <w:szCs w:val="24"/>
                  <w:lang w:val="ro-RO"/>
                </w:rPr>
                <w:delText>urricul</w:delText>
              </w:r>
              <w:r w:rsidR="001A4727" w:rsidRPr="00AA78A8" w:rsidDel="00BF54C4">
                <w:rPr>
                  <w:rFonts w:ascii="Times New Roman" w:hAnsi="Times New Roman"/>
                  <w:sz w:val="24"/>
                  <w:szCs w:val="24"/>
                  <w:lang w:val="ro-RO"/>
                </w:rPr>
                <w:delText xml:space="preserve">e la care ANI a </w:delText>
              </w:r>
              <w:r w:rsidRPr="00AA78A8" w:rsidDel="00BF54C4">
                <w:rPr>
                  <w:rFonts w:ascii="Times New Roman" w:hAnsi="Times New Roman"/>
                  <w:sz w:val="24"/>
                  <w:szCs w:val="24"/>
                  <w:lang w:val="ro-RO"/>
                </w:rPr>
                <w:delText>contribu</w:delText>
              </w:r>
              <w:r w:rsidR="001A4727" w:rsidRPr="00AA78A8" w:rsidDel="00BF54C4">
                <w:rPr>
                  <w:rFonts w:ascii="Times New Roman" w:hAnsi="Times New Roman"/>
                  <w:sz w:val="24"/>
                  <w:szCs w:val="24"/>
                  <w:lang w:val="ro-RO"/>
                </w:rPr>
                <w:delText>it</w:delText>
              </w:r>
            </w:del>
          </w:p>
        </w:tc>
        <w:tc>
          <w:tcPr>
            <w:tcW w:w="1731" w:type="dxa"/>
            <w:vAlign w:val="center"/>
          </w:tcPr>
          <w:p w14:paraId="037F13F6" w14:textId="3CC83CAC" w:rsidR="003A1473" w:rsidRPr="00AA78A8" w:rsidDel="00BF54C4" w:rsidRDefault="007A2600" w:rsidP="00670BA8">
            <w:pPr>
              <w:pStyle w:val="a3"/>
              <w:spacing w:before="240" w:after="240"/>
              <w:ind w:left="0" w:firstLine="0"/>
              <w:jc w:val="center"/>
              <w:rPr>
                <w:del w:id="1909" w:author="User" w:date="2018-06-13T13:53:00Z"/>
                <w:rFonts w:ascii="Times New Roman" w:hAnsi="Times New Roman"/>
                <w:sz w:val="24"/>
                <w:szCs w:val="24"/>
                <w:lang w:val="ro-RO"/>
              </w:rPr>
            </w:pPr>
            <w:del w:id="1910" w:author="User" w:date="2018-06-13T13:53:00Z">
              <w:r w:rsidRPr="00AA78A8" w:rsidDel="00BF54C4">
                <w:rPr>
                  <w:rFonts w:ascii="Times New Roman" w:hAnsi="Times New Roman"/>
                  <w:sz w:val="24"/>
                  <w:szCs w:val="24"/>
                  <w:lang w:val="ro-RO"/>
                </w:rPr>
                <w:delText>Raport anual de activitate</w:delText>
              </w:r>
            </w:del>
          </w:p>
          <w:p w14:paraId="3D2D69D5" w14:textId="68CC789C" w:rsidR="003A1473" w:rsidRPr="00AA78A8" w:rsidDel="00BF54C4" w:rsidRDefault="003A1473" w:rsidP="00670BA8">
            <w:pPr>
              <w:pStyle w:val="a3"/>
              <w:spacing w:before="240" w:after="240"/>
              <w:ind w:left="0" w:firstLine="0"/>
              <w:jc w:val="center"/>
              <w:rPr>
                <w:del w:id="1911" w:author="User" w:date="2018-06-13T13:53:00Z"/>
                <w:rFonts w:ascii="Times New Roman" w:hAnsi="Times New Roman"/>
                <w:sz w:val="24"/>
                <w:szCs w:val="24"/>
                <w:lang w:val="ro-RO"/>
              </w:rPr>
            </w:pPr>
          </w:p>
          <w:p w14:paraId="1241E354" w14:textId="2057B71D" w:rsidR="005C3D8E" w:rsidRPr="00AA78A8" w:rsidDel="00BF54C4" w:rsidRDefault="008416EA" w:rsidP="00670BA8">
            <w:pPr>
              <w:pStyle w:val="a3"/>
              <w:spacing w:before="240" w:after="240"/>
              <w:ind w:left="0" w:firstLine="0"/>
              <w:jc w:val="center"/>
              <w:rPr>
                <w:del w:id="1912" w:author="User" w:date="2018-06-13T13:53:00Z"/>
                <w:rFonts w:ascii="Times New Roman" w:hAnsi="Times New Roman"/>
                <w:sz w:val="24"/>
                <w:szCs w:val="24"/>
                <w:lang w:val="ro-RO"/>
              </w:rPr>
            </w:pPr>
            <w:del w:id="1913" w:author="User" w:date="2018-06-13T13:53:00Z">
              <w:r w:rsidRPr="00AA78A8" w:rsidDel="00BF54C4">
                <w:rPr>
                  <w:rFonts w:ascii="Times New Roman" w:hAnsi="Times New Roman"/>
                  <w:sz w:val="24"/>
                  <w:szCs w:val="24"/>
                  <w:lang w:val="ro-RO"/>
                </w:rPr>
                <w:delText>Pagina web ANI</w:delText>
              </w:r>
            </w:del>
          </w:p>
          <w:p w14:paraId="04BAC3EB" w14:textId="60189279" w:rsidR="003A1473" w:rsidRPr="00AA78A8" w:rsidDel="00BF54C4" w:rsidRDefault="003A1473" w:rsidP="00670BA8">
            <w:pPr>
              <w:pStyle w:val="a3"/>
              <w:spacing w:before="240" w:after="240"/>
              <w:ind w:left="0" w:firstLine="0"/>
              <w:jc w:val="center"/>
              <w:rPr>
                <w:del w:id="1914" w:author="User" w:date="2018-06-13T13:53:00Z"/>
                <w:rFonts w:ascii="Times New Roman" w:hAnsi="Times New Roman"/>
                <w:sz w:val="24"/>
                <w:szCs w:val="24"/>
                <w:lang w:val="ro-RO"/>
              </w:rPr>
            </w:pPr>
          </w:p>
          <w:p w14:paraId="0BFABCE8" w14:textId="75A0A028" w:rsidR="003A1473" w:rsidRPr="00AA78A8" w:rsidDel="00BF54C4" w:rsidRDefault="003A1473" w:rsidP="00670BA8">
            <w:pPr>
              <w:pStyle w:val="a3"/>
              <w:spacing w:before="240" w:after="240"/>
              <w:ind w:left="0" w:firstLine="0"/>
              <w:jc w:val="center"/>
              <w:rPr>
                <w:del w:id="1915" w:author="User" w:date="2018-06-13T13:53:00Z"/>
                <w:rFonts w:ascii="Times New Roman" w:hAnsi="Times New Roman"/>
                <w:sz w:val="24"/>
                <w:szCs w:val="24"/>
                <w:lang w:val="ro-RO"/>
              </w:rPr>
            </w:pPr>
            <w:del w:id="1916" w:author="User" w:date="2018-06-13T13:53:00Z">
              <w:r w:rsidRPr="00AA78A8" w:rsidDel="00BF54C4">
                <w:rPr>
                  <w:rFonts w:ascii="Times New Roman" w:hAnsi="Times New Roman"/>
                  <w:sz w:val="24"/>
                  <w:szCs w:val="24"/>
                  <w:lang w:val="ro-RO"/>
                </w:rPr>
                <w:delText>R</w:delText>
              </w:r>
              <w:r w:rsidR="00B56A67" w:rsidRPr="00AA78A8" w:rsidDel="00BF54C4">
                <w:rPr>
                  <w:rFonts w:ascii="Times New Roman" w:hAnsi="Times New Roman"/>
                  <w:sz w:val="24"/>
                  <w:szCs w:val="24"/>
                  <w:lang w:val="ro-RO"/>
                </w:rPr>
                <w:delText>a</w:delText>
              </w:r>
              <w:r w:rsidRPr="00AA78A8" w:rsidDel="00BF54C4">
                <w:rPr>
                  <w:rFonts w:ascii="Times New Roman" w:hAnsi="Times New Roman"/>
                  <w:sz w:val="24"/>
                  <w:szCs w:val="24"/>
                  <w:lang w:val="ro-RO"/>
                </w:rPr>
                <w:delText xml:space="preserve">port </w:delText>
              </w:r>
              <w:r w:rsidR="00B56A67" w:rsidRPr="00AA78A8" w:rsidDel="00BF54C4">
                <w:rPr>
                  <w:rFonts w:ascii="Times New Roman" w:hAnsi="Times New Roman"/>
                  <w:sz w:val="24"/>
                  <w:szCs w:val="24"/>
                  <w:lang w:val="ro-RO"/>
                </w:rPr>
                <w:delText xml:space="preserve">pentru </w:delText>
              </w:r>
              <w:r w:rsidRPr="00AA78A8" w:rsidDel="00BF54C4">
                <w:rPr>
                  <w:rFonts w:ascii="Times New Roman" w:hAnsi="Times New Roman"/>
                  <w:sz w:val="24"/>
                  <w:szCs w:val="24"/>
                  <w:lang w:val="ro-RO"/>
                </w:rPr>
                <w:delText>implementa</w:delText>
              </w:r>
              <w:r w:rsidR="00B56A67" w:rsidRPr="00AA78A8" w:rsidDel="00BF54C4">
                <w:rPr>
                  <w:rFonts w:ascii="Times New Roman" w:hAnsi="Times New Roman"/>
                  <w:sz w:val="24"/>
                  <w:szCs w:val="24"/>
                  <w:lang w:val="ro-RO"/>
                </w:rPr>
                <w:delText xml:space="preserve">rea Agenției </w:delText>
              </w:r>
              <w:r w:rsidRPr="00AA78A8" w:rsidDel="00BF54C4">
                <w:rPr>
                  <w:rFonts w:ascii="Times New Roman" w:hAnsi="Times New Roman"/>
                  <w:sz w:val="24"/>
                  <w:szCs w:val="24"/>
                  <w:lang w:val="ro-RO"/>
                </w:rPr>
                <w:delText>Na</w:delText>
              </w:r>
              <w:r w:rsidR="00B56A67" w:rsidRPr="00AA78A8" w:rsidDel="00BF54C4">
                <w:rPr>
                  <w:rFonts w:ascii="Times New Roman" w:hAnsi="Times New Roman"/>
                  <w:sz w:val="24"/>
                  <w:szCs w:val="24"/>
                  <w:lang w:val="ro-RO"/>
                </w:rPr>
                <w:delText>ț</w:delText>
              </w:r>
              <w:r w:rsidRPr="00AA78A8" w:rsidDel="00BF54C4">
                <w:rPr>
                  <w:rFonts w:ascii="Times New Roman" w:hAnsi="Times New Roman"/>
                  <w:sz w:val="24"/>
                  <w:szCs w:val="24"/>
                  <w:lang w:val="ro-RO"/>
                </w:rPr>
                <w:delText>ional</w:delText>
              </w:r>
              <w:r w:rsidR="00B56A67" w:rsidRPr="00AA78A8" w:rsidDel="00BF54C4">
                <w:rPr>
                  <w:rFonts w:ascii="Times New Roman" w:hAnsi="Times New Roman"/>
                  <w:sz w:val="24"/>
                  <w:szCs w:val="24"/>
                  <w:lang w:val="ro-RO"/>
                </w:rPr>
                <w:delText>e</w:delText>
              </w:r>
              <w:r w:rsidRPr="00AA78A8" w:rsidDel="00BF54C4">
                <w:rPr>
                  <w:rFonts w:ascii="Times New Roman" w:hAnsi="Times New Roman"/>
                  <w:sz w:val="24"/>
                  <w:szCs w:val="24"/>
                  <w:lang w:val="ro-RO"/>
                </w:rPr>
                <w:delText xml:space="preserve"> </w:delText>
              </w:r>
              <w:r w:rsidR="00B56A67" w:rsidRPr="00AA78A8" w:rsidDel="00BF54C4">
                <w:rPr>
                  <w:rFonts w:ascii="Times New Roman" w:hAnsi="Times New Roman"/>
                  <w:sz w:val="24"/>
                  <w:szCs w:val="24"/>
                  <w:lang w:val="ro-RO"/>
                </w:rPr>
                <w:delText xml:space="preserve">de </w:delText>
              </w:r>
              <w:r w:rsidRPr="00AA78A8" w:rsidDel="00BF54C4">
                <w:rPr>
                  <w:rFonts w:ascii="Times New Roman" w:hAnsi="Times New Roman"/>
                  <w:sz w:val="24"/>
                  <w:szCs w:val="24"/>
                  <w:lang w:val="ro-RO"/>
                </w:rPr>
                <w:delText>Integrit</w:delText>
              </w:r>
              <w:r w:rsidR="00B56A67" w:rsidRPr="00AA78A8" w:rsidDel="00BF54C4">
                <w:rPr>
                  <w:rFonts w:ascii="Times New Roman" w:hAnsi="Times New Roman"/>
                  <w:sz w:val="24"/>
                  <w:szCs w:val="24"/>
                  <w:lang w:val="ro-RO"/>
                </w:rPr>
                <w:delText xml:space="preserve">ate și </w:delText>
              </w:r>
              <w:r w:rsidRPr="00AA78A8" w:rsidDel="00BF54C4">
                <w:rPr>
                  <w:rFonts w:ascii="Times New Roman" w:hAnsi="Times New Roman"/>
                  <w:sz w:val="24"/>
                  <w:szCs w:val="24"/>
                  <w:lang w:val="ro-RO"/>
                </w:rPr>
                <w:delText>Anticorup</w:delText>
              </w:r>
              <w:r w:rsidR="00B56A67" w:rsidRPr="00AA78A8" w:rsidDel="00BF54C4">
                <w:rPr>
                  <w:rFonts w:ascii="Times New Roman" w:hAnsi="Times New Roman"/>
                  <w:sz w:val="24"/>
                  <w:szCs w:val="24"/>
                  <w:lang w:val="ro-RO"/>
                </w:rPr>
                <w:delText>ție</w:delText>
              </w:r>
            </w:del>
          </w:p>
        </w:tc>
        <w:tc>
          <w:tcPr>
            <w:tcW w:w="1909" w:type="dxa"/>
            <w:vAlign w:val="center"/>
          </w:tcPr>
          <w:p w14:paraId="2D2DBC0A" w14:textId="1423627F" w:rsidR="00E3791A" w:rsidRPr="00AA78A8" w:rsidDel="00BF54C4" w:rsidRDefault="00B56A67" w:rsidP="00670BA8">
            <w:pPr>
              <w:pStyle w:val="a3"/>
              <w:spacing w:before="240" w:after="240"/>
              <w:ind w:left="0" w:firstLine="0"/>
              <w:jc w:val="center"/>
              <w:rPr>
                <w:del w:id="1917" w:author="User" w:date="2018-06-13T13:53:00Z"/>
                <w:rFonts w:ascii="Times New Roman" w:hAnsi="Times New Roman"/>
                <w:sz w:val="24"/>
                <w:szCs w:val="24"/>
                <w:lang w:val="ro-RO"/>
              </w:rPr>
            </w:pPr>
            <w:del w:id="1918" w:author="User" w:date="2018-06-13T13:53:00Z">
              <w:r w:rsidRPr="00AA78A8" w:rsidDel="00BF54C4">
                <w:rPr>
                  <w:rFonts w:ascii="Times New Roman" w:hAnsi="Times New Roman"/>
                  <w:sz w:val="24"/>
                  <w:szCs w:val="24"/>
                  <w:lang w:val="ro-RO"/>
                </w:rPr>
                <w:delText>Resurse financiare insuficiente</w:delText>
              </w:r>
            </w:del>
          </w:p>
          <w:p w14:paraId="4E93A878" w14:textId="2C86510B" w:rsidR="005C3D8E" w:rsidRPr="00AA78A8" w:rsidDel="00BF54C4" w:rsidRDefault="005C3D8E" w:rsidP="00670BA8">
            <w:pPr>
              <w:pStyle w:val="a3"/>
              <w:spacing w:before="240" w:after="240"/>
              <w:ind w:left="0" w:firstLine="0"/>
              <w:jc w:val="center"/>
              <w:rPr>
                <w:del w:id="1919" w:author="User" w:date="2018-06-13T13:53:00Z"/>
                <w:rFonts w:ascii="Times New Roman" w:hAnsi="Times New Roman"/>
                <w:sz w:val="24"/>
                <w:szCs w:val="24"/>
                <w:lang w:val="ro-RO"/>
              </w:rPr>
            </w:pPr>
          </w:p>
        </w:tc>
        <w:tc>
          <w:tcPr>
            <w:tcW w:w="1542" w:type="dxa"/>
            <w:vAlign w:val="center"/>
          </w:tcPr>
          <w:p w14:paraId="11B2DF76" w14:textId="4AE7734C" w:rsidR="005C3D8E" w:rsidRPr="00AA78A8" w:rsidDel="00BF54C4" w:rsidRDefault="00D321E5" w:rsidP="00670BA8">
            <w:pPr>
              <w:pStyle w:val="a3"/>
              <w:spacing w:before="240" w:after="240"/>
              <w:ind w:left="0" w:firstLine="0"/>
              <w:jc w:val="center"/>
              <w:rPr>
                <w:del w:id="1920" w:author="User" w:date="2018-06-13T13:53:00Z"/>
                <w:rFonts w:ascii="Times New Roman" w:hAnsi="Times New Roman"/>
                <w:sz w:val="24"/>
                <w:szCs w:val="24"/>
                <w:lang w:val="ro-RO"/>
              </w:rPr>
            </w:pPr>
            <w:del w:id="1921" w:author="User" w:date="2018-06-13T13:53:00Z">
              <w:r w:rsidRPr="00AA78A8" w:rsidDel="00BF54C4">
                <w:rPr>
                  <w:rFonts w:ascii="Times New Roman" w:hAnsi="Times New Roman"/>
                  <w:sz w:val="24"/>
                  <w:szCs w:val="24"/>
                  <w:lang w:val="ro-RO"/>
                </w:rPr>
                <w:delText>A</w:delText>
              </w:r>
              <w:r w:rsidR="00E3791A" w:rsidRPr="00AA78A8" w:rsidDel="00BF54C4">
                <w:rPr>
                  <w:rFonts w:ascii="Times New Roman" w:hAnsi="Times New Roman"/>
                  <w:sz w:val="24"/>
                  <w:szCs w:val="24"/>
                  <w:lang w:val="ro-RO"/>
                </w:rPr>
                <w:delText>NI</w:delText>
              </w:r>
            </w:del>
          </w:p>
          <w:p w14:paraId="16335982" w14:textId="2C3F0D5E" w:rsidR="00E3791A" w:rsidRPr="00AA78A8" w:rsidDel="00BF54C4" w:rsidRDefault="00E3791A" w:rsidP="00670BA8">
            <w:pPr>
              <w:pStyle w:val="a3"/>
              <w:spacing w:before="240" w:after="240"/>
              <w:ind w:left="0" w:firstLine="0"/>
              <w:jc w:val="center"/>
              <w:rPr>
                <w:del w:id="1922" w:author="User" w:date="2018-06-13T13:53:00Z"/>
                <w:rFonts w:ascii="Times New Roman" w:hAnsi="Times New Roman"/>
                <w:sz w:val="24"/>
                <w:szCs w:val="24"/>
                <w:lang w:val="ro-RO"/>
              </w:rPr>
            </w:pPr>
          </w:p>
          <w:p w14:paraId="4AFD8713" w14:textId="09F09210" w:rsidR="00E3791A" w:rsidRPr="00AA78A8" w:rsidDel="00BF54C4" w:rsidRDefault="00E3791A" w:rsidP="00670BA8">
            <w:pPr>
              <w:pStyle w:val="a3"/>
              <w:spacing w:before="240" w:after="240"/>
              <w:ind w:left="0" w:firstLine="0"/>
              <w:jc w:val="center"/>
              <w:rPr>
                <w:del w:id="1923" w:author="User" w:date="2018-06-13T13:53:00Z"/>
                <w:rFonts w:ascii="Times New Roman" w:hAnsi="Times New Roman"/>
                <w:sz w:val="24"/>
                <w:szCs w:val="24"/>
                <w:lang w:val="ro-RO"/>
              </w:rPr>
            </w:pPr>
          </w:p>
        </w:tc>
        <w:tc>
          <w:tcPr>
            <w:tcW w:w="1663" w:type="dxa"/>
            <w:vAlign w:val="center"/>
          </w:tcPr>
          <w:p w14:paraId="7B33BC3D" w14:textId="3F355292" w:rsidR="004078BA" w:rsidRPr="00AA78A8" w:rsidDel="00BF54C4" w:rsidRDefault="00073256" w:rsidP="00670BA8">
            <w:pPr>
              <w:pStyle w:val="a3"/>
              <w:spacing w:before="240" w:after="240"/>
              <w:ind w:left="0" w:firstLine="0"/>
              <w:jc w:val="center"/>
              <w:rPr>
                <w:del w:id="1924" w:author="User" w:date="2018-06-13T13:53:00Z"/>
                <w:rFonts w:ascii="Times New Roman" w:hAnsi="Times New Roman"/>
                <w:sz w:val="24"/>
                <w:szCs w:val="24"/>
                <w:lang w:val="ro-RO"/>
              </w:rPr>
            </w:pPr>
            <w:del w:id="1925" w:author="User" w:date="2018-06-13T13:53:00Z">
              <w:r w:rsidRPr="00AA78A8" w:rsidDel="00BF54C4">
                <w:rPr>
                  <w:rFonts w:ascii="Times New Roman" w:hAnsi="Times New Roman"/>
                  <w:sz w:val="24"/>
                  <w:szCs w:val="24"/>
                  <w:lang w:val="ro-RO"/>
                </w:rPr>
                <w:delText>Direcția Evaluare, Prevenire și Implementarea Politicilor</w:delText>
              </w:r>
            </w:del>
          </w:p>
          <w:p w14:paraId="0AC97649" w14:textId="7BAD8134" w:rsidR="004078BA" w:rsidRPr="00AA78A8" w:rsidDel="00BF54C4" w:rsidRDefault="004078BA" w:rsidP="00670BA8">
            <w:pPr>
              <w:pStyle w:val="a3"/>
              <w:spacing w:before="240" w:after="240"/>
              <w:ind w:left="0" w:firstLine="0"/>
              <w:jc w:val="center"/>
              <w:rPr>
                <w:del w:id="1926" w:author="User" w:date="2018-06-13T13:53:00Z"/>
                <w:rFonts w:ascii="Times New Roman" w:hAnsi="Times New Roman"/>
                <w:sz w:val="24"/>
                <w:szCs w:val="24"/>
                <w:lang w:val="ro-RO"/>
              </w:rPr>
            </w:pPr>
          </w:p>
          <w:p w14:paraId="6DCB8763" w14:textId="7990B9F7" w:rsidR="004078BA" w:rsidRPr="00AA78A8" w:rsidDel="00BF54C4" w:rsidRDefault="00FC3AC1" w:rsidP="00670BA8">
            <w:pPr>
              <w:pStyle w:val="a3"/>
              <w:spacing w:before="240" w:after="240"/>
              <w:ind w:left="0" w:firstLine="0"/>
              <w:jc w:val="center"/>
              <w:rPr>
                <w:del w:id="1927" w:author="User" w:date="2018-06-13T13:53:00Z"/>
                <w:rFonts w:ascii="Times New Roman" w:hAnsi="Times New Roman"/>
                <w:sz w:val="24"/>
                <w:szCs w:val="24"/>
                <w:lang w:val="ro-RO"/>
              </w:rPr>
            </w:pPr>
            <w:del w:id="1928" w:author="User" w:date="2018-06-13T13:53:00Z">
              <w:r w:rsidRPr="00AA78A8" w:rsidDel="00BF54C4">
                <w:rPr>
                  <w:rFonts w:ascii="Times New Roman" w:hAnsi="Times New Roman"/>
                  <w:sz w:val="24"/>
                  <w:szCs w:val="24"/>
                  <w:lang w:val="ro-RO"/>
                </w:rPr>
                <w:delText>Inspectoratul de Integritate</w:delText>
              </w:r>
            </w:del>
          </w:p>
          <w:p w14:paraId="3415DC00" w14:textId="403B21EE" w:rsidR="005C3D8E" w:rsidRPr="00AA78A8" w:rsidDel="00BF54C4" w:rsidRDefault="005C3D8E" w:rsidP="00670BA8">
            <w:pPr>
              <w:pStyle w:val="a3"/>
              <w:spacing w:before="240" w:after="240"/>
              <w:ind w:left="0" w:firstLine="0"/>
              <w:jc w:val="center"/>
              <w:rPr>
                <w:del w:id="1929" w:author="User" w:date="2018-06-13T13:53:00Z"/>
                <w:rFonts w:ascii="Times New Roman" w:hAnsi="Times New Roman"/>
                <w:sz w:val="24"/>
                <w:szCs w:val="24"/>
                <w:lang w:val="ro-RO"/>
              </w:rPr>
            </w:pPr>
          </w:p>
        </w:tc>
        <w:tc>
          <w:tcPr>
            <w:tcW w:w="1439" w:type="dxa"/>
            <w:vAlign w:val="center"/>
          </w:tcPr>
          <w:p w14:paraId="45A5A95E" w14:textId="643CB717" w:rsidR="005C3D8E" w:rsidRPr="00AA78A8" w:rsidDel="00BF54C4" w:rsidRDefault="00711AF2" w:rsidP="00670BA8">
            <w:pPr>
              <w:pStyle w:val="a3"/>
              <w:spacing w:before="240" w:after="240"/>
              <w:ind w:left="0" w:firstLine="0"/>
              <w:jc w:val="center"/>
              <w:rPr>
                <w:del w:id="1930" w:author="User" w:date="2018-06-13T13:53:00Z"/>
                <w:rFonts w:ascii="Times New Roman" w:hAnsi="Times New Roman"/>
                <w:sz w:val="24"/>
                <w:szCs w:val="24"/>
                <w:lang w:val="ro-RO"/>
              </w:rPr>
            </w:pPr>
            <w:del w:id="1931" w:author="User" w:date="2018-06-13T13:53:00Z">
              <w:r w:rsidRPr="00AA78A8" w:rsidDel="00BF54C4">
                <w:rPr>
                  <w:rFonts w:ascii="Times New Roman" w:hAnsi="Times New Roman"/>
                  <w:sz w:val="24"/>
                  <w:szCs w:val="24"/>
                  <w:lang w:val="ro-RO"/>
                </w:rPr>
                <w:delText>Bugetul ANI</w:delText>
              </w:r>
            </w:del>
          </w:p>
          <w:p w14:paraId="7F5F4BEB" w14:textId="0848E206" w:rsidR="00E3791A" w:rsidRPr="00AA78A8" w:rsidDel="00BF54C4" w:rsidRDefault="00E3791A" w:rsidP="00670BA8">
            <w:pPr>
              <w:pStyle w:val="a3"/>
              <w:spacing w:before="240" w:after="240"/>
              <w:ind w:left="0" w:firstLine="0"/>
              <w:jc w:val="center"/>
              <w:rPr>
                <w:del w:id="1932" w:author="User" w:date="2018-06-13T13:53:00Z"/>
                <w:rFonts w:ascii="Times New Roman" w:hAnsi="Times New Roman"/>
                <w:sz w:val="24"/>
                <w:szCs w:val="24"/>
                <w:lang w:val="ro-RO"/>
              </w:rPr>
            </w:pPr>
          </w:p>
          <w:p w14:paraId="05F06F3C" w14:textId="60CEF1FD" w:rsidR="00E3791A" w:rsidRPr="00AA78A8" w:rsidDel="00BF54C4" w:rsidRDefault="005E71E7" w:rsidP="00670BA8">
            <w:pPr>
              <w:pStyle w:val="a3"/>
              <w:spacing w:before="240" w:after="240"/>
              <w:ind w:left="0" w:firstLine="0"/>
              <w:jc w:val="center"/>
              <w:rPr>
                <w:del w:id="1933" w:author="User" w:date="2018-06-13T13:53:00Z"/>
                <w:rFonts w:ascii="Times New Roman" w:hAnsi="Times New Roman"/>
                <w:sz w:val="24"/>
                <w:szCs w:val="24"/>
                <w:lang w:val="ro-RO"/>
              </w:rPr>
            </w:pPr>
            <w:del w:id="1934" w:author="User" w:date="2018-06-13T13:53:00Z">
              <w:r w:rsidRPr="00AA78A8" w:rsidDel="00BF54C4">
                <w:rPr>
                  <w:rFonts w:ascii="Times New Roman" w:hAnsi="Times New Roman"/>
                  <w:sz w:val="24"/>
                  <w:szCs w:val="24"/>
                  <w:lang w:val="ro-RO"/>
                </w:rPr>
                <w:delText>Fonduri externe</w:delText>
              </w:r>
            </w:del>
          </w:p>
        </w:tc>
        <w:tc>
          <w:tcPr>
            <w:tcW w:w="1403" w:type="dxa"/>
            <w:vAlign w:val="center"/>
          </w:tcPr>
          <w:p w14:paraId="73E803D2" w14:textId="3449A92E" w:rsidR="005C3D8E" w:rsidRPr="00AA78A8" w:rsidDel="00BF54C4" w:rsidRDefault="005C4E42" w:rsidP="00670BA8">
            <w:pPr>
              <w:pStyle w:val="a3"/>
              <w:spacing w:before="240" w:after="240"/>
              <w:ind w:left="0" w:firstLine="0"/>
              <w:jc w:val="center"/>
              <w:rPr>
                <w:del w:id="1935" w:author="User" w:date="2018-06-13T13:53:00Z"/>
                <w:rFonts w:ascii="Times New Roman" w:hAnsi="Times New Roman"/>
                <w:sz w:val="24"/>
                <w:szCs w:val="24"/>
                <w:lang w:val="ro-RO"/>
              </w:rPr>
            </w:pPr>
            <w:del w:id="1936" w:author="User" w:date="2018-06-13T13:53:00Z">
              <w:r w:rsidRPr="00AA78A8" w:rsidDel="00BF54C4">
                <w:rPr>
                  <w:rFonts w:ascii="Times New Roman" w:hAnsi="Times New Roman"/>
                  <w:sz w:val="24"/>
                  <w:szCs w:val="24"/>
                  <w:lang w:val="ro-RO"/>
                </w:rPr>
                <w:delText>Decembrie</w:delText>
              </w:r>
              <w:r w:rsidR="003A1473" w:rsidRPr="00AA78A8" w:rsidDel="00BF54C4">
                <w:rPr>
                  <w:rFonts w:ascii="Times New Roman" w:hAnsi="Times New Roman"/>
                  <w:sz w:val="24"/>
                  <w:szCs w:val="24"/>
                  <w:lang w:val="ro-RO"/>
                </w:rPr>
                <w:delText xml:space="preserve"> 2018</w:delText>
              </w:r>
              <w:r w:rsidR="00C4320F" w:rsidRPr="00AA78A8" w:rsidDel="00BF54C4">
                <w:rPr>
                  <w:rFonts w:ascii="Times New Roman" w:hAnsi="Times New Roman"/>
                  <w:sz w:val="24"/>
                  <w:szCs w:val="24"/>
                  <w:lang w:val="ro-RO"/>
                </w:rPr>
                <w:delText xml:space="preserve"> </w:delText>
              </w:r>
              <w:r w:rsidR="00F52E8F" w:rsidRPr="00AA78A8" w:rsidDel="00BF54C4">
                <w:rPr>
                  <w:rFonts w:ascii="Times New Roman" w:hAnsi="Times New Roman"/>
                  <w:sz w:val="24"/>
                  <w:szCs w:val="24"/>
                  <w:lang w:val="ro-RO"/>
                </w:rPr>
                <w:delText>și</w:delText>
              </w:r>
              <w:r w:rsidR="00C4320F" w:rsidRPr="00AA78A8" w:rsidDel="00BF54C4">
                <w:rPr>
                  <w:rFonts w:ascii="Times New Roman" w:hAnsi="Times New Roman"/>
                  <w:sz w:val="24"/>
                  <w:szCs w:val="24"/>
                  <w:lang w:val="ro-RO"/>
                </w:rPr>
                <w:delText xml:space="preserve"> </w:delText>
              </w:r>
              <w:r w:rsidR="006941D6" w:rsidRPr="00AA78A8" w:rsidDel="00BF54C4">
                <w:rPr>
                  <w:rFonts w:ascii="Times New Roman" w:hAnsi="Times New Roman"/>
                  <w:sz w:val="24"/>
                  <w:szCs w:val="24"/>
                  <w:lang w:val="ro-RO"/>
                </w:rPr>
                <w:delText>anual</w:delText>
              </w:r>
            </w:del>
          </w:p>
        </w:tc>
      </w:tr>
    </w:tbl>
    <w:p w14:paraId="1ABB1A7E" w14:textId="77777777" w:rsidR="004E4E3D" w:rsidRPr="00AA78A8" w:rsidRDefault="004E4E3D" w:rsidP="00670BA8">
      <w:pPr>
        <w:pStyle w:val="Default"/>
        <w:jc w:val="both"/>
        <w:rPr>
          <w:rFonts w:ascii="Times New Roman" w:hAnsi="Times New Roman" w:cs="Times New Roman"/>
          <w:color w:val="auto"/>
          <w:lang w:val="ro-RO"/>
        </w:rPr>
      </w:pPr>
    </w:p>
    <w:p w14:paraId="16F41FC1" w14:textId="7259181F" w:rsidR="004E4E3D" w:rsidRPr="00AA78A8" w:rsidDel="00CE0F65" w:rsidRDefault="004E4E3D" w:rsidP="00670BA8">
      <w:pPr>
        <w:pStyle w:val="Default"/>
        <w:jc w:val="both"/>
        <w:rPr>
          <w:del w:id="1937" w:author="User" w:date="2018-06-15T19:29:00Z"/>
          <w:rFonts w:ascii="Times New Roman" w:hAnsi="Times New Roman" w:cs="Times New Roman"/>
          <w:color w:val="auto"/>
          <w:lang w:val="ro-RO"/>
        </w:rPr>
      </w:pPr>
    </w:p>
    <w:p w14:paraId="22E16564" w14:textId="5EFF57EB" w:rsidR="00951114" w:rsidRPr="00AA78A8" w:rsidDel="00CE0F65" w:rsidRDefault="00951114" w:rsidP="00670BA8">
      <w:pPr>
        <w:pStyle w:val="Default"/>
        <w:jc w:val="both"/>
        <w:rPr>
          <w:del w:id="1938" w:author="User" w:date="2018-06-15T19:29:00Z"/>
          <w:rFonts w:ascii="Times New Roman" w:hAnsi="Times New Roman" w:cs="Times New Roman"/>
          <w:color w:val="auto"/>
          <w:lang w:val="ro-RO"/>
        </w:rPr>
      </w:pPr>
    </w:p>
    <w:p w14:paraId="371F209A" w14:textId="04DCB98D" w:rsidR="00951114" w:rsidRPr="00AA78A8" w:rsidDel="00CE0F65" w:rsidRDefault="00951114" w:rsidP="00670BA8">
      <w:pPr>
        <w:pStyle w:val="Default"/>
        <w:jc w:val="both"/>
        <w:rPr>
          <w:del w:id="1939" w:author="User" w:date="2018-06-15T19:29:00Z"/>
          <w:rFonts w:ascii="Times New Roman" w:hAnsi="Times New Roman" w:cs="Times New Roman"/>
          <w:color w:val="auto"/>
          <w:lang w:val="ro-RO"/>
        </w:rPr>
      </w:pPr>
    </w:p>
    <w:p w14:paraId="6D2B9890" w14:textId="22C70E45" w:rsidR="00951114" w:rsidRPr="00AA78A8" w:rsidDel="00CE0F65" w:rsidRDefault="00951114" w:rsidP="00670BA8">
      <w:pPr>
        <w:pStyle w:val="Default"/>
        <w:jc w:val="both"/>
        <w:rPr>
          <w:del w:id="1940" w:author="User" w:date="2018-06-15T19:29:00Z"/>
          <w:rFonts w:ascii="Times New Roman" w:hAnsi="Times New Roman" w:cs="Times New Roman"/>
          <w:color w:val="auto"/>
          <w:lang w:val="ro-RO"/>
        </w:rPr>
      </w:pPr>
    </w:p>
    <w:p w14:paraId="290AB44B" w14:textId="497B41CF" w:rsidR="00630785" w:rsidRPr="00AA78A8" w:rsidDel="00CE0F65" w:rsidRDefault="00630785" w:rsidP="00670BA8">
      <w:pPr>
        <w:pStyle w:val="Default"/>
        <w:jc w:val="both"/>
        <w:rPr>
          <w:del w:id="1941" w:author="User" w:date="2018-06-15T19:29:00Z"/>
          <w:rFonts w:ascii="Times New Roman" w:hAnsi="Times New Roman" w:cs="Times New Roman"/>
          <w:color w:val="auto"/>
          <w:lang w:val="ro-RO"/>
        </w:rPr>
      </w:pPr>
    </w:p>
    <w:p w14:paraId="6352015B" w14:textId="18988CC0" w:rsidR="00951114" w:rsidRPr="00AA78A8" w:rsidDel="00CE0F65" w:rsidRDefault="00951114" w:rsidP="00670BA8">
      <w:pPr>
        <w:pStyle w:val="Default"/>
        <w:jc w:val="both"/>
        <w:rPr>
          <w:del w:id="1942" w:author="User" w:date="2018-06-15T19:29:00Z"/>
          <w:rFonts w:ascii="Times New Roman" w:hAnsi="Times New Roman" w:cs="Times New Roman"/>
          <w:color w:val="auto"/>
          <w:lang w:val="ro-RO"/>
        </w:rPr>
      </w:pPr>
    </w:p>
    <w:p w14:paraId="2A8399A1" w14:textId="2F5C6077" w:rsidR="00BA160E" w:rsidRDefault="00BA160E" w:rsidP="00670BA8">
      <w:pPr>
        <w:rPr>
          <w:rFonts w:ascii="Times New Roman" w:hAnsi="Times New Roman" w:cs="Times New Roman"/>
          <w:sz w:val="24"/>
          <w:lang w:val="ro-RO"/>
        </w:rPr>
      </w:pPr>
      <w:del w:id="1943" w:author="User" w:date="2018-06-15T19:29:00Z">
        <w:r w:rsidDel="00CE0F65">
          <w:rPr>
            <w:rFonts w:ascii="Times New Roman" w:hAnsi="Times New Roman" w:cs="Times New Roman"/>
            <w:lang w:val="ro-RO"/>
          </w:rPr>
          <w:br w:type="page"/>
        </w:r>
      </w:del>
    </w:p>
    <w:p w14:paraId="388DB0CA" w14:textId="1123FA3B" w:rsidR="00951114" w:rsidRPr="00AA78A8" w:rsidDel="00A968C9" w:rsidRDefault="00951114" w:rsidP="00670BA8">
      <w:pPr>
        <w:pStyle w:val="Default"/>
        <w:jc w:val="both"/>
        <w:rPr>
          <w:del w:id="1944" w:author="User" w:date="2018-06-15T19:42:00Z"/>
          <w:rFonts w:ascii="Times New Roman" w:hAnsi="Times New Roman" w:cs="Times New Roman"/>
          <w:color w:val="auto"/>
          <w:lang w:val="ro-RO"/>
        </w:rPr>
      </w:pPr>
    </w:p>
    <w:p w14:paraId="2E72E9A2" w14:textId="332CFBD4" w:rsidR="004E4E3D" w:rsidRPr="00AA78A8" w:rsidDel="00A968C9" w:rsidRDefault="004E4E3D" w:rsidP="00670BA8">
      <w:pPr>
        <w:pStyle w:val="Default"/>
        <w:jc w:val="both"/>
        <w:rPr>
          <w:del w:id="1945" w:author="User" w:date="2018-06-15T19:42:00Z"/>
          <w:rFonts w:ascii="Times New Roman" w:hAnsi="Times New Roman" w:cs="Times New Roman"/>
          <w:color w:val="auto"/>
          <w:lang w:val="ro-RO"/>
        </w:rPr>
      </w:pPr>
    </w:p>
    <w:tbl>
      <w:tblPr>
        <w:tblStyle w:val="af7"/>
        <w:tblW w:w="14190" w:type="dxa"/>
        <w:jc w:val="center"/>
        <w:tblLook w:val="04A0" w:firstRow="1" w:lastRow="0" w:firstColumn="1" w:lastColumn="0" w:noHBand="0" w:noVBand="1"/>
      </w:tblPr>
      <w:tblGrid>
        <w:gridCol w:w="2069"/>
        <w:gridCol w:w="2198"/>
        <w:gridCol w:w="1593"/>
        <w:gridCol w:w="1753"/>
        <w:gridCol w:w="1564"/>
        <w:gridCol w:w="1670"/>
        <w:gridCol w:w="1447"/>
        <w:gridCol w:w="1896"/>
        <w:tblGridChange w:id="1946">
          <w:tblGrid>
            <w:gridCol w:w="113"/>
            <w:gridCol w:w="1956"/>
            <w:gridCol w:w="2218"/>
            <w:gridCol w:w="1710"/>
            <w:gridCol w:w="1843"/>
            <w:gridCol w:w="1595"/>
            <w:gridCol w:w="1639"/>
            <w:gridCol w:w="1567"/>
            <w:gridCol w:w="1549"/>
            <w:gridCol w:w="113"/>
          </w:tblGrid>
        </w:tblGridChange>
      </w:tblGrid>
      <w:tr w:rsidR="00C80823" w:rsidRPr="008B6F9F" w14:paraId="1ED5D228" w14:textId="77777777" w:rsidTr="00FD069E">
        <w:trPr>
          <w:trHeight w:val="485"/>
          <w:jc w:val="center"/>
        </w:trPr>
        <w:tc>
          <w:tcPr>
            <w:tcW w:w="14190" w:type="dxa"/>
            <w:gridSpan w:val="8"/>
            <w:vAlign w:val="center"/>
          </w:tcPr>
          <w:p w14:paraId="0979C060" w14:textId="657DE74D" w:rsidR="00C80823" w:rsidRPr="00AA78A8" w:rsidRDefault="00A26067" w:rsidP="00670BA8">
            <w:pPr>
              <w:spacing w:before="240" w:after="240"/>
              <w:jc w:val="center"/>
              <w:rPr>
                <w:rFonts w:ascii="Times New Roman" w:hAnsi="Times New Roman" w:cs="Times New Roman"/>
                <w:sz w:val="24"/>
                <w:lang w:val="ro-RO"/>
              </w:rPr>
            </w:pPr>
            <w:r w:rsidRPr="00AA78A8">
              <w:rPr>
                <w:rFonts w:ascii="Times New Roman" w:hAnsi="Times New Roman" w:cs="Times New Roman"/>
                <w:b/>
                <w:sz w:val="24"/>
                <w:lang w:val="ro-RO"/>
              </w:rPr>
              <w:t>Obiectiv strategic</w:t>
            </w:r>
            <w:r w:rsidR="008E3739" w:rsidRPr="00AA78A8">
              <w:rPr>
                <w:rFonts w:ascii="Times New Roman" w:hAnsi="Times New Roman" w:cs="Times New Roman"/>
                <w:b/>
                <w:sz w:val="24"/>
                <w:lang w:val="ro-RO"/>
              </w:rPr>
              <w:t xml:space="preserve"> 4:</w:t>
            </w:r>
            <w:r w:rsidR="00C80823" w:rsidRPr="00AA78A8">
              <w:rPr>
                <w:rFonts w:ascii="Times New Roman" w:hAnsi="Times New Roman" w:cs="Times New Roman"/>
                <w:sz w:val="24"/>
                <w:lang w:val="ro-RO"/>
              </w:rPr>
              <w:t xml:space="preserve"> </w:t>
            </w:r>
            <w:r w:rsidR="00C80823" w:rsidRPr="00AA78A8">
              <w:rPr>
                <w:rFonts w:ascii="Times New Roman" w:hAnsi="Times New Roman" w:cs="Times New Roman"/>
                <w:b/>
                <w:sz w:val="24"/>
                <w:lang w:val="ro-RO"/>
              </w:rPr>
              <w:t>DE</w:t>
            </w:r>
            <w:r w:rsidR="00D3032D" w:rsidRPr="00AA78A8">
              <w:rPr>
                <w:rFonts w:ascii="Times New Roman" w:hAnsi="Times New Roman" w:cs="Times New Roman"/>
                <w:b/>
                <w:sz w:val="24"/>
                <w:lang w:val="ro-RO"/>
              </w:rPr>
              <w:t>Z</w:t>
            </w:r>
            <w:r w:rsidR="00C80823" w:rsidRPr="00AA78A8">
              <w:rPr>
                <w:rFonts w:ascii="Times New Roman" w:hAnsi="Times New Roman" w:cs="Times New Roman"/>
                <w:b/>
                <w:sz w:val="24"/>
                <w:lang w:val="ro-RO"/>
              </w:rPr>
              <w:t>V</w:t>
            </w:r>
            <w:r w:rsidR="00D3032D" w:rsidRPr="00AA78A8">
              <w:rPr>
                <w:rFonts w:ascii="Times New Roman" w:hAnsi="Times New Roman" w:cs="Times New Roman"/>
                <w:b/>
                <w:sz w:val="24"/>
                <w:lang w:val="ro-RO"/>
              </w:rPr>
              <w:t xml:space="preserve">OLTAREA </w:t>
            </w:r>
            <w:r w:rsidR="00C80823" w:rsidRPr="00AA78A8">
              <w:rPr>
                <w:rFonts w:ascii="Times New Roman" w:hAnsi="Times New Roman" w:cs="Times New Roman"/>
                <w:b/>
                <w:sz w:val="24"/>
                <w:lang w:val="ro-RO"/>
              </w:rPr>
              <w:t>COMUNIC</w:t>
            </w:r>
            <w:r w:rsidR="00D3032D" w:rsidRPr="00AA78A8">
              <w:rPr>
                <w:rFonts w:ascii="Times New Roman" w:hAnsi="Times New Roman" w:cs="Times New Roman"/>
                <w:b/>
                <w:sz w:val="24"/>
                <w:lang w:val="ro-RO"/>
              </w:rPr>
              <w:t xml:space="preserve">ĂRII, </w:t>
            </w:r>
            <w:r w:rsidR="00C80823" w:rsidRPr="00AA78A8">
              <w:rPr>
                <w:rFonts w:ascii="Times New Roman" w:hAnsi="Times New Roman" w:cs="Times New Roman"/>
                <w:b/>
                <w:sz w:val="24"/>
                <w:lang w:val="ro-RO"/>
              </w:rPr>
              <w:t>R</w:t>
            </w:r>
            <w:r w:rsidR="00D3032D" w:rsidRPr="00AA78A8">
              <w:rPr>
                <w:rFonts w:ascii="Times New Roman" w:hAnsi="Times New Roman" w:cs="Times New Roman"/>
                <w:b/>
                <w:sz w:val="24"/>
                <w:lang w:val="ro-RO"/>
              </w:rPr>
              <w:t>A</w:t>
            </w:r>
            <w:r w:rsidR="00C80823" w:rsidRPr="00AA78A8">
              <w:rPr>
                <w:rFonts w:ascii="Times New Roman" w:hAnsi="Times New Roman" w:cs="Times New Roman"/>
                <w:b/>
                <w:sz w:val="24"/>
                <w:lang w:val="ro-RO"/>
              </w:rPr>
              <w:t>PORT</w:t>
            </w:r>
            <w:r w:rsidR="00D3032D" w:rsidRPr="00AA78A8">
              <w:rPr>
                <w:rFonts w:ascii="Times New Roman" w:hAnsi="Times New Roman" w:cs="Times New Roman"/>
                <w:b/>
                <w:sz w:val="24"/>
                <w:lang w:val="ro-RO"/>
              </w:rPr>
              <w:t xml:space="preserve">ĂRII ȘI </w:t>
            </w:r>
            <w:r w:rsidR="00C80823" w:rsidRPr="00AA78A8">
              <w:rPr>
                <w:rFonts w:ascii="Times New Roman" w:hAnsi="Times New Roman" w:cs="Times New Roman"/>
                <w:b/>
                <w:sz w:val="24"/>
                <w:lang w:val="ro-RO"/>
              </w:rPr>
              <w:t>TRANSPAREN</w:t>
            </w:r>
            <w:r w:rsidR="00D3032D" w:rsidRPr="00AA78A8">
              <w:rPr>
                <w:rFonts w:ascii="Times New Roman" w:hAnsi="Times New Roman" w:cs="Times New Roman"/>
                <w:b/>
                <w:sz w:val="24"/>
                <w:lang w:val="ro-RO"/>
              </w:rPr>
              <w:t>ȚEI ANI</w:t>
            </w:r>
          </w:p>
        </w:tc>
      </w:tr>
      <w:tr w:rsidR="005227D8" w:rsidRPr="008B6F9F" w14:paraId="5F16B3FF" w14:textId="77777777" w:rsidTr="00BF54C4">
        <w:tblPrEx>
          <w:tblW w:w="14190" w:type="dxa"/>
          <w:jc w:val="center"/>
          <w:tblPrExChange w:id="1947" w:author="User" w:date="2018-06-13T13:53:00Z">
            <w:tblPrEx>
              <w:tblW w:w="14190" w:type="dxa"/>
              <w:jc w:val="center"/>
            </w:tblPrEx>
          </w:tblPrExChange>
        </w:tblPrEx>
        <w:trPr>
          <w:trHeight w:val="700"/>
          <w:jc w:val="center"/>
          <w:trPrChange w:id="1948" w:author="User" w:date="2018-06-13T13:53:00Z">
            <w:trPr>
              <w:gridAfter w:val="0"/>
              <w:trHeight w:val="700"/>
              <w:jc w:val="center"/>
            </w:trPr>
          </w:trPrChange>
        </w:trPr>
        <w:tc>
          <w:tcPr>
            <w:tcW w:w="2069" w:type="dxa"/>
            <w:shd w:val="clear" w:color="auto" w:fill="D5DCE4" w:themeFill="text2" w:themeFillTint="33"/>
            <w:vAlign w:val="center"/>
            <w:tcPrChange w:id="1949" w:author="User" w:date="2018-06-13T13:53:00Z">
              <w:tcPr>
                <w:tcW w:w="1994" w:type="dxa"/>
                <w:gridSpan w:val="2"/>
                <w:shd w:val="clear" w:color="auto" w:fill="D5DCE4" w:themeFill="text2" w:themeFillTint="33"/>
                <w:vAlign w:val="center"/>
              </w:tcPr>
            </w:tcPrChange>
          </w:tcPr>
          <w:p w14:paraId="0BEC139D" w14:textId="1E1B55FF" w:rsidR="00C80823" w:rsidRPr="00AA78A8" w:rsidRDefault="00AE26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Măsuri</w:t>
            </w:r>
          </w:p>
        </w:tc>
        <w:tc>
          <w:tcPr>
            <w:tcW w:w="2218" w:type="dxa"/>
            <w:shd w:val="clear" w:color="auto" w:fill="D5DCE4" w:themeFill="text2" w:themeFillTint="33"/>
            <w:vAlign w:val="center"/>
            <w:tcPrChange w:id="1950" w:author="User" w:date="2018-06-13T13:53:00Z">
              <w:tcPr>
                <w:tcW w:w="2275" w:type="dxa"/>
                <w:shd w:val="clear" w:color="auto" w:fill="D5DCE4" w:themeFill="text2" w:themeFillTint="33"/>
                <w:vAlign w:val="center"/>
              </w:tcPr>
            </w:tcPrChange>
          </w:tcPr>
          <w:p w14:paraId="7AB921A8" w14:textId="0DB73274" w:rsidR="00C80823"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Indicatori de succes</w:t>
            </w:r>
            <w:r w:rsidR="00C80823" w:rsidRPr="00AA78A8">
              <w:rPr>
                <w:rFonts w:ascii="Times New Roman" w:hAnsi="Times New Roman"/>
                <w:sz w:val="24"/>
                <w:szCs w:val="24"/>
                <w:lang w:val="ro-RO"/>
              </w:rPr>
              <w:t xml:space="preserve"> </w:t>
            </w:r>
          </w:p>
        </w:tc>
        <w:tc>
          <w:tcPr>
            <w:tcW w:w="1710" w:type="dxa"/>
            <w:shd w:val="clear" w:color="auto" w:fill="D5DCE4" w:themeFill="text2" w:themeFillTint="33"/>
            <w:vAlign w:val="center"/>
            <w:tcPrChange w:id="1951" w:author="User" w:date="2018-06-13T13:53:00Z">
              <w:tcPr>
                <w:tcW w:w="1836" w:type="dxa"/>
                <w:shd w:val="clear" w:color="auto" w:fill="D5DCE4" w:themeFill="text2" w:themeFillTint="33"/>
                <w:vAlign w:val="center"/>
              </w:tcPr>
            </w:tcPrChange>
          </w:tcPr>
          <w:p w14:paraId="2B4D3001" w14:textId="7FB26F64" w:rsidR="00C80823" w:rsidRPr="00AA78A8" w:rsidRDefault="00AE26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Surse de verificare</w:t>
            </w:r>
          </w:p>
        </w:tc>
        <w:tc>
          <w:tcPr>
            <w:tcW w:w="1843" w:type="dxa"/>
            <w:shd w:val="clear" w:color="auto" w:fill="D5DCE4" w:themeFill="text2" w:themeFillTint="33"/>
            <w:vAlign w:val="center"/>
            <w:tcPrChange w:id="1952" w:author="User" w:date="2018-06-13T13:53:00Z">
              <w:tcPr>
                <w:tcW w:w="1940" w:type="dxa"/>
                <w:shd w:val="clear" w:color="auto" w:fill="D5DCE4" w:themeFill="text2" w:themeFillTint="33"/>
                <w:vAlign w:val="center"/>
              </w:tcPr>
            </w:tcPrChange>
          </w:tcPr>
          <w:p w14:paraId="4B376783" w14:textId="29CA456E" w:rsidR="00C80823"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Riscuri</w:t>
            </w:r>
          </w:p>
        </w:tc>
        <w:tc>
          <w:tcPr>
            <w:tcW w:w="1595" w:type="dxa"/>
            <w:shd w:val="clear" w:color="auto" w:fill="D5DCE4" w:themeFill="text2" w:themeFillTint="33"/>
            <w:vAlign w:val="center"/>
            <w:tcPrChange w:id="1953" w:author="User" w:date="2018-06-13T13:53:00Z">
              <w:tcPr>
                <w:tcW w:w="1628" w:type="dxa"/>
                <w:shd w:val="clear" w:color="auto" w:fill="D5DCE4" w:themeFill="text2" w:themeFillTint="33"/>
                <w:vAlign w:val="center"/>
              </w:tcPr>
            </w:tcPrChange>
          </w:tcPr>
          <w:p w14:paraId="278ADB91" w14:textId="2BD2F511" w:rsidR="00C80823" w:rsidRPr="00AA78A8" w:rsidRDefault="00AE2614"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Instituții responsabile</w:t>
            </w:r>
          </w:p>
        </w:tc>
        <w:tc>
          <w:tcPr>
            <w:tcW w:w="1639" w:type="dxa"/>
            <w:shd w:val="clear" w:color="auto" w:fill="D5DCE4" w:themeFill="text2" w:themeFillTint="33"/>
            <w:tcPrChange w:id="1954" w:author="User" w:date="2018-06-13T13:53:00Z">
              <w:tcPr>
                <w:tcW w:w="1676" w:type="dxa"/>
                <w:shd w:val="clear" w:color="auto" w:fill="D5DCE4" w:themeFill="text2" w:themeFillTint="33"/>
              </w:tcPr>
            </w:tcPrChange>
          </w:tcPr>
          <w:p w14:paraId="15160E63" w14:textId="132BDD20" w:rsidR="00C80823" w:rsidRPr="00AA78A8" w:rsidRDefault="00AE261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Departament ANI responsabil</w:t>
            </w:r>
            <w:r w:rsidR="00C80823" w:rsidRPr="00AA78A8">
              <w:rPr>
                <w:rFonts w:ascii="Times New Roman" w:hAnsi="Times New Roman"/>
                <w:sz w:val="24"/>
                <w:szCs w:val="24"/>
                <w:lang w:val="ro-RO"/>
              </w:rPr>
              <w:t xml:space="preserve"> (</w:t>
            </w:r>
            <w:r w:rsidR="00EC172C" w:rsidRPr="00AA78A8">
              <w:rPr>
                <w:rFonts w:ascii="Times New Roman" w:hAnsi="Times New Roman"/>
                <w:sz w:val="24"/>
                <w:szCs w:val="24"/>
                <w:lang w:val="ro-RO"/>
              </w:rPr>
              <w:t>unde este cazul</w:t>
            </w:r>
            <w:r w:rsidR="00C80823" w:rsidRPr="00AA78A8">
              <w:rPr>
                <w:rFonts w:ascii="Times New Roman" w:hAnsi="Times New Roman"/>
                <w:sz w:val="24"/>
                <w:szCs w:val="24"/>
                <w:lang w:val="ro-RO"/>
              </w:rPr>
              <w:t>)</w:t>
            </w:r>
          </w:p>
        </w:tc>
        <w:tc>
          <w:tcPr>
            <w:tcW w:w="1567" w:type="dxa"/>
            <w:shd w:val="clear" w:color="auto" w:fill="D5DCE4" w:themeFill="text2" w:themeFillTint="33"/>
            <w:vAlign w:val="center"/>
            <w:tcPrChange w:id="1955" w:author="User" w:date="2018-06-13T13:53:00Z">
              <w:tcPr>
                <w:tcW w:w="1696" w:type="dxa"/>
                <w:shd w:val="clear" w:color="auto" w:fill="D5DCE4" w:themeFill="text2" w:themeFillTint="33"/>
                <w:vAlign w:val="center"/>
              </w:tcPr>
            </w:tcPrChange>
          </w:tcPr>
          <w:p w14:paraId="0A32B519" w14:textId="037D72C7" w:rsidR="00C80823" w:rsidRPr="00AA78A8" w:rsidRDefault="00EC172C"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Resurse</w:t>
            </w:r>
          </w:p>
        </w:tc>
        <w:tc>
          <w:tcPr>
            <w:tcW w:w="1549" w:type="dxa"/>
            <w:shd w:val="clear" w:color="auto" w:fill="D5DCE4" w:themeFill="text2" w:themeFillTint="33"/>
            <w:vAlign w:val="center"/>
            <w:tcPrChange w:id="1956" w:author="User" w:date="2018-06-13T13:53:00Z">
              <w:tcPr>
                <w:tcW w:w="1145" w:type="dxa"/>
                <w:shd w:val="clear" w:color="auto" w:fill="D5DCE4" w:themeFill="text2" w:themeFillTint="33"/>
                <w:vAlign w:val="center"/>
              </w:tcPr>
            </w:tcPrChange>
          </w:tcPr>
          <w:p w14:paraId="565A3E59" w14:textId="1996D1AD" w:rsidR="00C80823" w:rsidRPr="00AA78A8" w:rsidRDefault="00A04ACB"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Interval de timp</w:t>
            </w:r>
            <w:r w:rsidR="00C80823" w:rsidRPr="00AA78A8">
              <w:rPr>
                <w:rFonts w:ascii="Times New Roman" w:hAnsi="Times New Roman"/>
                <w:sz w:val="24"/>
                <w:szCs w:val="24"/>
                <w:lang w:val="ro-RO"/>
              </w:rPr>
              <w:t xml:space="preserve"> / </w:t>
            </w:r>
            <w:r w:rsidR="00AA0B04" w:rsidRPr="00AA78A8">
              <w:rPr>
                <w:rFonts w:ascii="Times New Roman" w:hAnsi="Times New Roman"/>
                <w:sz w:val="24"/>
                <w:szCs w:val="24"/>
                <w:lang w:val="ro-RO"/>
              </w:rPr>
              <w:t>termen limită</w:t>
            </w:r>
          </w:p>
        </w:tc>
      </w:tr>
      <w:tr w:rsidR="005227D8" w:rsidRPr="00AA78A8" w14:paraId="515A3FBC" w14:textId="77777777" w:rsidTr="00BF54C4">
        <w:tblPrEx>
          <w:tblW w:w="14190" w:type="dxa"/>
          <w:jc w:val="center"/>
          <w:tblPrExChange w:id="1957" w:author="User" w:date="2018-06-13T13:53:00Z">
            <w:tblPrEx>
              <w:tblW w:w="14190" w:type="dxa"/>
              <w:jc w:val="center"/>
            </w:tblPrEx>
          </w:tblPrExChange>
        </w:tblPrEx>
        <w:trPr>
          <w:trHeight w:val="916"/>
          <w:jc w:val="center"/>
          <w:trPrChange w:id="1958" w:author="User" w:date="2018-06-13T13:53:00Z">
            <w:trPr>
              <w:gridAfter w:val="0"/>
              <w:trHeight w:val="916"/>
              <w:jc w:val="center"/>
            </w:trPr>
          </w:trPrChange>
        </w:trPr>
        <w:tc>
          <w:tcPr>
            <w:tcW w:w="2069" w:type="dxa"/>
            <w:vAlign w:val="center"/>
            <w:tcPrChange w:id="1959" w:author="User" w:date="2018-06-13T13:53:00Z">
              <w:tcPr>
                <w:tcW w:w="1994" w:type="dxa"/>
                <w:gridSpan w:val="2"/>
                <w:vAlign w:val="center"/>
              </w:tcPr>
            </w:tcPrChange>
          </w:tcPr>
          <w:p w14:paraId="05042B69" w14:textId="67D75840" w:rsidR="00C80823" w:rsidRPr="00AA78A8" w:rsidRDefault="001A6843" w:rsidP="00670BA8">
            <w:pPr>
              <w:jc w:val="center"/>
              <w:rPr>
                <w:rFonts w:ascii="Times New Roman" w:hAnsi="Times New Roman" w:cs="Times New Roman"/>
                <w:sz w:val="24"/>
                <w:lang w:val="ro-RO"/>
              </w:rPr>
            </w:pPr>
            <w:r w:rsidRPr="00AA78A8">
              <w:rPr>
                <w:rFonts w:ascii="Times New Roman" w:hAnsi="Times New Roman" w:cs="Times New Roman"/>
                <w:sz w:val="24"/>
                <w:lang w:val="ro-RO"/>
              </w:rPr>
              <w:t>Măsura</w:t>
            </w:r>
            <w:r w:rsidR="00C80823" w:rsidRPr="00AA78A8">
              <w:rPr>
                <w:rFonts w:ascii="Times New Roman" w:hAnsi="Times New Roman" w:cs="Times New Roman"/>
                <w:sz w:val="24"/>
                <w:lang w:val="ro-RO"/>
              </w:rPr>
              <w:t xml:space="preserve"> 1: </w:t>
            </w:r>
            <w:r w:rsidR="00313714" w:rsidRPr="00AA78A8">
              <w:rPr>
                <w:rFonts w:ascii="Times New Roman" w:hAnsi="Times New Roman" w:cs="Times New Roman"/>
                <w:sz w:val="24"/>
                <w:lang w:val="ro-RO"/>
              </w:rPr>
              <w:t>Îmbunătățiri periodice ale paginii web ANI</w:t>
            </w:r>
          </w:p>
          <w:p w14:paraId="0C021298" w14:textId="77777777" w:rsidR="00C80823" w:rsidRPr="00AA78A8" w:rsidRDefault="00C80823" w:rsidP="00670BA8">
            <w:pPr>
              <w:pStyle w:val="Default"/>
              <w:jc w:val="center"/>
              <w:rPr>
                <w:rFonts w:ascii="Times New Roman" w:hAnsi="Times New Roman" w:cs="Times New Roman"/>
                <w:color w:val="auto"/>
                <w:lang w:val="ro-RO"/>
              </w:rPr>
            </w:pPr>
          </w:p>
        </w:tc>
        <w:tc>
          <w:tcPr>
            <w:tcW w:w="2218" w:type="dxa"/>
            <w:vAlign w:val="center"/>
            <w:tcPrChange w:id="1960" w:author="User" w:date="2018-06-13T13:53:00Z">
              <w:tcPr>
                <w:tcW w:w="2275" w:type="dxa"/>
                <w:vAlign w:val="center"/>
              </w:tcPr>
            </w:tcPrChange>
          </w:tcPr>
          <w:p w14:paraId="46901494" w14:textId="340D9791" w:rsidR="00C80823" w:rsidRPr="00AA78A8" w:rsidRDefault="00353D2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Actualizarea regulată a paginii web</w:t>
            </w:r>
          </w:p>
          <w:p w14:paraId="207256EC" w14:textId="77777777" w:rsidR="00C80823" w:rsidRPr="00AA78A8" w:rsidRDefault="00C80823" w:rsidP="00670BA8">
            <w:pPr>
              <w:pStyle w:val="a3"/>
              <w:spacing w:before="240" w:after="240"/>
              <w:ind w:left="0" w:firstLine="0"/>
              <w:jc w:val="center"/>
              <w:rPr>
                <w:rFonts w:ascii="Times New Roman" w:hAnsi="Times New Roman"/>
                <w:sz w:val="24"/>
                <w:szCs w:val="24"/>
                <w:lang w:val="ro-RO"/>
              </w:rPr>
            </w:pPr>
          </w:p>
          <w:p w14:paraId="5D7D5773" w14:textId="7553D1CA" w:rsidR="00C80823" w:rsidRPr="00AA78A8" w:rsidRDefault="00353D2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Introducere secțiuni noi</w:t>
            </w:r>
            <w:r w:rsidR="00242BBD" w:rsidRPr="00AA78A8">
              <w:rPr>
                <w:rFonts w:ascii="Times New Roman" w:hAnsi="Times New Roman"/>
                <w:sz w:val="24"/>
                <w:szCs w:val="24"/>
                <w:lang w:val="ro-RO"/>
              </w:rPr>
              <w:t xml:space="preserve">, </w:t>
            </w:r>
            <w:r w:rsidR="00714E09" w:rsidRPr="00AA78A8">
              <w:rPr>
                <w:rFonts w:ascii="Times New Roman" w:hAnsi="Times New Roman"/>
                <w:sz w:val="24"/>
                <w:szCs w:val="24"/>
                <w:lang w:val="ro-RO"/>
              </w:rPr>
              <w:t>conform</w:t>
            </w:r>
            <w:r w:rsidR="00242BBD" w:rsidRPr="00AA78A8">
              <w:rPr>
                <w:rFonts w:ascii="Times New Roman" w:hAnsi="Times New Roman"/>
                <w:sz w:val="24"/>
                <w:szCs w:val="24"/>
                <w:lang w:val="ro-RO"/>
              </w:rPr>
              <w:t xml:space="preserve"> </w:t>
            </w:r>
            <w:r w:rsidRPr="00AA78A8">
              <w:rPr>
                <w:rFonts w:ascii="Times New Roman" w:hAnsi="Times New Roman"/>
                <w:sz w:val="24"/>
                <w:szCs w:val="24"/>
                <w:lang w:val="ro-RO"/>
              </w:rPr>
              <w:t xml:space="preserve">nevoilor </w:t>
            </w:r>
            <w:r w:rsidR="00242BBD" w:rsidRPr="00AA78A8">
              <w:rPr>
                <w:rFonts w:ascii="Times New Roman" w:hAnsi="Times New Roman"/>
                <w:sz w:val="24"/>
                <w:szCs w:val="24"/>
                <w:lang w:val="ro-RO"/>
              </w:rPr>
              <w:t>identifi</w:t>
            </w:r>
            <w:r w:rsidRPr="00AA78A8">
              <w:rPr>
                <w:rFonts w:ascii="Times New Roman" w:hAnsi="Times New Roman"/>
                <w:sz w:val="24"/>
                <w:szCs w:val="24"/>
                <w:lang w:val="ro-RO"/>
              </w:rPr>
              <w:t>cate</w:t>
            </w:r>
          </w:p>
          <w:p w14:paraId="2C90CE11" w14:textId="77777777" w:rsidR="00C80823" w:rsidRPr="00AA78A8" w:rsidRDefault="00C80823" w:rsidP="00670BA8">
            <w:pPr>
              <w:pStyle w:val="a3"/>
              <w:spacing w:before="240" w:after="240"/>
              <w:ind w:left="0" w:firstLine="0"/>
              <w:jc w:val="center"/>
              <w:rPr>
                <w:rFonts w:ascii="Times New Roman" w:hAnsi="Times New Roman"/>
                <w:sz w:val="24"/>
                <w:szCs w:val="24"/>
                <w:lang w:val="ro-RO"/>
              </w:rPr>
            </w:pPr>
          </w:p>
          <w:p w14:paraId="4A3E1C3F" w14:textId="4B616BA3" w:rsidR="00C80823" w:rsidRPr="00AA78A8" w:rsidRDefault="00353D2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Traducerea în limba </w:t>
            </w:r>
            <w:ins w:id="1961" w:author="User" w:date="2018-06-15T19:30:00Z">
              <w:r w:rsidR="00A97377">
                <w:rPr>
                  <w:rFonts w:ascii="Times New Roman" w:hAnsi="Times New Roman"/>
                  <w:sz w:val="24"/>
                  <w:szCs w:val="24"/>
                  <w:lang w:val="ro-RO"/>
                </w:rPr>
                <w:t xml:space="preserve">rusă sau </w:t>
              </w:r>
            </w:ins>
            <w:r w:rsidRPr="00AA78A8">
              <w:rPr>
                <w:rFonts w:ascii="Times New Roman" w:hAnsi="Times New Roman"/>
                <w:sz w:val="24"/>
                <w:szCs w:val="24"/>
                <w:lang w:val="ro-RO"/>
              </w:rPr>
              <w:t>engleză a secțiunilor esențiale</w:t>
            </w:r>
          </w:p>
          <w:p w14:paraId="4BCE6DF5" w14:textId="77777777" w:rsidR="0078060A" w:rsidRPr="00AA78A8" w:rsidRDefault="0078060A" w:rsidP="00670BA8">
            <w:pPr>
              <w:pStyle w:val="a3"/>
              <w:spacing w:before="240" w:after="240"/>
              <w:ind w:left="0" w:firstLine="0"/>
              <w:jc w:val="center"/>
              <w:rPr>
                <w:rFonts w:ascii="Times New Roman" w:hAnsi="Times New Roman"/>
                <w:sz w:val="24"/>
                <w:szCs w:val="24"/>
                <w:lang w:val="ro-RO"/>
              </w:rPr>
            </w:pPr>
          </w:p>
          <w:p w14:paraId="495D3E5F" w14:textId="736B24A1" w:rsidR="0078060A" w:rsidRPr="00AA78A8" w:rsidRDefault="00FE67E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Publicarea periodică a anumitor știri</w:t>
            </w:r>
            <w:ins w:id="1962" w:author="User" w:date="2018-06-15T19:30:00Z">
              <w:r w:rsidR="00A97377">
                <w:rPr>
                  <w:rFonts w:ascii="Times New Roman" w:hAnsi="Times New Roman"/>
                  <w:sz w:val="24"/>
                  <w:szCs w:val="24"/>
                  <w:lang w:val="ro-RO"/>
                </w:rPr>
                <w:t>, anunțuri</w:t>
              </w:r>
            </w:ins>
          </w:p>
        </w:tc>
        <w:tc>
          <w:tcPr>
            <w:tcW w:w="1710" w:type="dxa"/>
            <w:vAlign w:val="center"/>
            <w:tcPrChange w:id="1963" w:author="User" w:date="2018-06-13T13:53:00Z">
              <w:tcPr>
                <w:tcW w:w="1836" w:type="dxa"/>
                <w:vAlign w:val="center"/>
              </w:tcPr>
            </w:tcPrChange>
          </w:tcPr>
          <w:p w14:paraId="192EB1B5" w14:textId="77777777" w:rsidR="00242BBD" w:rsidRPr="00AA78A8" w:rsidRDefault="00242BBD" w:rsidP="00670BA8">
            <w:pPr>
              <w:pStyle w:val="a3"/>
              <w:spacing w:before="240" w:after="240"/>
              <w:ind w:left="0" w:firstLine="0"/>
              <w:jc w:val="center"/>
              <w:rPr>
                <w:rFonts w:ascii="Times New Roman" w:hAnsi="Times New Roman"/>
                <w:sz w:val="24"/>
                <w:szCs w:val="24"/>
                <w:lang w:val="ro-RO"/>
              </w:rPr>
            </w:pPr>
          </w:p>
          <w:p w14:paraId="2F643583" w14:textId="77777777" w:rsidR="00242BBD" w:rsidRPr="00AA78A8" w:rsidRDefault="00242BBD" w:rsidP="00670BA8">
            <w:pPr>
              <w:pStyle w:val="a3"/>
              <w:spacing w:before="240" w:after="240"/>
              <w:ind w:left="0" w:firstLine="0"/>
              <w:jc w:val="center"/>
              <w:rPr>
                <w:rFonts w:ascii="Times New Roman" w:hAnsi="Times New Roman"/>
                <w:sz w:val="24"/>
                <w:szCs w:val="24"/>
                <w:lang w:val="ro-RO"/>
              </w:rPr>
            </w:pPr>
          </w:p>
          <w:p w14:paraId="3265A461" w14:textId="25343B08" w:rsidR="00C80823" w:rsidRPr="00AA78A8" w:rsidRDefault="008416E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Pagina web ANI</w:t>
            </w:r>
          </w:p>
          <w:p w14:paraId="005FE327" w14:textId="77777777" w:rsidR="00C80823" w:rsidRPr="00AA78A8" w:rsidRDefault="00C80823" w:rsidP="00670BA8">
            <w:pPr>
              <w:pStyle w:val="Default"/>
              <w:jc w:val="center"/>
              <w:rPr>
                <w:rFonts w:ascii="Times New Roman" w:hAnsi="Times New Roman" w:cs="Times New Roman"/>
                <w:lang w:val="ro-RO"/>
              </w:rPr>
            </w:pPr>
          </w:p>
        </w:tc>
        <w:tc>
          <w:tcPr>
            <w:tcW w:w="1843" w:type="dxa"/>
            <w:vAlign w:val="center"/>
            <w:tcPrChange w:id="1964" w:author="User" w:date="2018-06-13T13:53:00Z">
              <w:tcPr>
                <w:tcW w:w="1940" w:type="dxa"/>
                <w:vAlign w:val="center"/>
              </w:tcPr>
            </w:tcPrChange>
          </w:tcPr>
          <w:p w14:paraId="7999EE56" w14:textId="1BC40202" w:rsidR="00C80823" w:rsidRPr="00AA78A8" w:rsidRDefault="00531175" w:rsidP="00670BA8">
            <w:pPr>
              <w:pStyle w:val="Default"/>
              <w:jc w:val="center"/>
              <w:rPr>
                <w:rFonts w:ascii="Times New Roman" w:hAnsi="Times New Roman" w:cs="Times New Roman"/>
                <w:lang w:val="ro-RO"/>
              </w:rPr>
            </w:pPr>
            <w:r w:rsidRPr="00AA78A8">
              <w:rPr>
                <w:rFonts w:ascii="Times New Roman" w:hAnsi="Times New Roman" w:cs="Times New Roman"/>
                <w:lang w:val="ro-RO"/>
              </w:rPr>
              <w:t>Personal insuficient</w:t>
            </w:r>
          </w:p>
          <w:p w14:paraId="215948AA" w14:textId="77777777" w:rsidR="00242BBD" w:rsidRPr="00AA78A8" w:rsidRDefault="00242BBD" w:rsidP="00670BA8">
            <w:pPr>
              <w:pStyle w:val="Default"/>
              <w:jc w:val="center"/>
              <w:rPr>
                <w:rFonts w:ascii="Times New Roman" w:hAnsi="Times New Roman" w:cs="Times New Roman"/>
                <w:lang w:val="ro-RO"/>
              </w:rPr>
            </w:pPr>
          </w:p>
          <w:p w14:paraId="79456783" w14:textId="35F27D69" w:rsidR="00242BBD" w:rsidRPr="00AA78A8" w:rsidRDefault="00242BBD" w:rsidP="00670BA8">
            <w:pPr>
              <w:pStyle w:val="Default"/>
              <w:jc w:val="center"/>
              <w:rPr>
                <w:rFonts w:ascii="Times New Roman" w:hAnsi="Times New Roman" w:cs="Times New Roman"/>
                <w:lang w:val="ro-RO"/>
              </w:rPr>
            </w:pPr>
            <w:r w:rsidRPr="00AA78A8">
              <w:rPr>
                <w:rFonts w:ascii="Times New Roman" w:hAnsi="Times New Roman" w:cs="Times New Roman"/>
                <w:lang w:val="ro-RO"/>
              </w:rPr>
              <w:t>L</w:t>
            </w:r>
            <w:r w:rsidR="00C9797F" w:rsidRPr="00AA78A8">
              <w:rPr>
                <w:rFonts w:ascii="Times New Roman" w:hAnsi="Times New Roman" w:cs="Times New Roman"/>
                <w:lang w:val="ro-RO"/>
              </w:rPr>
              <w:t xml:space="preserve">ipsa </w:t>
            </w:r>
            <w:r w:rsidRPr="00AA78A8">
              <w:rPr>
                <w:rFonts w:ascii="Times New Roman" w:hAnsi="Times New Roman" w:cs="Times New Roman"/>
                <w:lang w:val="ro-RO"/>
              </w:rPr>
              <w:t>capacit</w:t>
            </w:r>
            <w:r w:rsidR="00C9797F" w:rsidRPr="00AA78A8">
              <w:rPr>
                <w:rFonts w:ascii="Times New Roman" w:hAnsi="Times New Roman" w:cs="Times New Roman"/>
                <w:lang w:val="ro-RO"/>
              </w:rPr>
              <w:t>ăților</w:t>
            </w:r>
          </w:p>
        </w:tc>
        <w:tc>
          <w:tcPr>
            <w:tcW w:w="1595" w:type="dxa"/>
            <w:vAlign w:val="center"/>
            <w:tcPrChange w:id="1965" w:author="User" w:date="2018-06-13T13:53:00Z">
              <w:tcPr>
                <w:tcW w:w="1628" w:type="dxa"/>
                <w:vAlign w:val="center"/>
              </w:tcPr>
            </w:tcPrChange>
          </w:tcPr>
          <w:p w14:paraId="76A110E9" w14:textId="6574FF82" w:rsidR="00C80823" w:rsidRPr="00AA78A8" w:rsidRDefault="006935EB" w:rsidP="00670BA8">
            <w:pPr>
              <w:pStyle w:val="a3"/>
              <w:keepNext/>
              <w:keepLines/>
              <w:spacing w:before="240" w:after="240"/>
              <w:ind w:left="0" w:firstLine="0"/>
              <w:jc w:val="center"/>
              <w:outlineLvl w:val="3"/>
              <w:rPr>
                <w:rFonts w:ascii="Times New Roman" w:hAnsi="Times New Roman"/>
                <w:sz w:val="24"/>
                <w:szCs w:val="24"/>
                <w:lang w:val="ro-RO"/>
              </w:rPr>
            </w:pPr>
            <w:r w:rsidRPr="00AA78A8">
              <w:rPr>
                <w:rFonts w:ascii="Times New Roman" w:hAnsi="Times New Roman"/>
                <w:sz w:val="24"/>
                <w:szCs w:val="24"/>
                <w:lang w:val="ro-RO"/>
              </w:rPr>
              <w:t>A</w:t>
            </w:r>
            <w:r w:rsidR="00C80823" w:rsidRPr="00AA78A8">
              <w:rPr>
                <w:rFonts w:ascii="Times New Roman" w:hAnsi="Times New Roman"/>
                <w:sz w:val="24"/>
                <w:szCs w:val="24"/>
                <w:lang w:val="ro-RO"/>
              </w:rPr>
              <w:t>NI</w:t>
            </w:r>
          </w:p>
        </w:tc>
        <w:tc>
          <w:tcPr>
            <w:tcW w:w="1639" w:type="dxa"/>
            <w:vAlign w:val="center"/>
            <w:tcPrChange w:id="1966" w:author="User" w:date="2018-06-13T13:53:00Z">
              <w:tcPr>
                <w:tcW w:w="1676" w:type="dxa"/>
                <w:vAlign w:val="center"/>
              </w:tcPr>
            </w:tcPrChange>
          </w:tcPr>
          <w:p w14:paraId="1C12B275" w14:textId="70691B36" w:rsidR="00C80823" w:rsidRDefault="00142510" w:rsidP="00670BA8">
            <w:pPr>
              <w:pStyle w:val="a3"/>
              <w:spacing w:before="240" w:after="240"/>
              <w:ind w:left="0" w:firstLine="0"/>
              <w:jc w:val="center"/>
              <w:rPr>
                <w:ins w:id="1967" w:author="User" w:date="2018-06-15T19:30:00Z"/>
                <w:rFonts w:ascii="Times New Roman" w:hAnsi="Times New Roman"/>
                <w:sz w:val="24"/>
                <w:szCs w:val="24"/>
                <w:lang w:val="ro-RO"/>
              </w:rPr>
            </w:pPr>
            <w:del w:id="1968" w:author="User" w:date="2018-06-15T19:30:00Z">
              <w:r w:rsidRPr="00AA78A8" w:rsidDel="00A97377">
                <w:rPr>
                  <w:rFonts w:ascii="Times New Roman" w:hAnsi="Times New Roman"/>
                  <w:sz w:val="24"/>
                  <w:szCs w:val="24"/>
                  <w:lang w:val="ro-RO"/>
                </w:rPr>
                <w:delText>Oficiul de Cooperare și relații cu publicul</w:delText>
              </w:r>
            </w:del>
            <w:ins w:id="1969" w:author="User" w:date="2018-06-15T19:30:00Z">
              <w:r w:rsidR="00A97377">
                <w:rPr>
                  <w:rFonts w:ascii="Times New Roman" w:hAnsi="Times New Roman"/>
                  <w:sz w:val="24"/>
                  <w:szCs w:val="24"/>
                  <w:lang w:val="ro-RO"/>
                </w:rPr>
                <w:t>SCRP</w:t>
              </w:r>
            </w:ins>
          </w:p>
          <w:p w14:paraId="0B45E806" w14:textId="00374FE2" w:rsidR="00A97377" w:rsidRPr="00AA78A8" w:rsidRDefault="00A97377" w:rsidP="00670BA8">
            <w:pPr>
              <w:pStyle w:val="a3"/>
              <w:spacing w:before="240" w:after="240"/>
              <w:ind w:left="0" w:firstLine="0"/>
              <w:jc w:val="center"/>
              <w:rPr>
                <w:rFonts w:ascii="Times New Roman" w:hAnsi="Times New Roman"/>
                <w:sz w:val="24"/>
                <w:szCs w:val="24"/>
                <w:lang w:val="ro-RO"/>
              </w:rPr>
            </w:pPr>
            <w:ins w:id="1970" w:author="User" w:date="2018-06-15T19:30:00Z">
              <w:r>
                <w:rPr>
                  <w:rFonts w:ascii="Times New Roman" w:hAnsi="Times New Roman"/>
                  <w:sz w:val="24"/>
                  <w:szCs w:val="24"/>
                  <w:lang w:val="ro-RO"/>
                </w:rPr>
                <w:t>SIT</w:t>
              </w:r>
            </w:ins>
          </w:p>
          <w:p w14:paraId="1454F711" w14:textId="77777777" w:rsidR="00C80823" w:rsidRPr="00AA78A8" w:rsidRDefault="00C80823" w:rsidP="00670BA8">
            <w:pPr>
              <w:pStyle w:val="a3"/>
              <w:keepNext/>
              <w:keepLines/>
              <w:spacing w:before="240" w:after="240"/>
              <w:ind w:left="0" w:firstLine="0"/>
              <w:jc w:val="center"/>
              <w:outlineLvl w:val="3"/>
              <w:rPr>
                <w:rFonts w:ascii="Times New Roman" w:hAnsi="Times New Roman"/>
                <w:sz w:val="24"/>
                <w:szCs w:val="24"/>
                <w:lang w:val="ro-RO"/>
              </w:rPr>
            </w:pPr>
          </w:p>
        </w:tc>
        <w:tc>
          <w:tcPr>
            <w:tcW w:w="1567" w:type="dxa"/>
            <w:vAlign w:val="center"/>
            <w:tcPrChange w:id="1971" w:author="User" w:date="2018-06-13T13:53:00Z">
              <w:tcPr>
                <w:tcW w:w="1696" w:type="dxa"/>
                <w:vAlign w:val="center"/>
              </w:tcPr>
            </w:tcPrChange>
          </w:tcPr>
          <w:p w14:paraId="4039300A" w14:textId="77777777" w:rsidR="00C80823" w:rsidRDefault="00AF0798" w:rsidP="00670BA8">
            <w:pPr>
              <w:pStyle w:val="a3"/>
              <w:spacing w:before="240" w:after="240"/>
              <w:ind w:left="0" w:firstLine="0"/>
              <w:jc w:val="center"/>
              <w:rPr>
                <w:ins w:id="1972" w:author="User" w:date="2018-06-13T15:40:00Z"/>
                <w:rFonts w:ascii="Times New Roman" w:hAnsi="Times New Roman"/>
                <w:sz w:val="24"/>
                <w:szCs w:val="24"/>
                <w:lang w:val="ro-RO"/>
              </w:rPr>
            </w:pPr>
            <w:r w:rsidRPr="00AA78A8">
              <w:rPr>
                <w:rFonts w:ascii="Times New Roman" w:hAnsi="Times New Roman"/>
                <w:sz w:val="24"/>
                <w:szCs w:val="24"/>
                <w:lang w:val="ro-RO"/>
              </w:rPr>
              <w:t>Bugetul ANI</w:t>
            </w:r>
          </w:p>
          <w:p w14:paraId="1A97025F" w14:textId="13C03299" w:rsidR="008E05D7" w:rsidRPr="00AA78A8" w:rsidRDefault="008E05D7" w:rsidP="00670BA8">
            <w:pPr>
              <w:pStyle w:val="a3"/>
              <w:spacing w:before="240" w:after="240"/>
              <w:ind w:left="0" w:firstLine="0"/>
              <w:jc w:val="center"/>
              <w:rPr>
                <w:rFonts w:ascii="Times New Roman" w:hAnsi="Times New Roman"/>
                <w:sz w:val="24"/>
                <w:szCs w:val="24"/>
                <w:lang w:val="ro-RO"/>
              </w:rPr>
            </w:pPr>
            <w:ins w:id="1973" w:author="User" w:date="2018-06-13T15:40:00Z">
              <w:r>
                <w:rPr>
                  <w:rFonts w:ascii="Times New Roman" w:hAnsi="Times New Roman"/>
                  <w:sz w:val="24"/>
                  <w:szCs w:val="24"/>
                  <w:lang w:val="ro-RO"/>
                </w:rPr>
                <w:t>Fonduri externe</w:t>
              </w:r>
            </w:ins>
          </w:p>
        </w:tc>
        <w:tc>
          <w:tcPr>
            <w:tcW w:w="1549" w:type="dxa"/>
            <w:vAlign w:val="center"/>
            <w:tcPrChange w:id="1974" w:author="User" w:date="2018-06-13T13:53:00Z">
              <w:tcPr>
                <w:tcW w:w="1145" w:type="dxa"/>
                <w:vAlign w:val="center"/>
              </w:tcPr>
            </w:tcPrChange>
          </w:tcPr>
          <w:p w14:paraId="2E42BD05" w14:textId="77777777" w:rsidR="00C80823" w:rsidRPr="00AA78A8" w:rsidRDefault="00C80823"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Permanent</w:t>
            </w:r>
          </w:p>
        </w:tc>
      </w:tr>
      <w:tr w:rsidR="005227D8" w:rsidRPr="00AA78A8" w14:paraId="229A7079" w14:textId="77777777" w:rsidTr="00BF54C4">
        <w:tblPrEx>
          <w:tblW w:w="14190" w:type="dxa"/>
          <w:jc w:val="center"/>
          <w:tblPrExChange w:id="1975" w:author="User" w:date="2018-06-13T13:53:00Z">
            <w:tblPrEx>
              <w:tblW w:w="14190" w:type="dxa"/>
              <w:jc w:val="center"/>
            </w:tblPrEx>
          </w:tblPrExChange>
        </w:tblPrEx>
        <w:trPr>
          <w:trHeight w:val="426"/>
          <w:jc w:val="center"/>
          <w:trPrChange w:id="1976" w:author="User" w:date="2018-06-13T13:53:00Z">
            <w:trPr>
              <w:gridAfter w:val="0"/>
              <w:trHeight w:val="426"/>
              <w:jc w:val="center"/>
            </w:trPr>
          </w:trPrChange>
        </w:trPr>
        <w:tc>
          <w:tcPr>
            <w:tcW w:w="2069" w:type="dxa"/>
            <w:vAlign w:val="center"/>
            <w:tcPrChange w:id="1977" w:author="User" w:date="2018-06-13T13:53:00Z">
              <w:tcPr>
                <w:tcW w:w="1994" w:type="dxa"/>
                <w:gridSpan w:val="2"/>
                <w:vAlign w:val="center"/>
              </w:tcPr>
            </w:tcPrChange>
          </w:tcPr>
          <w:p w14:paraId="0E4BDDC0" w14:textId="13E2D5F8" w:rsidR="00C80823" w:rsidRPr="00AA78A8" w:rsidRDefault="001A6843" w:rsidP="00670BA8">
            <w:pPr>
              <w:jc w:val="center"/>
              <w:rPr>
                <w:rFonts w:ascii="Times New Roman" w:hAnsi="Times New Roman" w:cs="Times New Roman"/>
                <w:sz w:val="24"/>
                <w:lang w:val="ro-RO"/>
              </w:rPr>
            </w:pPr>
            <w:r w:rsidRPr="00AA78A8">
              <w:rPr>
                <w:rFonts w:ascii="Times New Roman" w:hAnsi="Times New Roman" w:cs="Times New Roman"/>
                <w:sz w:val="24"/>
                <w:lang w:val="ro-RO"/>
              </w:rPr>
              <w:t>Măsura</w:t>
            </w:r>
            <w:r w:rsidR="00C80823" w:rsidRPr="00AA78A8">
              <w:rPr>
                <w:rFonts w:ascii="Times New Roman" w:hAnsi="Times New Roman" w:cs="Times New Roman"/>
                <w:sz w:val="24"/>
                <w:lang w:val="ro-RO"/>
              </w:rPr>
              <w:t xml:space="preserve"> 2: </w:t>
            </w:r>
            <w:r w:rsidR="00313714" w:rsidRPr="00AA78A8">
              <w:rPr>
                <w:rFonts w:ascii="Times New Roman" w:hAnsi="Times New Roman" w:cs="Times New Roman"/>
                <w:sz w:val="24"/>
                <w:lang w:val="ro-RO"/>
              </w:rPr>
              <w:t>Elaborarea Strategiei ANI de comunicare internă și externă</w:t>
            </w:r>
            <w:del w:id="1978" w:author="User" w:date="2018-06-15T19:30:00Z">
              <w:r w:rsidR="00C80823" w:rsidRPr="00AA78A8" w:rsidDel="00A97377">
                <w:rPr>
                  <w:rFonts w:ascii="Times New Roman" w:hAnsi="Times New Roman" w:cs="Times New Roman"/>
                  <w:sz w:val="24"/>
                  <w:lang w:val="ro-RO"/>
                </w:rPr>
                <w:delText>;</w:delText>
              </w:r>
            </w:del>
          </w:p>
          <w:p w14:paraId="0F86C90C" w14:textId="77777777" w:rsidR="00C80823" w:rsidRPr="00AA78A8" w:rsidRDefault="00C80823" w:rsidP="00670BA8">
            <w:pPr>
              <w:pStyle w:val="Default"/>
              <w:jc w:val="center"/>
              <w:rPr>
                <w:rFonts w:ascii="Times New Roman" w:hAnsi="Times New Roman" w:cs="Times New Roman"/>
                <w:color w:val="auto"/>
                <w:lang w:val="ro-RO"/>
              </w:rPr>
            </w:pPr>
          </w:p>
        </w:tc>
        <w:tc>
          <w:tcPr>
            <w:tcW w:w="2218" w:type="dxa"/>
            <w:vAlign w:val="center"/>
            <w:tcPrChange w:id="1979" w:author="User" w:date="2018-06-13T13:53:00Z">
              <w:tcPr>
                <w:tcW w:w="2275" w:type="dxa"/>
                <w:vAlign w:val="center"/>
              </w:tcPr>
            </w:tcPrChange>
          </w:tcPr>
          <w:p w14:paraId="40DB90F9" w14:textId="389AC840" w:rsidR="00C80823" w:rsidRPr="00AA78A8" w:rsidRDefault="00FE67EE" w:rsidP="00670BA8">
            <w:pPr>
              <w:pStyle w:val="Default"/>
              <w:jc w:val="center"/>
              <w:rPr>
                <w:rFonts w:ascii="Times New Roman" w:hAnsi="Times New Roman" w:cs="Times New Roman"/>
                <w:lang w:val="ro-RO"/>
              </w:rPr>
            </w:pPr>
            <w:r w:rsidRPr="00AA78A8">
              <w:rPr>
                <w:rFonts w:ascii="Times New Roman" w:hAnsi="Times New Roman" w:cs="Times New Roman"/>
                <w:lang w:val="ro-RO"/>
              </w:rPr>
              <w:t>Adoptarea s</w:t>
            </w:r>
            <w:r w:rsidR="00C80823" w:rsidRPr="00AA78A8">
              <w:rPr>
                <w:rFonts w:ascii="Times New Roman" w:hAnsi="Times New Roman" w:cs="Times New Roman"/>
                <w:lang w:val="ro-RO"/>
              </w:rPr>
              <w:t>trateg</w:t>
            </w:r>
            <w:r w:rsidRPr="00AA78A8">
              <w:rPr>
                <w:rFonts w:ascii="Times New Roman" w:hAnsi="Times New Roman" w:cs="Times New Roman"/>
                <w:lang w:val="ro-RO"/>
              </w:rPr>
              <w:t>iei de către c</w:t>
            </w:r>
            <w:r w:rsidR="008C5C4F" w:rsidRPr="00AA78A8">
              <w:rPr>
                <w:rFonts w:ascii="Times New Roman" w:hAnsi="Times New Roman" w:cs="Times New Roman"/>
                <w:lang w:val="ro-RO"/>
              </w:rPr>
              <w:t>onducerea ANI</w:t>
            </w:r>
          </w:p>
          <w:p w14:paraId="42558277" w14:textId="77777777" w:rsidR="0078060A" w:rsidRPr="00AA78A8" w:rsidRDefault="0078060A" w:rsidP="00670BA8">
            <w:pPr>
              <w:pStyle w:val="Default"/>
              <w:jc w:val="center"/>
              <w:rPr>
                <w:rFonts w:ascii="Times New Roman" w:hAnsi="Times New Roman" w:cs="Times New Roman"/>
                <w:lang w:val="ro-RO"/>
              </w:rPr>
            </w:pPr>
          </w:p>
          <w:p w14:paraId="657AD92F" w14:textId="3BF0C7A5" w:rsidR="0078060A" w:rsidRPr="00AA78A8" w:rsidRDefault="00FE67EE" w:rsidP="00670BA8">
            <w:pPr>
              <w:pStyle w:val="Default"/>
              <w:jc w:val="center"/>
              <w:rPr>
                <w:rFonts w:ascii="Times New Roman" w:hAnsi="Times New Roman" w:cs="Times New Roman"/>
                <w:lang w:val="ro-RO"/>
              </w:rPr>
            </w:pPr>
            <w:r w:rsidRPr="00AA78A8">
              <w:rPr>
                <w:rFonts w:ascii="Times New Roman" w:hAnsi="Times New Roman" w:cs="Times New Roman"/>
                <w:lang w:val="ro-RO"/>
              </w:rPr>
              <w:t xml:space="preserve">Monitorizarea </w:t>
            </w:r>
            <w:r w:rsidR="0007794F" w:rsidRPr="00AA78A8">
              <w:rPr>
                <w:rFonts w:ascii="Times New Roman" w:hAnsi="Times New Roman" w:cs="Times New Roman"/>
                <w:lang w:val="ro-RO"/>
              </w:rPr>
              <w:t xml:space="preserve">obiectivelor </w:t>
            </w:r>
            <w:r w:rsidR="0078060A" w:rsidRPr="00AA78A8">
              <w:rPr>
                <w:rFonts w:ascii="Times New Roman" w:hAnsi="Times New Roman" w:cs="Times New Roman"/>
                <w:lang w:val="ro-RO"/>
              </w:rPr>
              <w:t>Strateg</w:t>
            </w:r>
            <w:r w:rsidR="0007794F" w:rsidRPr="00AA78A8">
              <w:rPr>
                <w:rFonts w:ascii="Times New Roman" w:hAnsi="Times New Roman" w:cs="Times New Roman"/>
                <w:lang w:val="ro-RO"/>
              </w:rPr>
              <w:t>iei</w:t>
            </w:r>
          </w:p>
        </w:tc>
        <w:tc>
          <w:tcPr>
            <w:tcW w:w="1710" w:type="dxa"/>
            <w:vAlign w:val="center"/>
            <w:tcPrChange w:id="1980" w:author="User" w:date="2018-06-13T13:53:00Z">
              <w:tcPr>
                <w:tcW w:w="1836" w:type="dxa"/>
                <w:vAlign w:val="center"/>
              </w:tcPr>
            </w:tcPrChange>
          </w:tcPr>
          <w:p w14:paraId="34EAC4A1" w14:textId="4E7DACFE" w:rsidR="00C80823" w:rsidRPr="00AA78A8" w:rsidRDefault="008416EA" w:rsidP="00670BA8">
            <w:pPr>
              <w:pStyle w:val="Default"/>
              <w:jc w:val="center"/>
              <w:rPr>
                <w:rFonts w:ascii="Times New Roman" w:hAnsi="Times New Roman" w:cs="Times New Roman"/>
                <w:lang w:val="ro-RO"/>
              </w:rPr>
            </w:pPr>
            <w:r w:rsidRPr="00AA78A8">
              <w:rPr>
                <w:rFonts w:ascii="Times New Roman" w:hAnsi="Times New Roman" w:cs="Times New Roman"/>
                <w:lang w:val="ro-RO"/>
              </w:rPr>
              <w:t>Pagina web ANI</w:t>
            </w:r>
          </w:p>
          <w:p w14:paraId="2D862530" w14:textId="77777777" w:rsidR="00C80823" w:rsidRPr="00AA78A8" w:rsidRDefault="00C80823" w:rsidP="00670BA8">
            <w:pPr>
              <w:pStyle w:val="Default"/>
              <w:jc w:val="center"/>
              <w:rPr>
                <w:rFonts w:ascii="Times New Roman" w:hAnsi="Times New Roman" w:cs="Times New Roman"/>
                <w:lang w:val="ro-RO"/>
              </w:rPr>
            </w:pPr>
          </w:p>
          <w:p w14:paraId="0E4D6DF8" w14:textId="03FEE884" w:rsidR="00C80823" w:rsidRPr="00AA78A8" w:rsidRDefault="00F56AB5" w:rsidP="00670BA8">
            <w:pPr>
              <w:pStyle w:val="Default"/>
              <w:jc w:val="center"/>
              <w:rPr>
                <w:rFonts w:ascii="Times New Roman" w:hAnsi="Times New Roman" w:cs="Times New Roman"/>
                <w:lang w:val="ro-RO"/>
              </w:rPr>
            </w:pPr>
            <w:r w:rsidRPr="00AA78A8">
              <w:rPr>
                <w:rFonts w:ascii="Times New Roman" w:hAnsi="Times New Roman" w:cs="Times New Roman"/>
                <w:lang w:val="ro-RO"/>
              </w:rPr>
              <w:t>Rapoarte anuale de activitate</w:t>
            </w:r>
          </w:p>
        </w:tc>
        <w:tc>
          <w:tcPr>
            <w:tcW w:w="1843" w:type="dxa"/>
            <w:vAlign w:val="center"/>
            <w:tcPrChange w:id="1981" w:author="User" w:date="2018-06-13T13:53:00Z">
              <w:tcPr>
                <w:tcW w:w="1940" w:type="dxa"/>
                <w:vAlign w:val="center"/>
              </w:tcPr>
            </w:tcPrChange>
          </w:tcPr>
          <w:p w14:paraId="4B807A2A" w14:textId="329F5DCE" w:rsidR="00C80823" w:rsidRPr="00AA78A8" w:rsidRDefault="0078060A" w:rsidP="00670BA8">
            <w:pPr>
              <w:pStyle w:val="Default"/>
              <w:jc w:val="center"/>
              <w:rPr>
                <w:rFonts w:ascii="Times New Roman" w:hAnsi="Times New Roman" w:cs="Times New Roman"/>
                <w:lang w:val="ro-RO"/>
              </w:rPr>
            </w:pPr>
            <w:r w:rsidRPr="00AA78A8">
              <w:rPr>
                <w:rFonts w:ascii="Times New Roman" w:hAnsi="Times New Roman" w:cs="Times New Roman"/>
                <w:lang w:val="ro-RO"/>
              </w:rPr>
              <w:t>L</w:t>
            </w:r>
            <w:r w:rsidR="00C9797F" w:rsidRPr="00AA78A8">
              <w:rPr>
                <w:rFonts w:ascii="Times New Roman" w:hAnsi="Times New Roman" w:cs="Times New Roman"/>
                <w:lang w:val="ro-RO"/>
              </w:rPr>
              <w:t>ipsa experienței în realizarea unei Strategii de c</w:t>
            </w:r>
            <w:r w:rsidRPr="00AA78A8">
              <w:rPr>
                <w:rFonts w:ascii="Times New Roman" w:hAnsi="Times New Roman" w:cs="Times New Roman"/>
                <w:lang w:val="ro-RO"/>
              </w:rPr>
              <w:t>omunica</w:t>
            </w:r>
            <w:r w:rsidR="00C9797F" w:rsidRPr="00AA78A8">
              <w:rPr>
                <w:rFonts w:ascii="Times New Roman" w:hAnsi="Times New Roman" w:cs="Times New Roman"/>
                <w:lang w:val="ro-RO"/>
              </w:rPr>
              <w:t>re</w:t>
            </w:r>
          </w:p>
        </w:tc>
        <w:tc>
          <w:tcPr>
            <w:tcW w:w="1595" w:type="dxa"/>
            <w:vAlign w:val="center"/>
            <w:tcPrChange w:id="1982" w:author="User" w:date="2018-06-13T13:53:00Z">
              <w:tcPr>
                <w:tcW w:w="1628" w:type="dxa"/>
                <w:vAlign w:val="center"/>
              </w:tcPr>
            </w:tcPrChange>
          </w:tcPr>
          <w:p w14:paraId="1ADB8A81" w14:textId="62CB6CA5" w:rsidR="00C80823" w:rsidRPr="00AA78A8" w:rsidRDefault="006935EB"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C80823" w:rsidRPr="00AA78A8">
              <w:rPr>
                <w:rFonts w:ascii="Times New Roman" w:hAnsi="Times New Roman"/>
                <w:sz w:val="24"/>
                <w:szCs w:val="24"/>
                <w:lang w:val="ro-RO"/>
              </w:rPr>
              <w:t>NI</w:t>
            </w:r>
          </w:p>
        </w:tc>
        <w:tc>
          <w:tcPr>
            <w:tcW w:w="1639" w:type="dxa"/>
            <w:vAlign w:val="center"/>
            <w:tcPrChange w:id="1983" w:author="User" w:date="2018-06-13T13:53:00Z">
              <w:tcPr>
                <w:tcW w:w="1676" w:type="dxa"/>
                <w:vAlign w:val="center"/>
              </w:tcPr>
            </w:tcPrChange>
          </w:tcPr>
          <w:p w14:paraId="735D4A41" w14:textId="27669F9D" w:rsidR="00C80823" w:rsidRPr="00AA78A8" w:rsidRDefault="005C4E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p w14:paraId="5CF6A62F" w14:textId="77777777" w:rsidR="00C80823" w:rsidRPr="00AA78A8" w:rsidRDefault="00C80823" w:rsidP="00670BA8">
            <w:pPr>
              <w:pStyle w:val="a3"/>
              <w:spacing w:before="240" w:after="240"/>
              <w:ind w:left="0" w:firstLine="0"/>
              <w:jc w:val="center"/>
              <w:rPr>
                <w:rFonts w:ascii="Times New Roman" w:hAnsi="Times New Roman"/>
                <w:sz w:val="24"/>
                <w:szCs w:val="24"/>
                <w:lang w:val="ro-RO"/>
              </w:rPr>
            </w:pPr>
          </w:p>
          <w:p w14:paraId="7D523B9A" w14:textId="3CA58103" w:rsidR="00C80823" w:rsidRPr="00AA78A8" w:rsidRDefault="00142510" w:rsidP="00670BA8">
            <w:pPr>
              <w:pStyle w:val="a3"/>
              <w:spacing w:before="240" w:after="240"/>
              <w:ind w:left="0" w:firstLine="0"/>
              <w:jc w:val="center"/>
              <w:rPr>
                <w:rFonts w:ascii="Times New Roman" w:hAnsi="Times New Roman"/>
                <w:sz w:val="24"/>
                <w:szCs w:val="24"/>
                <w:lang w:val="ro-RO"/>
              </w:rPr>
            </w:pPr>
            <w:del w:id="1984" w:author="User" w:date="2018-06-15T19:31:00Z">
              <w:r w:rsidRPr="00AA78A8" w:rsidDel="00A97377">
                <w:rPr>
                  <w:rFonts w:ascii="Times New Roman" w:hAnsi="Times New Roman"/>
                  <w:sz w:val="24"/>
                  <w:szCs w:val="24"/>
                  <w:lang w:val="ro-RO"/>
                </w:rPr>
                <w:delText>Oficiul de Cooperare și</w:delText>
              </w:r>
            </w:del>
            <w:ins w:id="1985" w:author="User" w:date="2018-06-15T19:31:00Z">
              <w:r w:rsidR="00A97377">
                <w:rPr>
                  <w:rFonts w:ascii="Times New Roman" w:hAnsi="Times New Roman"/>
                  <w:sz w:val="24"/>
                  <w:szCs w:val="24"/>
                  <w:lang w:val="ro-RO"/>
                </w:rPr>
                <w:t>SCRP</w:t>
              </w:r>
            </w:ins>
            <w:del w:id="1986" w:author="User" w:date="2018-06-15T19:31:00Z">
              <w:r w:rsidRPr="00AA78A8" w:rsidDel="00A97377">
                <w:rPr>
                  <w:rFonts w:ascii="Times New Roman" w:hAnsi="Times New Roman"/>
                  <w:sz w:val="24"/>
                  <w:szCs w:val="24"/>
                  <w:lang w:val="ro-RO"/>
                </w:rPr>
                <w:delText xml:space="preserve"> relații cu publicul</w:delText>
              </w:r>
            </w:del>
          </w:p>
          <w:p w14:paraId="56C57DAD" w14:textId="77777777" w:rsidR="00C80823" w:rsidRPr="00AA78A8" w:rsidRDefault="00C80823" w:rsidP="00670BA8">
            <w:pPr>
              <w:pStyle w:val="a3"/>
              <w:spacing w:before="240" w:after="240"/>
              <w:ind w:left="0" w:firstLine="0"/>
              <w:jc w:val="center"/>
              <w:rPr>
                <w:rFonts w:ascii="Times New Roman" w:hAnsi="Times New Roman"/>
                <w:sz w:val="24"/>
                <w:szCs w:val="24"/>
                <w:lang w:val="ro-RO"/>
              </w:rPr>
            </w:pPr>
          </w:p>
        </w:tc>
        <w:tc>
          <w:tcPr>
            <w:tcW w:w="1567" w:type="dxa"/>
            <w:vAlign w:val="center"/>
            <w:tcPrChange w:id="1987" w:author="User" w:date="2018-06-13T13:53:00Z">
              <w:tcPr>
                <w:tcW w:w="1696" w:type="dxa"/>
                <w:vAlign w:val="center"/>
              </w:tcPr>
            </w:tcPrChange>
          </w:tcPr>
          <w:p w14:paraId="71734411" w14:textId="16991382" w:rsidR="00C80823"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49" w:type="dxa"/>
            <w:vAlign w:val="center"/>
            <w:tcPrChange w:id="1988" w:author="User" w:date="2018-06-13T13:53:00Z">
              <w:tcPr>
                <w:tcW w:w="1145" w:type="dxa"/>
                <w:vAlign w:val="center"/>
              </w:tcPr>
            </w:tcPrChange>
          </w:tcPr>
          <w:p w14:paraId="6E07216E" w14:textId="6C496705" w:rsidR="00C80823" w:rsidRPr="00AA78A8" w:rsidRDefault="005C4E42" w:rsidP="00670BA8">
            <w:pPr>
              <w:pStyle w:val="a3"/>
              <w:spacing w:before="240" w:after="240"/>
              <w:ind w:left="0" w:firstLine="0"/>
              <w:jc w:val="center"/>
              <w:rPr>
                <w:rFonts w:ascii="Times New Roman" w:hAnsi="Times New Roman"/>
                <w:sz w:val="24"/>
                <w:szCs w:val="24"/>
                <w:lang w:val="ro-RO"/>
              </w:rPr>
            </w:pPr>
            <w:del w:id="1989" w:author="User" w:date="2018-06-13T15:41:00Z">
              <w:r w:rsidRPr="00AA78A8" w:rsidDel="008E05D7">
                <w:rPr>
                  <w:rFonts w:ascii="Times New Roman" w:hAnsi="Times New Roman"/>
                  <w:sz w:val="24"/>
                  <w:szCs w:val="24"/>
                  <w:lang w:val="ro-RO"/>
                </w:rPr>
                <w:delText>Septembrie</w:delText>
              </w:r>
              <w:r w:rsidR="00C80823" w:rsidRPr="00AA78A8" w:rsidDel="008E05D7">
                <w:rPr>
                  <w:rFonts w:ascii="Times New Roman" w:hAnsi="Times New Roman"/>
                  <w:sz w:val="24"/>
                  <w:szCs w:val="24"/>
                  <w:lang w:val="ro-RO"/>
                </w:rPr>
                <w:delText xml:space="preserve"> </w:delText>
              </w:r>
            </w:del>
            <w:ins w:id="1990" w:author="User" w:date="2018-06-13T15:41:00Z">
              <w:r w:rsidR="008E05D7">
                <w:rPr>
                  <w:rFonts w:ascii="Times New Roman" w:hAnsi="Times New Roman"/>
                  <w:sz w:val="24"/>
                  <w:szCs w:val="24"/>
                  <w:lang w:val="ro-RO"/>
                </w:rPr>
                <w:t>Noiembrie</w:t>
              </w:r>
              <w:r w:rsidR="008E05D7" w:rsidRPr="00AA78A8">
                <w:rPr>
                  <w:rFonts w:ascii="Times New Roman" w:hAnsi="Times New Roman"/>
                  <w:sz w:val="24"/>
                  <w:szCs w:val="24"/>
                  <w:lang w:val="ro-RO"/>
                </w:rPr>
                <w:t xml:space="preserve"> </w:t>
              </w:r>
            </w:ins>
            <w:r w:rsidR="00C80823" w:rsidRPr="00AA78A8">
              <w:rPr>
                <w:rFonts w:ascii="Times New Roman" w:hAnsi="Times New Roman"/>
                <w:sz w:val="24"/>
                <w:szCs w:val="24"/>
                <w:lang w:val="ro-RO"/>
              </w:rPr>
              <w:t>2018</w:t>
            </w:r>
            <w:r w:rsidR="0078060A" w:rsidRPr="00AA78A8">
              <w:rPr>
                <w:rFonts w:ascii="Times New Roman" w:hAnsi="Times New Roman"/>
                <w:sz w:val="24"/>
                <w:szCs w:val="24"/>
                <w:lang w:val="ro-RO"/>
              </w:rPr>
              <w:t xml:space="preserve"> </w:t>
            </w:r>
            <w:r w:rsidR="005227D8" w:rsidRPr="00AA78A8">
              <w:rPr>
                <w:rFonts w:ascii="Times New Roman" w:hAnsi="Times New Roman"/>
                <w:sz w:val="24"/>
                <w:szCs w:val="24"/>
                <w:lang w:val="ro-RO"/>
              </w:rPr>
              <w:t>și monitorizarea periodică</w:t>
            </w:r>
          </w:p>
        </w:tc>
      </w:tr>
      <w:tr w:rsidR="005227D8" w:rsidRPr="00AA78A8" w:rsidDel="007E5848" w14:paraId="487FD499" w14:textId="54F3FC06" w:rsidTr="00BF54C4">
        <w:tblPrEx>
          <w:tblW w:w="14190" w:type="dxa"/>
          <w:jc w:val="center"/>
          <w:tblPrExChange w:id="1991" w:author="User" w:date="2018-06-13T13:53:00Z">
            <w:tblPrEx>
              <w:tblW w:w="14190" w:type="dxa"/>
              <w:jc w:val="center"/>
            </w:tblPrEx>
          </w:tblPrExChange>
        </w:tblPrEx>
        <w:trPr>
          <w:trHeight w:val="426"/>
          <w:jc w:val="center"/>
          <w:del w:id="1992" w:author="User" w:date="2018-06-13T14:24:00Z"/>
          <w:trPrChange w:id="1993" w:author="User" w:date="2018-06-13T13:53:00Z">
            <w:trPr>
              <w:gridAfter w:val="0"/>
              <w:trHeight w:val="426"/>
              <w:jc w:val="center"/>
            </w:trPr>
          </w:trPrChange>
        </w:trPr>
        <w:tc>
          <w:tcPr>
            <w:tcW w:w="2069" w:type="dxa"/>
            <w:vAlign w:val="center"/>
            <w:tcPrChange w:id="1994" w:author="User" w:date="2018-06-13T13:53:00Z">
              <w:tcPr>
                <w:tcW w:w="1994" w:type="dxa"/>
                <w:gridSpan w:val="2"/>
                <w:vAlign w:val="center"/>
              </w:tcPr>
            </w:tcPrChange>
          </w:tcPr>
          <w:p w14:paraId="19D9A102" w14:textId="7D8BA2B9" w:rsidR="00C80823" w:rsidRPr="00AA78A8" w:rsidDel="007E5848" w:rsidRDefault="001A6843" w:rsidP="00670BA8">
            <w:pPr>
              <w:jc w:val="center"/>
              <w:rPr>
                <w:del w:id="1995" w:author="User" w:date="2018-06-13T14:24:00Z"/>
                <w:rFonts w:ascii="Times New Roman" w:hAnsi="Times New Roman" w:cs="Times New Roman"/>
                <w:sz w:val="24"/>
                <w:lang w:val="ro-RO"/>
              </w:rPr>
            </w:pPr>
            <w:del w:id="1996" w:author="User" w:date="2018-06-13T14:24:00Z">
              <w:r w:rsidRPr="00AA78A8" w:rsidDel="007E5848">
                <w:rPr>
                  <w:rFonts w:ascii="Times New Roman" w:hAnsi="Times New Roman" w:cs="Times New Roman"/>
                  <w:sz w:val="24"/>
                  <w:lang w:val="ro-RO"/>
                </w:rPr>
                <w:delText>Măsura</w:delText>
              </w:r>
              <w:r w:rsidR="00C80823" w:rsidRPr="00AA78A8" w:rsidDel="007E5848">
                <w:rPr>
                  <w:rFonts w:ascii="Times New Roman" w:hAnsi="Times New Roman" w:cs="Times New Roman"/>
                  <w:sz w:val="24"/>
                  <w:lang w:val="ro-RO"/>
                </w:rPr>
                <w:delText xml:space="preserve"> 3: </w:delText>
              </w:r>
              <w:r w:rsidR="00EB7B32" w:rsidRPr="00AA78A8" w:rsidDel="007E5848">
                <w:rPr>
                  <w:rFonts w:ascii="Times New Roman" w:hAnsi="Times New Roman" w:cs="Times New Roman"/>
                  <w:sz w:val="24"/>
                  <w:lang w:val="ro-RO"/>
                </w:rPr>
                <w:delText>Publicarea actului de constatare definitivă, proces verbal de sancționare, proces verbal privind pre-examinarea paginii web ANI</w:delText>
              </w:r>
              <w:r w:rsidR="00C80823" w:rsidRPr="00AA78A8" w:rsidDel="007E5848">
                <w:rPr>
                  <w:rFonts w:ascii="Times New Roman" w:hAnsi="Times New Roman" w:cs="Times New Roman"/>
                  <w:sz w:val="24"/>
                  <w:lang w:val="ro-RO"/>
                </w:rPr>
                <w:delText>;</w:delText>
              </w:r>
            </w:del>
          </w:p>
          <w:p w14:paraId="4D029567" w14:textId="70EE8386" w:rsidR="00C80823" w:rsidRPr="00AA78A8" w:rsidDel="007E5848" w:rsidRDefault="00C80823" w:rsidP="00670BA8">
            <w:pPr>
              <w:pStyle w:val="a3"/>
              <w:spacing w:before="240" w:after="240"/>
              <w:ind w:left="0" w:firstLine="0"/>
              <w:jc w:val="center"/>
              <w:rPr>
                <w:del w:id="1997" w:author="User" w:date="2018-06-13T14:24:00Z"/>
                <w:rFonts w:ascii="Times New Roman" w:hAnsi="Times New Roman"/>
                <w:sz w:val="24"/>
                <w:szCs w:val="24"/>
                <w:lang w:val="ro-RO"/>
              </w:rPr>
            </w:pPr>
          </w:p>
        </w:tc>
        <w:tc>
          <w:tcPr>
            <w:tcW w:w="2218" w:type="dxa"/>
            <w:vAlign w:val="center"/>
            <w:tcPrChange w:id="1998" w:author="User" w:date="2018-06-13T13:53:00Z">
              <w:tcPr>
                <w:tcW w:w="2275" w:type="dxa"/>
                <w:vAlign w:val="center"/>
              </w:tcPr>
            </w:tcPrChange>
          </w:tcPr>
          <w:p w14:paraId="772A7BCA" w14:textId="70CCE4E0" w:rsidR="00C80823" w:rsidRPr="00AA78A8" w:rsidDel="007E5848" w:rsidRDefault="00C80823" w:rsidP="00670BA8">
            <w:pPr>
              <w:pStyle w:val="a3"/>
              <w:spacing w:before="240" w:after="240"/>
              <w:ind w:left="0" w:firstLine="0"/>
              <w:jc w:val="center"/>
              <w:rPr>
                <w:del w:id="1999" w:author="User" w:date="2018-06-13T14:24:00Z"/>
                <w:rFonts w:ascii="Times New Roman" w:hAnsi="Times New Roman"/>
                <w:sz w:val="24"/>
                <w:szCs w:val="24"/>
                <w:lang w:val="ro-RO"/>
              </w:rPr>
            </w:pPr>
            <w:del w:id="2000" w:author="User" w:date="2018-06-13T14:24:00Z">
              <w:r w:rsidRPr="00AA78A8" w:rsidDel="007E5848">
                <w:rPr>
                  <w:rFonts w:ascii="Times New Roman" w:hAnsi="Times New Roman"/>
                  <w:sz w:val="24"/>
                  <w:szCs w:val="24"/>
                  <w:lang w:val="ro-RO"/>
                </w:rPr>
                <w:delText>Document</w:delText>
              </w:r>
              <w:r w:rsidR="001D75A5" w:rsidRPr="00AA78A8" w:rsidDel="007E5848">
                <w:rPr>
                  <w:rFonts w:ascii="Times New Roman" w:hAnsi="Times New Roman"/>
                  <w:sz w:val="24"/>
                  <w:szCs w:val="24"/>
                  <w:lang w:val="ro-RO"/>
                </w:rPr>
                <w:delText>e</w:delText>
              </w:r>
              <w:r w:rsidRPr="00AA78A8" w:rsidDel="007E5848">
                <w:rPr>
                  <w:rFonts w:ascii="Times New Roman" w:hAnsi="Times New Roman"/>
                  <w:sz w:val="24"/>
                  <w:szCs w:val="24"/>
                  <w:lang w:val="ro-RO"/>
                </w:rPr>
                <w:delText xml:space="preserve"> publi</w:delText>
              </w:r>
              <w:r w:rsidR="001D75A5" w:rsidRPr="00AA78A8" w:rsidDel="007E5848">
                <w:rPr>
                  <w:rFonts w:ascii="Times New Roman" w:hAnsi="Times New Roman"/>
                  <w:sz w:val="24"/>
                  <w:szCs w:val="24"/>
                  <w:lang w:val="ro-RO"/>
                </w:rPr>
                <w:delText xml:space="preserve">cate </w:delText>
              </w:r>
              <w:r w:rsidR="00C03020" w:rsidRPr="00AA78A8" w:rsidDel="007E5848">
                <w:rPr>
                  <w:rFonts w:ascii="Times New Roman" w:hAnsi="Times New Roman"/>
                  <w:sz w:val="24"/>
                  <w:szCs w:val="24"/>
                  <w:lang w:val="ro-RO"/>
                </w:rPr>
                <w:delText>în cadrul</w:delText>
              </w:r>
              <w:r w:rsidRPr="00AA78A8" w:rsidDel="007E5848">
                <w:rPr>
                  <w:rFonts w:ascii="Times New Roman" w:hAnsi="Times New Roman"/>
                  <w:sz w:val="24"/>
                  <w:szCs w:val="24"/>
                  <w:lang w:val="ro-RO"/>
                </w:rPr>
                <w:delText xml:space="preserve"> </w:delText>
              </w:r>
              <w:r w:rsidR="001D75A5" w:rsidRPr="00AA78A8" w:rsidDel="007E5848">
                <w:rPr>
                  <w:rFonts w:ascii="Times New Roman" w:hAnsi="Times New Roman"/>
                  <w:sz w:val="24"/>
                  <w:szCs w:val="24"/>
                  <w:lang w:val="ro-RO"/>
                </w:rPr>
                <w:delText xml:space="preserve">secțiunilor </w:delText>
              </w:r>
              <w:r w:rsidRPr="00AA78A8" w:rsidDel="007E5848">
                <w:rPr>
                  <w:rFonts w:ascii="Times New Roman" w:hAnsi="Times New Roman"/>
                  <w:sz w:val="24"/>
                  <w:szCs w:val="24"/>
                  <w:lang w:val="ro-RO"/>
                </w:rPr>
                <w:delText>dedicate</w:delText>
              </w:r>
            </w:del>
          </w:p>
          <w:p w14:paraId="33DBD963" w14:textId="7F7568DF" w:rsidR="0078060A" w:rsidRPr="00AA78A8" w:rsidDel="007E5848" w:rsidRDefault="0078060A" w:rsidP="00670BA8">
            <w:pPr>
              <w:pStyle w:val="a3"/>
              <w:spacing w:before="240" w:after="240"/>
              <w:ind w:left="0" w:firstLine="0"/>
              <w:jc w:val="center"/>
              <w:rPr>
                <w:del w:id="2001" w:author="User" w:date="2018-06-13T14:24:00Z"/>
                <w:rFonts w:ascii="Times New Roman" w:hAnsi="Times New Roman"/>
                <w:sz w:val="24"/>
                <w:szCs w:val="24"/>
                <w:lang w:val="ro-RO"/>
              </w:rPr>
            </w:pPr>
          </w:p>
          <w:p w14:paraId="142F7F1D" w14:textId="56452AD2" w:rsidR="0078060A" w:rsidRPr="00AA78A8" w:rsidDel="007E5848" w:rsidRDefault="0078060A" w:rsidP="00670BA8">
            <w:pPr>
              <w:pStyle w:val="a3"/>
              <w:spacing w:before="240" w:after="240"/>
              <w:ind w:left="0" w:firstLine="0"/>
              <w:jc w:val="center"/>
              <w:rPr>
                <w:del w:id="2002" w:author="User" w:date="2018-06-13T14:24:00Z"/>
                <w:rFonts w:ascii="Times New Roman" w:hAnsi="Times New Roman"/>
                <w:sz w:val="24"/>
                <w:szCs w:val="24"/>
                <w:lang w:val="ro-RO"/>
              </w:rPr>
            </w:pPr>
          </w:p>
        </w:tc>
        <w:tc>
          <w:tcPr>
            <w:tcW w:w="1710" w:type="dxa"/>
            <w:vAlign w:val="center"/>
            <w:tcPrChange w:id="2003" w:author="User" w:date="2018-06-13T13:53:00Z">
              <w:tcPr>
                <w:tcW w:w="1836" w:type="dxa"/>
                <w:vAlign w:val="center"/>
              </w:tcPr>
            </w:tcPrChange>
          </w:tcPr>
          <w:p w14:paraId="7D2C2E55" w14:textId="3336EA2D" w:rsidR="00C80823" w:rsidRPr="00AA78A8" w:rsidDel="007E5848" w:rsidRDefault="008416EA" w:rsidP="00670BA8">
            <w:pPr>
              <w:pStyle w:val="a3"/>
              <w:spacing w:before="240" w:after="240"/>
              <w:ind w:left="0" w:firstLine="0"/>
              <w:jc w:val="center"/>
              <w:rPr>
                <w:del w:id="2004" w:author="User" w:date="2018-06-13T14:24:00Z"/>
                <w:rFonts w:ascii="Times New Roman" w:hAnsi="Times New Roman"/>
                <w:sz w:val="24"/>
                <w:szCs w:val="24"/>
                <w:lang w:val="ro-RO"/>
              </w:rPr>
            </w:pPr>
            <w:del w:id="2005" w:author="User" w:date="2018-06-13T14:24:00Z">
              <w:r w:rsidRPr="00AA78A8" w:rsidDel="007E5848">
                <w:rPr>
                  <w:rFonts w:ascii="Times New Roman" w:hAnsi="Times New Roman"/>
                  <w:sz w:val="24"/>
                  <w:szCs w:val="24"/>
                  <w:lang w:val="ro-RO"/>
                </w:rPr>
                <w:delText>Pagina web ANI</w:delText>
              </w:r>
            </w:del>
          </w:p>
        </w:tc>
        <w:tc>
          <w:tcPr>
            <w:tcW w:w="1843" w:type="dxa"/>
            <w:vAlign w:val="center"/>
            <w:tcPrChange w:id="2006" w:author="User" w:date="2018-06-13T13:53:00Z">
              <w:tcPr>
                <w:tcW w:w="1940" w:type="dxa"/>
                <w:vAlign w:val="center"/>
              </w:tcPr>
            </w:tcPrChange>
          </w:tcPr>
          <w:p w14:paraId="22FA78ED" w14:textId="2DBC567A" w:rsidR="00C80823" w:rsidRPr="00AA78A8" w:rsidDel="007E5848" w:rsidRDefault="0078060A" w:rsidP="00670BA8">
            <w:pPr>
              <w:pStyle w:val="a3"/>
              <w:spacing w:before="240" w:after="240"/>
              <w:ind w:left="0" w:firstLine="0"/>
              <w:jc w:val="center"/>
              <w:rPr>
                <w:del w:id="2007" w:author="User" w:date="2018-06-13T14:24:00Z"/>
                <w:rFonts w:ascii="Times New Roman" w:hAnsi="Times New Roman"/>
                <w:sz w:val="24"/>
                <w:szCs w:val="24"/>
                <w:lang w:val="ro-RO"/>
              </w:rPr>
            </w:pPr>
            <w:del w:id="2008" w:author="User" w:date="2018-06-13T14:24:00Z">
              <w:r w:rsidRPr="00AA78A8" w:rsidDel="007E5848">
                <w:rPr>
                  <w:rFonts w:ascii="Times New Roman" w:hAnsi="Times New Roman"/>
                  <w:sz w:val="24"/>
                  <w:szCs w:val="24"/>
                  <w:lang w:val="ro-RO"/>
                </w:rPr>
                <w:delText>N/A</w:delText>
              </w:r>
            </w:del>
          </w:p>
        </w:tc>
        <w:tc>
          <w:tcPr>
            <w:tcW w:w="1595" w:type="dxa"/>
            <w:vAlign w:val="center"/>
            <w:tcPrChange w:id="2009" w:author="User" w:date="2018-06-13T13:53:00Z">
              <w:tcPr>
                <w:tcW w:w="1628" w:type="dxa"/>
                <w:vAlign w:val="center"/>
              </w:tcPr>
            </w:tcPrChange>
          </w:tcPr>
          <w:p w14:paraId="7DFDF449" w14:textId="3116EA3A" w:rsidR="00C80823" w:rsidRPr="00AA78A8" w:rsidDel="007E5848" w:rsidRDefault="006935EB" w:rsidP="00670BA8">
            <w:pPr>
              <w:pStyle w:val="a3"/>
              <w:spacing w:before="240" w:after="240"/>
              <w:ind w:left="0" w:firstLine="0"/>
              <w:jc w:val="center"/>
              <w:rPr>
                <w:del w:id="2010" w:author="User" w:date="2018-06-13T14:24:00Z"/>
                <w:rFonts w:ascii="Times New Roman" w:hAnsi="Times New Roman"/>
                <w:sz w:val="24"/>
                <w:szCs w:val="24"/>
                <w:lang w:val="ro-RO"/>
              </w:rPr>
            </w:pPr>
            <w:del w:id="2011" w:author="User" w:date="2018-06-13T14:24:00Z">
              <w:r w:rsidRPr="00AA78A8" w:rsidDel="007E5848">
                <w:rPr>
                  <w:rFonts w:ascii="Times New Roman" w:hAnsi="Times New Roman"/>
                  <w:sz w:val="24"/>
                  <w:szCs w:val="24"/>
                  <w:lang w:val="ro-RO"/>
                </w:rPr>
                <w:delText>A</w:delText>
              </w:r>
              <w:r w:rsidR="00C80823" w:rsidRPr="00AA78A8" w:rsidDel="007E5848">
                <w:rPr>
                  <w:rFonts w:ascii="Times New Roman" w:hAnsi="Times New Roman"/>
                  <w:sz w:val="24"/>
                  <w:szCs w:val="24"/>
                  <w:lang w:val="ro-RO"/>
                </w:rPr>
                <w:delText>NI</w:delText>
              </w:r>
            </w:del>
          </w:p>
        </w:tc>
        <w:tc>
          <w:tcPr>
            <w:tcW w:w="1639" w:type="dxa"/>
            <w:vAlign w:val="center"/>
            <w:tcPrChange w:id="2012" w:author="User" w:date="2018-06-13T13:53:00Z">
              <w:tcPr>
                <w:tcW w:w="1676" w:type="dxa"/>
                <w:vAlign w:val="center"/>
              </w:tcPr>
            </w:tcPrChange>
          </w:tcPr>
          <w:p w14:paraId="12918CB5" w14:textId="2C508595" w:rsidR="00C80823" w:rsidRPr="00AA78A8" w:rsidDel="007E5848" w:rsidRDefault="00142510" w:rsidP="00670BA8">
            <w:pPr>
              <w:pStyle w:val="a3"/>
              <w:spacing w:before="240" w:after="240"/>
              <w:ind w:left="0" w:firstLine="0"/>
              <w:jc w:val="center"/>
              <w:rPr>
                <w:del w:id="2013" w:author="User" w:date="2018-06-13T14:24:00Z"/>
                <w:rFonts w:ascii="Times New Roman" w:hAnsi="Times New Roman"/>
                <w:sz w:val="24"/>
                <w:szCs w:val="24"/>
                <w:lang w:val="ro-RO"/>
              </w:rPr>
            </w:pPr>
            <w:del w:id="2014" w:author="User" w:date="2018-06-13T14:24:00Z">
              <w:r w:rsidRPr="00AA78A8" w:rsidDel="007E5848">
                <w:rPr>
                  <w:rFonts w:ascii="Times New Roman" w:hAnsi="Times New Roman"/>
                  <w:sz w:val="24"/>
                  <w:szCs w:val="24"/>
                  <w:lang w:val="ro-RO"/>
                </w:rPr>
                <w:delText>Oficiul de Cooperare și relații cu publicul</w:delText>
              </w:r>
            </w:del>
          </w:p>
          <w:p w14:paraId="74CFBCB7" w14:textId="28216F16" w:rsidR="00C80823" w:rsidRPr="00AA78A8" w:rsidDel="007E5848" w:rsidRDefault="00C80823" w:rsidP="00670BA8">
            <w:pPr>
              <w:pStyle w:val="a3"/>
              <w:spacing w:before="240" w:after="240"/>
              <w:ind w:left="0" w:firstLine="0"/>
              <w:jc w:val="center"/>
              <w:rPr>
                <w:del w:id="2015" w:author="User" w:date="2018-06-13T14:24:00Z"/>
                <w:rFonts w:ascii="Times New Roman" w:hAnsi="Times New Roman"/>
                <w:sz w:val="24"/>
                <w:szCs w:val="24"/>
                <w:lang w:val="ro-RO"/>
              </w:rPr>
            </w:pPr>
          </w:p>
          <w:p w14:paraId="6087A4D3" w14:textId="5396A4C5" w:rsidR="00C80823" w:rsidRPr="00AA78A8" w:rsidDel="007E5848" w:rsidRDefault="00FC3AC1" w:rsidP="00670BA8">
            <w:pPr>
              <w:pStyle w:val="a3"/>
              <w:spacing w:before="240" w:after="240"/>
              <w:ind w:left="0" w:firstLine="0"/>
              <w:jc w:val="center"/>
              <w:rPr>
                <w:del w:id="2016" w:author="User" w:date="2018-06-13T14:24:00Z"/>
                <w:rFonts w:ascii="Times New Roman" w:hAnsi="Times New Roman"/>
                <w:sz w:val="24"/>
                <w:szCs w:val="24"/>
                <w:lang w:val="ro-RO"/>
              </w:rPr>
            </w:pPr>
            <w:del w:id="2017" w:author="User" w:date="2018-06-13T14:24:00Z">
              <w:r w:rsidRPr="00AA78A8" w:rsidDel="007E5848">
                <w:rPr>
                  <w:rFonts w:ascii="Times New Roman" w:hAnsi="Times New Roman"/>
                  <w:sz w:val="24"/>
                  <w:szCs w:val="24"/>
                  <w:lang w:val="ro-RO"/>
                </w:rPr>
                <w:delText>Inspectoratul de Integritate</w:delText>
              </w:r>
            </w:del>
          </w:p>
          <w:p w14:paraId="4ECB25AB" w14:textId="553C0B75" w:rsidR="00C80823" w:rsidRPr="00AA78A8" w:rsidDel="007E5848" w:rsidRDefault="00C80823" w:rsidP="00670BA8">
            <w:pPr>
              <w:pStyle w:val="a3"/>
              <w:spacing w:before="240" w:after="240"/>
              <w:ind w:left="0" w:firstLine="0"/>
              <w:jc w:val="center"/>
              <w:rPr>
                <w:del w:id="2018" w:author="User" w:date="2018-06-13T14:24:00Z"/>
                <w:rFonts w:ascii="Times New Roman" w:hAnsi="Times New Roman"/>
                <w:sz w:val="24"/>
                <w:szCs w:val="24"/>
                <w:lang w:val="ro-RO"/>
              </w:rPr>
            </w:pPr>
          </w:p>
          <w:p w14:paraId="6270E3FD" w14:textId="6D7D386E" w:rsidR="00C80823" w:rsidRPr="00AA78A8" w:rsidDel="007E5848" w:rsidRDefault="006935EB" w:rsidP="00670BA8">
            <w:pPr>
              <w:pStyle w:val="a3"/>
              <w:spacing w:before="240" w:after="240"/>
              <w:ind w:left="0" w:firstLine="0"/>
              <w:jc w:val="center"/>
              <w:rPr>
                <w:del w:id="2019" w:author="User" w:date="2018-06-13T14:24:00Z"/>
                <w:rFonts w:ascii="Times New Roman" w:hAnsi="Times New Roman"/>
                <w:sz w:val="24"/>
                <w:szCs w:val="24"/>
                <w:lang w:val="ro-RO"/>
              </w:rPr>
            </w:pPr>
            <w:del w:id="2020" w:author="User" w:date="2018-06-13T14:24:00Z">
              <w:r w:rsidRPr="00AA78A8" w:rsidDel="007E5848">
                <w:rPr>
                  <w:rFonts w:ascii="Times New Roman" w:hAnsi="Times New Roman"/>
                  <w:sz w:val="24"/>
                  <w:szCs w:val="24"/>
                  <w:lang w:val="ro-RO"/>
                </w:rPr>
                <w:delText>Oficiul de Securitate, Audit și Controlul Integrității</w:delText>
              </w:r>
            </w:del>
          </w:p>
          <w:p w14:paraId="1FE75D12" w14:textId="77EACDDE" w:rsidR="00C80823" w:rsidRPr="00AA78A8" w:rsidDel="007E5848" w:rsidRDefault="00C80823" w:rsidP="00670BA8">
            <w:pPr>
              <w:pStyle w:val="a3"/>
              <w:spacing w:before="240" w:after="240"/>
              <w:ind w:left="0" w:firstLine="0"/>
              <w:jc w:val="center"/>
              <w:rPr>
                <w:del w:id="2021" w:author="User" w:date="2018-06-13T14:24:00Z"/>
                <w:rFonts w:ascii="Times New Roman" w:hAnsi="Times New Roman"/>
                <w:sz w:val="24"/>
                <w:szCs w:val="24"/>
                <w:lang w:val="ro-RO"/>
              </w:rPr>
            </w:pPr>
          </w:p>
          <w:p w14:paraId="09EA2E32" w14:textId="4A1644FB" w:rsidR="00C80823" w:rsidRPr="00AA78A8" w:rsidDel="007E5848" w:rsidRDefault="00711AF2" w:rsidP="00670BA8">
            <w:pPr>
              <w:pStyle w:val="a3"/>
              <w:spacing w:before="240" w:after="240"/>
              <w:ind w:left="0" w:firstLine="0"/>
              <w:jc w:val="center"/>
              <w:rPr>
                <w:del w:id="2022" w:author="User" w:date="2018-06-13T14:24:00Z"/>
                <w:rFonts w:ascii="Times New Roman" w:hAnsi="Times New Roman"/>
                <w:sz w:val="24"/>
                <w:szCs w:val="24"/>
                <w:lang w:val="ro-RO"/>
              </w:rPr>
            </w:pPr>
            <w:del w:id="2023" w:author="User" w:date="2018-06-13T14:24:00Z">
              <w:r w:rsidRPr="00AA78A8" w:rsidDel="007E5848">
                <w:rPr>
                  <w:rFonts w:ascii="Times New Roman" w:hAnsi="Times New Roman"/>
                  <w:sz w:val="24"/>
                  <w:szCs w:val="24"/>
                  <w:lang w:val="ro-RO"/>
                </w:rPr>
                <w:delText>Direcția juridică</w:delText>
              </w:r>
            </w:del>
          </w:p>
        </w:tc>
        <w:tc>
          <w:tcPr>
            <w:tcW w:w="1567" w:type="dxa"/>
            <w:vAlign w:val="center"/>
            <w:tcPrChange w:id="2024" w:author="User" w:date="2018-06-13T13:53:00Z">
              <w:tcPr>
                <w:tcW w:w="1696" w:type="dxa"/>
                <w:vAlign w:val="center"/>
              </w:tcPr>
            </w:tcPrChange>
          </w:tcPr>
          <w:p w14:paraId="77FADF8B" w14:textId="51747A15" w:rsidR="00C80823" w:rsidRPr="00AA78A8" w:rsidDel="007E5848" w:rsidRDefault="00AF0798" w:rsidP="00670BA8">
            <w:pPr>
              <w:pStyle w:val="a3"/>
              <w:spacing w:before="240" w:after="240"/>
              <w:ind w:left="0" w:firstLine="0"/>
              <w:jc w:val="center"/>
              <w:rPr>
                <w:del w:id="2025" w:author="User" w:date="2018-06-13T14:24:00Z"/>
                <w:rFonts w:ascii="Times New Roman" w:hAnsi="Times New Roman"/>
                <w:sz w:val="24"/>
                <w:szCs w:val="24"/>
                <w:lang w:val="ro-RO"/>
              </w:rPr>
            </w:pPr>
            <w:del w:id="2026" w:author="User" w:date="2018-06-13T14:24:00Z">
              <w:r w:rsidRPr="00AA78A8" w:rsidDel="007E5848">
                <w:rPr>
                  <w:rFonts w:ascii="Times New Roman" w:hAnsi="Times New Roman"/>
                  <w:sz w:val="24"/>
                  <w:szCs w:val="24"/>
                  <w:lang w:val="ro-RO"/>
                </w:rPr>
                <w:delText>Bugetul ANI</w:delText>
              </w:r>
            </w:del>
          </w:p>
        </w:tc>
        <w:tc>
          <w:tcPr>
            <w:tcW w:w="1549" w:type="dxa"/>
            <w:vAlign w:val="center"/>
            <w:tcPrChange w:id="2027" w:author="User" w:date="2018-06-13T13:53:00Z">
              <w:tcPr>
                <w:tcW w:w="1145" w:type="dxa"/>
                <w:vAlign w:val="center"/>
              </w:tcPr>
            </w:tcPrChange>
          </w:tcPr>
          <w:p w14:paraId="6E5EDE37" w14:textId="4EA2C1DC" w:rsidR="00C80823" w:rsidRPr="00AA78A8" w:rsidDel="007E5848" w:rsidRDefault="0078060A" w:rsidP="00670BA8">
            <w:pPr>
              <w:pStyle w:val="a3"/>
              <w:spacing w:before="240" w:after="240"/>
              <w:ind w:left="0" w:firstLine="0"/>
              <w:jc w:val="center"/>
              <w:rPr>
                <w:del w:id="2028" w:author="User" w:date="2018-06-13T14:24:00Z"/>
                <w:rFonts w:ascii="Times New Roman" w:hAnsi="Times New Roman"/>
                <w:sz w:val="24"/>
                <w:szCs w:val="24"/>
                <w:lang w:val="ro-RO"/>
              </w:rPr>
            </w:pPr>
            <w:del w:id="2029" w:author="User" w:date="2018-06-13T14:24:00Z">
              <w:r w:rsidRPr="00AA78A8" w:rsidDel="007E5848">
                <w:rPr>
                  <w:rFonts w:ascii="Times New Roman" w:hAnsi="Times New Roman"/>
                  <w:sz w:val="24"/>
                  <w:szCs w:val="24"/>
                  <w:lang w:val="ro-RO"/>
                </w:rPr>
                <w:delText>Poten</w:delText>
              </w:r>
              <w:r w:rsidR="005227D8" w:rsidRPr="00AA78A8" w:rsidDel="007E5848">
                <w:rPr>
                  <w:rFonts w:ascii="Times New Roman" w:hAnsi="Times New Roman"/>
                  <w:sz w:val="24"/>
                  <w:szCs w:val="24"/>
                  <w:lang w:val="ro-RO"/>
                </w:rPr>
                <w:delText>ț</w:delText>
              </w:r>
              <w:r w:rsidRPr="00AA78A8" w:rsidDel="007E5848">
                <w:rPr>
                  <w:rFonts w:ascii="Times New Roman" w:hAnsi="Times New Roman"/>
                  <w:sz w:val="24"/>
                  <w:szCs w:val="24"/>
                  <w:lang w:val="ro-RO"/>
                </w:rPr>
                <w:delText>ial</w:delText>
              </w:r>
              <w:r w:rsidR="005227D8" w:rsidRPr="00AA78A8" w:rsidDel="007E5848">
                <w:rPr>
                  <w:rFonts w:ascii="Times New Roman" w:hAnsi="Times New Roman"/>
                  <w:sz w:val="24"/>
                  <w:szCs w:val="24"/>
                  <w:lang w:val="ro-RO"/>
                </w:rPr>
                <w:delText>, zilnic</w:delText>
              </w:r>
            </w:del>
          </w:p>
        </w:tc>
      </w:tr>
      <w:tr w:rsidR="005227D8" w:rsidRPr="00AA78A8" w14:paraId="40423B74" w14:textId="77777777" w:rsidTr="00BF54C4">
        <w:tblPrEx>
          <w:tblW w:w="14190" w:type="dxa"/>
          <w:jc w:val="center"/>
          <w:tblPrExChange w:id="2030" w:author="User" w:date="2018-06-13T13:53:00Z">
            <w:tblPrEx>
              <w:tblW w:w="14190" w:type="dxa"/>
              <w:jc w:val="center"/>
            </w:tblPrEx>
          </w:tblPrExChange>
        </w:tblPrEx>
        <w:trPr>
          <w:trHeight w:val="426"/>
          <w:jc w:val="center"/>
          <w:trPrChange w:id="2031" w:author="User" w:date="2018-06-13T13:53:00Z">
            <w:trPr>
              <w:gridAfter w:val="0"/>
              <w:trHeight w:val="426"/>
              <w:jc w:val="center"/>
            </w:trPr>
          </w:trPrChange>
        </w:trPr>
        <w:tc>
          <w:tcPr>
            <w:tcW w:w="2069" w:type="dxa"/>
            <w:vAlign w:val="center"/>
            <w:tcPrChange w:id="2032" w:author="User" w:date="2018-06-13T13:53:00Z">
              <w:tcPr>
                <w:tcW w:w="1994" w:type="dxa"/>
                <w:gridSpan w:val="2"/>
                <w:vAlign w:val="center"/>
              </w:tcPr>
            </w:tcPrChange>
          </w:tcPr>
          <w:p w14:paraId="6B0BCBB8" w14:textId="3A641543" w:rsidR="00C80823" w:rsidRPr="00AA78A8" w:rsidRDefault="001A6843" w:rsidP="00CA37C8">
            <w:pPr>
              <w:pStyle w:val="Default"/>
              <w:jc w:val="center"/>
              <w:rPr>
                <w:rFonts w:ascii="Times New Roman" w:hAnsi="Times New Roman" w:cs="Times New Roman"/>
                <w:color w:val="auto"/>
                <w:lang w:val="ro-RO"/>
              </w:rPr>
            </w:pPr>
            <w:r w:rsidRPr="00AA78A8">
              <w:rPr>
                <w:rFonts w:ascii="Times New Roman" w:hAnsi="Times New Roman" w:cs="Times New Roman"/>
                <w:lang w:val="ro-RO"/>
              </w:rPr>
              <w:t>Măsura</w:t>
            </w:r>
            <w:r w:rsidR="00C80823" w:rsidRPr="00AA78A8">
              <w:rPr>
                <w:rFonts w:ascii="Times New Roman" w:hAnsi="Times New Roman" w:cs="Times New Roman"/>
                <w:lang w:val="ro-RO"/>
              </w:rPr>
              <w:t xml:space="preserve"> </w:t>
            </w:r>
            <w:ins w:id="2033" w:author="User" w:date="2018-06-13T14:24:00Z">
              <w:r w:rsidR="007E5848">
                <w:rPr>
                  <w:rFonts w:ascii="Times New Roman" w:hAnsi="Times New Roman" w:cs="Times New Roman"/>
                  <w:lang w:val="ro-RO"/>
                </w:rPr>
                <w:t>3</w:t>
              </w:r>
            </w:ins>
            <w:del w:id="2034" w:author="User" w:date="2018-06-13T14:24:00Z">
              <w:r w:rsidR="00C80823" w:rsidRPr="00AA78A8" w:rsidDel="007E5848">
                <w:rPr>
                  <w:rFonts w:ascii="Times New Roman" w:hAnsi="Times New Roman" w:cs="Times New Roman"/>
                  <w:lang w:val="ro-RO"/>
                </w:rPr>
                <w:delText>4</w:delText>
              </w:r>
            </w:del>
            <w:r w:rsidR="00C80823" w:rsidRPr="00AA78A8">
              <w:rPr>
                <w:rFonts w:ascii="Times New Roman" w:hAnsi="Times New Roman" w:cs="Times New Roman"/>
                <w:lang w:val="ro-RO"/>
              </w:rPr>
              <w:t xml:space="preserve">: </w:t>
            </w:r>
            <w:r w:rsidR="00901EE3" w:rsidRPr="00AA78A8">
              <w:rPr>
                <w:rFonts w:ascii="Times New Roman" w:hAnsi="Times New Roman" w:cs="Times New Roman"/>
                <w:lang w:val="ro-RO"/>
              </w:rPr>
              <w:t xml:space="preserve">Elaborarea, publicarea și </w:t>
            </w:r>
            <w:del w:id="2035" w:author="User" w:date="2018-06-15T19:32:00Z">
              <w:r w:rsidR="00901EE3" w:rsidRPr="00AA78A8" w:rsidDel="00A97377">
                <w:rPr>
                  <w:rFonts w:ascii="Times New Roman" w:hAnsi="Times New Roman" w:cs="Times New Roman"/>
                  <w:lang w:val="ro-RO"/>
                </w:rPr>
                <w:delText xml:space="preserve">diseminarea </w:delText>
              </w:r>
            </w:del>
            <w:ins w:id="2036" w:author="User" w:date="2018-06-15T19:32:00Z">
              <w:r w:rsidR="00A97377">
                <w:rPr>
                  <w:rFonts w:ascii="Times New Roman" w:hAnsi="Times New Roman" w:cs="Times New Roman"/>
                  <w:lang w:val="ro-RO"/>
                </w:rPr>
                <w:t>repartizarea</w:t>
              </w:r>
              <w:r w:rsidR="00A97377" w:rsidRPr="00AA78A8">
                <w:rPr>
                  <w:rFonts w:ascii="Times New Roman" w:hAnsi="Times New Roman" w:cs="Times New Roman"/>
                  <w:lang w:val="ro-RO"/>
                </w:rPr>
                <w:t xml:space="preserve"> </w:t>
              </w:r>
            </w:ins>
            <w:r w:rsidR="00901EE3" w:rsidRPr="00AA78A8">
              <w:rPr>
                <w:rFonts w:ascii="Times New Roman" w:hAnsi="Times New Roman" w:cs="Times New Roman"/>
                <w:lang w:val="ro-RO"/>
              </w:rPr>
              <w:t xml:space="preserve">rapoartelor de activitate și a rapoartelor anuale </w:t>
            </w:r>
            <w:del w:id="2037" w:author="User" w:date="2018-06-15T19:33:00Z">
              <w:r w:rsidR="00901EE3" w:rsidRPr="00AA78A8" w:rsidDel="00C72A6A">
                <w:rPr>
                  <w:rFonts w:ascii="Times New Roman" w:hAnsi="Times New Roman" w:cs="Times New Roman"/>
                  <w:lang w:val="ro-RO"/>
                </w:rPr>
                <w:delText>pe baza rezultatelor</w:delText>
              </w:r>
              <w:r w:rsidR="00F22149" w:rsidRPr="00BA160E" w:rsidDel="00C72A6A">
                <w:rPr>
                  <w:rFonts w:ascii="Times New Roman" w:hAnsi="Times New Roman" w:cs="Times New Roman"/>
                  <w:lang w:val="ro-RO"/>
                </w:rPr>
                <w:delText xml:space="preserve"> </w:delText>
              </w:r>
            </w:del>
          </w:p>
        </w:tc>
        <w:tc>
          <w:tcPr>
            <w:tcW w:w="2218" w:type="dxa"/>
            <w:vAlign w:val="center"/>
            <w:tcPrChange w:id="2038" w:author="User" w:date="2018-06-13T13:53:00Z">
              <w:tcPr>
                <w:tcW w:w="2275" w:type="dxa"/>
                <w:vAlign w:val="center"/>
              </w:tcPr>
            </w:tcPrChange>
          </w:tcPr>
          <w:p w14:paraId="3E933F64" w14:textId="0C9FBB56" w:rsidR="00C80823" w:rsidRPr="00AA78A8" w:rsidRDefault="00F22149"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Num</w:t>
            </w:r>
            <w:r w:rsidR="00467A44" w:rsidRPr="00AA78A8">
              <w:rPr>
                <w:rFonts w:ascii="Times New Roman" w:hAnsi="Times New Roman"/>
                <w:sz w:val="24"/>
                <w:szCs w:val="24"/>
                <w:lang w:val="ro-RO"/>
              </w:rPr>
              <w:t xml:space="preserve">ărul </w:t>
            </w:r>
            <w:del w:id="2039" w:author="User" w:date="2018-06-15T19:33:00Z">
              <w:r w:rsidR="00467A44" w:rsidRPr="00AA78A8" w:rsidDel="00C72A6A">
                <w:rPr>
                  <w:rFonts w:ascii="Times New Roman" w:hAnsi="Times New Roman"/>
                  <w:sz w:val="24"/>
                  <w:szCs w:val="24"/>
                  <w:lang w:val="ro-RO"/>
                </w:rPr>
                <w:delText xml:space="preserve">rapoartelor </w:delText>
              </w:r>
            </w:del>
            <w:ins w:id="2040" w:author="User" w:date="2018-06-15T19:33:00Z">
              <w:r w:rsidR="00C72A6A">
                <w:rPr>
                  <w:rFonts w:ascii="Times New Roman" w:hAnsi="Times New Roman"/>
                  <w:sz w:val="24"/>
                  <w:szCs w:val="24"/>
                  <w:lang w:val="ro-RO"/>
                </w:rPr>
                <w:t>informațiilor</w:t>
              </w:r>
              <w:r w:rsidR="00C72A6A" w:rsidRPr="00AA78A8">
                <w:rPr>
                  <w:rFonts w:ascii="Times New Roman" w:hAnsi="Times New Roman"/>
                  <w:sz w:val="24"/>
                  <w:szCs w:val="24"/>
                  <w:lang w:val="ro-RO"/>
                </w:rPr>
                <w:t xml:space="preserve"> </w:t>
              </w:r>
            </w:ins>
            <w:r w:rsidR="00467A44" w:rsidRPr="00AA78A8">
              <w:rPr>
                <w:rFonts w:ascii="Times New Roman" w:hAnsi="Times New Roman"/>
                <w:sz w:val="24"/>
                <w:szCs w:val="24"/>
                <w:lang w:val="ro-RO"/>
              </w:rPr>
              <w:t xml:space="preserve">periodice pentru </w:t>
            </w:r>
            <w:r w:rsidR="00356FF2" w:rsidRPr="00AA78A8">
              <w:rPr>
                <w:rFonts w:ascii="Times New Roman" w:hAnsi="Times New Roman"/>
                <w:sz w:val="24"/>
                <w:szCs w:val="24"/>
                <w:lang w:val="ro-RO"/>
              </w:rPr>
              <w:t>Consiliul de Integritat</w:t>
            </w:r>
            <w:r w:rsidR="00467A44" w:rsidRPr="00AA78A8">
              <w:rPr>
                <w:rFonts w:ascii="Times New Roman" w:hAnsi="Times New Roman"/>
                <w:sz w:val="24"/>
                <w:szCs w:val="24"/>
                <w:lang w:val="ro-RO"/>
              </w:rPr>
              <w:t>e</w:t>
            </w:r>
          </w:p>
          <w:p w14:paraId="31F3A862" w14:textId="77777777" w:rsidR="00F22149" w:rsidRPr="00AA78A8" w:rsidRDefault="00F22149" w:rsidP="00670BA8">
            <w:pPr>
              <w:pStyle w:val="a3"/>
              <w:spacing w:before="240" w:after="240"/>
              <w:ind w:left="0" w:firstLine="0"/>
              <w:jc w:val="center"/>
              <w:rPr>
                <w:rFonts w:ascii="Times New Roman" w:hAnsi="Times New Roman"/>
                <w:sz w:val="24"/>
                <w:szCs w:val="24"/>
                <w:lang w:val="ro-RO"/>
              </w:rPr>
            </w:pPr>
          </w:p>
          <w:p w14:paraId="6B8F9542" w14:textId="726DFAA3" w:rsidR="00F22149" w:rsidRPr="00AA78A8" w:rsidRDefault="00467A44"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Rapoarte anuale ANI</w:t>
            </w:r>
          </w:p>
          <w:p w14:paraId="7E5E0720" w14:textId="77777777" w:rsidR="00FF7260" w:rsidRPr="00AA78A8" w:rsidRDefault="00FF7260" w:rsidP="00670BA8">
            <w:pPr>
              <w:pStyle w:val="a3"/>
              <w:spacing w:before="240" w:after="240"/>
              <w:ind w:left="0" w:firstLine="0"/>
              <w:jc w:val="center"/>
              <w:rPr>
                <w:rFonts w:ascii="Times New Roman" w:hAnsi="Times New Roman"/>
                <w:sz w:val="24"/>
                <w:szCs w:val="24"/>
                <w:lang w:val="ro-RO"/>
              </w:rPr>
            </w:pPr>
          </w:p>
          <w:p w14:paraId="78444418" w14:textId="4372D321" w:rsidR="00DC34E9" w:rsidRPr="00AA78A8" w:rsidRDefault="00C72A6A" w:rsidP="00670BA8">
            <w:pPr>
              <w:pStyle w:val="a3"/>
              <w:spacing w:before="240" w:after="240"/>
              <w:ind w:left="0" w:firstLine="0"/>
              <w:jc w:val="center"/>
              <w:rPr>
                <w:rFonts w:ascii="Times New Roman" w:hAnsi="Times New Roman"/>
                <w:sz w:val="24"/>
                <w:szCs w:val="24"/>
                <w:lang w:val="ro-RO"/>
              </w:rPr>
            </w:pPr>
            <w:ins w:id="2041" w:author="User" w:date="2018-06-15T19:35:00Z">
              <w:r>
                <w:rPr>
                  <w:rFonts w:ascii="Times New Roman" w:hAnsi="Times New Roman"/>
                  <w:sz w:val="24"/>
                  <w:szCs w:val="24"/>
                  <w:lang w:val="ro-RO"/>
                </w:rPr>
                <w:t>Prezentarea r</w:t>
              </w:r>
            </w:ins>
            <w:del w:id="2042" w:author="User" w:date="2018-06-15T19:35:00Z">
              <w:r w:rsidR="00467A44" w:rsidRPr="00AA78A8" w:rsidDel="00C72A6A">
                <w:rPr>
                  <w:rFonts w:ascii="Times New Roman" w:hAnsi="Times New Roman"/>
                  <w:sz w:val="24"/>
                  <w:szCs w:val="24"/>
                  <w:lang w:val="ro-RO"/>
                </w:rPr>
                <w:delText>R</w:delText>
              </w:r>
            </w:del>
            <w:r w:rsidR="00467A44" w:rsidRPr="00AA78A8">
              <w:rPr>
                <w:rFonts w:ascii="Times New Roman" w:hAnsi="Times New Roman"/>
                <w:sz w:val="24"/>
                <w:szCs w:val="24"/>
                <w:lang w:val="ro-RO"/>
              </w:rPr>
              <w:t>apo</w:t>
            </w:r>
            <w:del w:id="2043" w:author="User" w:date="2018-06-15T19:35:00Z">
              <w:r w:rsidR="00467A44" w:rsidRPr="00AA78A8" w:rsidDel="00C72A6A">
                <w:rPr>
                  <w:rFonts w:ascii="Times New Roman" w:hAnsi="Times New Roman"/>
                  <w:sz w:val="24"/>
                  <w:szCs w:val="24"/>
                  <w:lang w:val="ro-RO"/>
                </w:rPr>
                <w:delText>a</w:delText>
              </w:r>
            </w:del>
            <w:r w:rsidR="00467A44" w:rsidRPr="00AA78A8">
              <w:rPr>
                <w:rFonts w:ascii="Times New Roman" w:hAnsi="Times New Roman"/>
                <w:sz w:val="24"/>
                <w:szCs w:val="24"/>
                <w:lang w:val="ro-RO"/>
              </w:rPr>
              <w:t>rt</w:t>
            </w:r>
            <w:ins w:id="2044" w:author="User" w:date="2018-06-15T19:35:00Z">
              <w:r>
                <w:rPr>
                  <w:rFonts w:ascii="Times New Roman" w:hAnsi="Times New Roman"/>
                  <w:sz w:val="24"/>
                  <w:szCs w:val="24"/>
                  <w:lang w:val="ro-RO"/>
                </w:rPr>
                <w:t>ului</w:t>
              </w:r>
            </w:ins>
            <w:del w:id="2045" w:author="User" w:date="2018-06-15T19:35:00Z">
              <w:r w:rsidR="00467A44" w:rsidRPr="00AA78A8" w:rsidDel="00C72A6A">
                <w:rPr>
                  <w:rFonts w:ascii="Times New Roman" w:hAnsi="Times New Roman"/>
                  <w:sz w:val="24"/>
                  <w:szCs w:val="24"/>
                  <w:lang w:val="ro-RO"/>
                </w:rPr>
                <w:delText>e</w:delText>
              </w:r>
            </w:del>
            <w:r w:rsidR="00467A44" w:rsidRPr="00AA78A8">
              <w:rPr>
                <w:rFonts w:ascii="Times New Roman" w:hAnsi="Times New Roman"/>
                <w:sz w:val="24"/>
                <w:szCs w:val="24"/>
                <w:lang w:val="ro-RO"/>
              </w:rPr>
              <w:t xml:space="preserve"> </w:t>
            </w:r>
            <w:del w:id="2046" w:author="User" w:date="2018-06-15T19:33:00Z">
              <w:r w:rsidR="00467A44" w:rsidRPr="00AA78A8" w:rsidDel="00C72A6A">
                <w:rPr>
                  <w:rFonts w:ascii="Times New Roman" w:hAnsi="Times New Roman"/>
                  <w:sz w:val="24"/>
                  <w:szCs w:val="24"/>
                  <w:lang w:val="ro-RO"/>
                </w:rPr>
                <w:delText>bi</w:delText>
              </w:r>
            </w:del>
            <w:r w:rsidR="00467A44" w:rsidRPr="00AA78A8">
              <w:rPr>
                <w:rFonts w:ascii="Times New Roman" w:hAnsi="Times New Roman"/>
                <w:sz w:val="24"/>
                <w:szCs w:val="24"/>
                <w:lang w:val="ro-RO"/>
              </w:rPr>
              <w:t>anual</w:t>
            </w:r>
            <w:del w:id="2047" w:author="User" w:date="2018-06-15T19:35:00Z">
              <w:r w:rsidR="00467A44" w:rsidRPr="00AA78A8" w:rsidDel="00C72A6A">
                <w:rPr>
                  <w:rFonts w:ascii="Times New Roman" w:hAnsi="Times New Roman"/>
                  <w:sz w:val="24"/>
                  <w:szCs w:val="24"/>
                  <w:lang w:val="ro-RO"/>
                </w:rPr>
                <w:delText>e</w:delText>
              </w:r>
            </w:del>
            <w:ins w:id="2048" w:author="User" w:date="2018-06-15T19:35:00Z">
              <w:r>
                <w:rPr>
                  <w:rFonts w:ascii="Times New Roman" w:hAnsi="Times New Roman"/>
                  <w:sz w:val="24"/>
                  <w:szCs w:val="24"/>
                  <w:lang w:val="ro-RO"/>
                </w:rPr>
                <w:t xml:space="preserve"> în plenul Parlamentului RM</w:t>
              </w:r>
            </w:ins>
            <w:del w:id="2049" w:author="User" w:date="2018-06-15T19:35:00Z">
              <w:r w:rsidR="00467A44" w:rsidRPr="00AA78A8" w:rsidDel="00C72A6A">
                <w:rPr>
                  <w:rFonts w:ascii="Times New Roman" w:hAnsi="Times New Roman"/>
                  <w:sz w:val="24"/>
                  <w:szCs w:val="24"/>
                  <w:lang w:val="ro-RO"/>
                </w:rPr>
                <w:delText xml:space="preserve"> aprobate de către </w:delText>
              </w:r>
              <w:r w:rsidR="00356FF2" w:rsidRPr="00AA78A8" w:rsidDel="00C72A6A">
                <w:rPr>
                  <w:rFonts w:ascii="Times New Roman" w:hAnsi="Times New Roman"/>
                  <w:sz w:val="24"/>
                  <w:szCs w:val="24"/>
                  <w:lang w:val="ro-RO"/>
                </w:rPr>
                <w:delText>Consiliul de Integritate</w:delText>
              </w:r>
            </w:del>
          </w:p>
          <w:p w14:paraId="6DF53517" w14:textId="77777777" w:rsidR="00DC34E9" w:rsidRPr="00AA78A8" w:rsidRDefault="00DC34E9" w:rsidP="00670BA8">
            <w:pPr>
              <w:pStyle w:val="a3"/>
              <w:spacing w:before="240" w:after="240"/>
              <w:ind w:left="0" w:firstLine="0"/>
              <w:jc w:val="center"/>
              <w:rPr>
                <w:rFonts w:ascii="Times New Roman" w:hAnsi="Times New Roman"/>
                <w:sz w:val="24"/>
                <w:szCs w:val="24"/>
                <w:lang w:val="ro-RO"/>
              </w:rPr>
            </w:pPr>
          </w:p>
          <w:p w14:paraId="7302B49B" w14:textId="0817EC44" w:rsidR="00F22149" w:rsidRPr="00AA78A8" w:rsidRDefault="00DC34E9"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Num</w:t>
            </w:r>
            <w:r w:rsidR="00467A44" w:rsidRPr="00AA78A8">
              <w:rPr>
                <w:rFonts w:ascii="Times New Roman" w:hAnsi="Times New Roman"/>
                <w:sz w:val="24"/>
                <w:szCs w:val="24"/>
                <w:lang w:val="ro-RO"/>
              </w:rPr>
              <w:t xml:space="preserve">ărul </w:t>
            </w:r>
            <w:del w:id="2050" w:author="User" w:date="2018-06-15T19:34:00Z">
              <w:r w:rsidRPr="00AA78A8" w:rsidDel="00C72A6A">
                <w:rPr>
                  <w:rFonts w:ascii="Times New Roman" w:hAnsi="Times New Roman"/>
                  <w:sz w:val="24"/>
                  <w:szCs w:val="24"/>
                  <w:lang w:val="ro-RO"/>
                </w:rPr>
                <w:delText>sum</w:delText>
              </w:r>
              <w:r w:rsidR="00467A44" w:rsidRPr="00AA78A8" w:rsidDel="00C72A6A">
                <w:rPr>
                  <w:rFonts w:ascii="Times New Roman" w:hAnsi="Times New Roman"/>
                  <w:sz w:val="24"/>
                  <w:szCs w:val="24"/>
                  <w:lang w:val="ro-RO"/>
                </w:rPr>
                <w:delText xml:space="preserve">arelor </w:delText>
              </w:r>
            </w:del>
            <w:ins w:id="2051" w:author="User" w:date="2018-06-15T19:34:00Z">
              <w:r w:rsidR="00C72A6A">
                <w:rPr>
                  <w:rFonts w:ascii="Times New Roman" w:hAnsi="Times New Roman"/>
                  <w:sz w:val="24"/>
                  <w:szCs w:val="24"/>
                  <w:lang w:val="ro-RO"/>
                </w:rPr>
                <w:t>exemplarelor rapoartelor</w:t>
              </w:r>
            </w:ins>
            <w:del w:id="2052" w:author="User" w:date="2018-06-15T19:34:00Z">
              <w:r w:rsidR="00467A44" w:rsidRPr="00AA78A8" w:rsidDel="00C72A6A">
                <w:rPr>
                  <w:rFonts w:ascii="Times New Roman" w:hAnsi="Times New Roman"/>
                  <w:sz w:val="24"/>
                  <w:szCs w:val="24"/>
                  <w:lang w:val="ro-RO"/>
                </w:rPr>
                <w:delText xml:space="preserve">cazurilor </w:delText>
              </w:r>
            </w:del>
            <w:ins w:id="2053" w:author="User" w:date="2018-06-15T19:34:00Z">
              <w:r w:rsidR="00C72A6A">
                <w:rPr>
                  <w:rFonts w:ascii="Times New Roman" w:hAnsi="Times New Roman"/>
                  <w:sz w:val="24"/>
                  <w:szCs w:val="24"/>
                  <w:lang w:val="ro-RO"/>
                </w:rPr>
                <w:t xml:space="preserve"> </w:t>
              </w:r>
            </w:ins>
            <w:r w:rsidRPr="00AA78A8">
              <w:rPr>
                <w:rFonts w:ascii="Times New Roman" w:hAnsi="Times New Roman"/>
                <w:sz w:val="24"/>
                <w:szCs w:val="24"/>
                <w:lang w:val="ro-RO"/>
              </w:rPr>
              <w:t>distribu</w:t>
            </w:r>
            <w:r w:rsidR="00467A44" w:rsidRPr="00AA78A8">
              <w:rPr>
                <w:rFonts w:ascii="Times New Roman" w:hAnsi="Times New Roman"/>
                <w:sz w:val="24"/>
                <w:szCs w:val="24"/>
                <w:lang w:val="ro-RO"/>
              </w:rPr>
              <w:t>i</w:t>
            </w:r>
            <w:r w:rsidRPr="00AA78A8">
              <w:rPr>
                <w:rFonts w:ascii="Times New Roman" w:hAnsi="Times New Roman"/>
                <w:sz w:val="24"/>
                <w:szCs w:val="24"/>
                <w:lang w:val="ro-RO"/>
              </w:rPr>
              <w:t>te</w:t>
            </w:r>
            <w:r w:rsidR="00467A44" w:rsidRPr="00AA78A8">
              <w:rPr>
                <w:rFonts w:ascii="Times New Roman" w:hAnsi="Times New Roman"/>
                <w:sz w:val="24"/>
                <w:szCs w:val="24"/>
                <w:lang w:val="ro-RO"/>
              </w:rPr>
              <w:t xml:space="preserve"> către alte </w:t>
            </w:r>
            <w:r w:rsidR="005B35A4" w:rsidRPr="00AA78A8">
              <w:rPr>
                <w:rFonts w:ascii="Times New Roman" w:hAnsi="Times New Roman"/>
                <w:sz w:val="24"/>
                <w:szCs w:val="24"/>
                <w:lang w:val="ro-RO"/>
              </w:rPr>
              <w:t>instituții publice</w:t>
            </w:r>
          </w:p>
          <w:p w14:paraId="49D784E3" w14:textId="77777777" w:rsidR="00FF7260" w:rsidRPr="00AA78A8" w:rsidRDefault="00FF7260" w:rsidP="00670BA8">
            <w:pPr>
              <w:pStyle w:val="a3"/>
              <w:spacing w:before="240" w:after="240"/>
              <w:ind w:left="0" w:firstLine="0"/>
              <w:jc w:val="center"/>
              <w:rPr>
                <w:rFonts w:ascii="Times New Roman" w:hAnsi="Times New Roman"/>
                <w:sz w:val="24"/>
                <w:szCs w:val="24"/>
                <w:lang w:val="ro-RO"/>
              </w:rPr>
            </w:pPr>
          </w:p>
        </w:tc>
        <w:tc>
          <w:tcPr>
            <w:tcW w:w="1710" w:type="dxa"/>
            <w:vAlign w:val="center"/>
            <w:tcPrChange w:id="2054" w:author="User" w:date="2018-06-13T13:53:00Z">
              <w:tcPr>
                <w:tcW w:w="1836" w:type="dxa"/>
                <w:vAlign w:val="center"/>
              </w:tcPr>
            </w:tcPrChange>
          </w:tcPr>
          <w:p w14:paraId="6C11C590" w14:textId="54A3A62F" w:rsidR="00C80823" w:rsidRPr="00AA78A8" w:rsidRDefault="008416E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Pagina web ANI</w:t>
            </w:r>
          </w:p>
        </w:tc>
        <w:tc>
          <w:tcPr>
            <w:tcW w:w="1843" w:type="dxa"/>
            <w:vAlign w:val="center"/>
            <w:tcPrChange w:id="2055" w:author="User" w:date="2018-06-13T13:53:00Z">
              <w:tcPr>
                <w:tcW w:w="1940" w:type="dxa"/>
                <w:vAlign w:val="center"/>
              </w:tcPr>
            </w:tcPrChange>
          </w:tcPr>
          <w:p w14:paraId="00D521FF" w14:textId="59E3D128" w:rsidR="00C80823" w:rsidRPr="00AA78A8" w:rsidRDefault="00F22149" w:rsidP="00670BA8">
            <w:pPr>
              <w:pStyle w:val="Default"/>
              <w:jc w:val="center"/>
              <w:rPr>
                <w:rFonts w:ascii="Times New Roman" w:hAnsi="Times New Roman" w:cs="Times New Roman"/>
                <w:lang w:val="ro-RO"/>
              </w:rPr>
            </w:pPr>
            <w:del w:id="2056" w:author="User" w:date="2018-06-15T19:32:00Z">
              <w:r w:rsidRPr="00AA78A8" w:rsidDel="00C72A6A">
                <w:rPr>
                  <w:rFonts w:ascii="Times New Roman" w:hAnsi="Times New Roman" w:cs="Times New Roman"/>
                  <w:lang w:val="ro-RO"/>
                </w:rPr>
                <w:delText>N/A</w:delText>
              </w:r>
            </w:del>
            <w:ins w:id="2057" w:author="User" w:date="2018-06-15T19:32:00Z">
              <w:r w:rsidR="00C72A6A">
                <w:rPr>
                  <w:rFonts w:ascii="Times New Roman" w:hAnsi="Times New Roman" w:cs="Times New Roman"/>
                  <w:lang w:val="ro-RO"/>
                </w:rPr>
                <w:t>-</w:t>
              </w:r>
            </w:ins>
          </w:p>
        </w:tc>
        <w:tc>
          <w:tcPr>
            <w:tcW w:w="1595" w:type="dxa"/>
            <w:vAlign w:val="center"/>
            <w:tcPrChange w:id="2058" w:author="User" w:date="2018-06-13T13:53:00Z">
              <w:tcPr>
                <w:tcW w:w="1628" w:type="dxa"/>
                <w:vAlign w:val="center"/>
              </w:tcPr>
            </w:tcPrChange>
          </w:tcPr>
          <w:p w14:paraId="0B85F0B5" w14:textId="1080C806" w:rsidR="00C80823" w:rsidRPr="00AA78A8" w:rsidRDefault="00C5449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FF7260" w:rsidRPr="00AA78A8">
              <w:rPr>
                <w:rFonts w:ascii="Times New Roman" w:hAnsi="Times New Roman"/>
                <w:sz w:val="24"/>
                <w:szCs w:val="24"/>
                <w:lang w:val="ro-RO"/>
              </w:rPr>
              <w:t>NI</w:t>
            </w:r>
          </w:p>
          <w:p w14:paraId="2C7004A8" w14:textId="77777777" w:rsidR="00FF7260" w:rsidRPr="00AA78A8" w:rsidRDefault="00FF7260" w:rsidP="00670BA8">
            <w:pPr>
              <w:pStyle w:val="a3"/>
              <w:spacing w:before="240" w:after="240"/>
              <w:ind w:left="0" w:firstLine="0"/>
              <w:jc w:val="center"/>
              <w:rPr>
                <w:rFonts w:ascii="Times New Roman" w:hAnsi="Times New Roman"/>
                <w:sz w:val="24"/>
                <w:szCs w:val="24"/>
                <w:lang w:val="ro-RO"/>
              </w:rPr>
            </w:pPr>
          </w:p>
          <w:p w14:paraId="606F6926" w14:textId="5C3C6C5D" w:rsidR="00FF7260" w:rsidRPr="00AA78A8" w:rsidRDefault="008C5C4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Consiliul de Integritate</w:t>
            </w:r>
          </w:p>
        </w:tc>
        <w:tc>
          <w:tcPr>
            <w:tcW w:w="1639" w:type="dxa"/>
            <w:vAlign w:val="center"/>
            <w:tcPrChange w:id="2059" w:author="User" w:date="2018-06-13T13:53:00Z">
              <w:tcPr>
                <w:tcW w:w="1676" w:type="dxa"/>
                <w:vAlign w:val="center"/>
              </w:tcPr>
            </w:tcPrChange>
          </w:tcPr>
          <w:p w14:paraId="2D21BD45" w14:textId="301CCB40" w:rsidR="00F22149" w:rsidRPr="00AA78A8" w:rsidRDefault="005C4E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p w14:paraId="0266D5CA" w14:textId="77777777" w:rsidR="00F22149" w:rsidRPr="00AA78A8" w:rsidRDefault="00F22149" w:rsidP="00670BA8">
            <w:pPr>
              <w:pStyle w:val="a3"/>
              <w:spacing w:before="240" w:after="240"/>
              <w:ind w:left="0" w:firstLine="0"/>
              <w:jc w:val="center"/>
              <w:rPr>
                <w:rFonts w:ascii="Times New Roman" w:hAnsi="Times New Roman"/>
                <w:sz w:val="24"/>
                <w:szCs w:val="24"/>
                <w:lang w:val="ro-RO"/>
              </w:rPr>
            </w:pPr>
          </w:p>
          <w:p w14:paraId="3E245211" w14:textId="66E27D66" w:rsidR="00B93A7B" w:rsidRDefault="00142510" w:rsidP="00670BA8">
            <w:pPr>
              <w:pStyle w:val="a3"/>
              <w:spacing w:before="240" w:after="240"/>
              <w:ind w:left="0" w:firstLine="0"/>
              <w:jc w:val="center"/>
              <w:rPr>
                <w:ins w:id="2060" w:author="User" w:date="2018-06-15T19:33:00Z"/>
                <w:rFonts w:ascii="Times New Roman" w:hAnsi="Times New Roman"/>
                <w:sz w:val="24"/>
                <w:szCs w:val="24"/>
                <w:lang w:val="ro-RO"/>
              </w:rPr>
            </w:pPr>
            <w:del w:id="2061" w:author="User" w:date="2018-06-15T19:33:00Z">
              <w:r w:rsidRPr="00AA78A8" w:rsidDel="00C72A6A">
                <w:rPr>
                  <w:rFonts w:ascii="Times New Roman" w:hAnsi="Times New Roman"/>
                  <w:sz w:val="24"/>
                  <w:szCs w:val="24"/>
                  <w:lang w:val="ro-RO"/>
                </w:rPr>
                <w:delText>Oficiul de Cooperare și relații cu publicul</w:delText>
              </w:r>
            </w:del>
            <w:ins w:id="2062" w:author="User" w:date="2018-06-15T19:33:00Z">
              <w:r w:rsidR="00C72A6A">
                <w:rPr>
                  <w:rFonts w:ascii="Times New Roman" w:hAnsi="Times New Roman"/>
                  <w:sz w:val="24"/>
                  <w:szCs w:val="24"/>
                  <w:lang w:val="ro-RO"/>
                </w:rPr>
                <w:t>DEPIP</w:t>
              </w:r>
            </w:ins>
          </w:p>
          <w:p w14:paraId="19F1A3E0" w14:textId="77777777" w:rsidR="00C72A6A" w:rsidRDefault="00C72A6A" w:rsidP="00670BA8">
            <w:pPr>
              <w:pStyle w:val="a3"/>
              <w:spacing w:before="240" w:after="240"/>
              <w:ind w:left="0" w:firstLine="0"/>
              <w:jc w:val="center"/>
              <w:rPr>
                <w:ins w:id="2063" w:author="User" w:date="2018-06-15T19:33:00Z"/>
                <w:rFonts w:ascii="Times New Roman" w:hAnsi="Times New Roman"/>
                <w:sz w:val="24"/>
                <w:szCs w:val="24"/>
                <w:lang w:val="ro-RO"/>
              </w:rPr>
            </w:pPr>
            <w:ins w:id="2064" w:author="User" w:date="2018-06-15T19:33:00Z">
              <w:r>
                <w:rPr>
                  <w:rFonts w:ascii="Times New Roman" w:hAnsi="Times New Roman"/>
                  <w:sz w:val="24"/>
                  <w:szCs w:val="24"/>
                  <w:lang w:val="ro-RO"/>
                </w:rPr>
                <w:t>DRUD</w:t>
              </w:r>
            </w:ins>
          </w:p>
          <w:p w14:paraId="39A2D1B0" w14:textId="77777777" w:rsidR="00C72A6A" w:rsidRPr="00AA78A8" w:rsidRDefault="00C72A6A" w:rsidP="00670BA8">
            <w:pPr>
              <w:pStyle w:val="a3"/>
              <w:spacing w:before="240" w:after="240"/>
              <w:ind w:left="0" w:firstLine="0"/>
              <w:jc w:val="center"/>
              <w:rPr>
                <w:rFonts w:ascii="Times New Roman" w:hAnsi="Times New Roman"/>
                <w:sz w:val="24"/>
                <w:szCs w:val="24"/>
                <w:lang w:val="ro-RO"/>
              </w:rPr>
            </w:pPr>
          </w:p>
          <w:p w14:paraId="126D2C0D" w14:textId="77777777" w:rsidR="00C80823" w:rsidRPr="00AA78A8" w:rsidRDefault="00C80823" w:rsidP="00670BA8">
            <w:pPr>
              <w:pStyle w:val="a3"/>
              <w:spacing w:before="240" w:after="240"/>
              <w:ind w:left="0" w:firstLine="0"/>
              <w:jc w:val="center"/>
              <w:rPr>
                <w:rFonts w:ascii="Times New Roman" w:hAnsi="Times New Roman"/>
                <w:sz w:val="24"/>
                <w:szCs w:val="24"/>
                <w:lang w:val="ro-RO"/>
              </w:rPr>
            </w:pPr>
          </w:p>
        </w:tc>
        <w:tc>
          <w:tcPr>
            <w:tcW w:w="1567" w:type="dxa"/>
            <w:vAlign w:val="center"/>
            <w:tcPrChange w:id="2065" w:author="User" w:date="2018-06-13T13:53:00Z">
              <w:tcPr>
                <w:tcW w:w="1696" w:type="dxa"/>
                <w:vAlign w:val="center"/>
              </w:tcPr>
            </w:tcPrChange>
          </w:tcPr>
          <w:p w14:paraId="013F98FD" w14:textId="7E8BBA58" w:rsidR="00C80823"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49" w:type="dxa"/>
            <w:vAlign w:val="center"/>
            <w:tcPrChange w:id="2066" w:author="User" w:date="2018-06-13T13:53:00Z">
              <w:tcPr>
                <w:tcW w:w="1145" w:type="dxa"/>
                <w:vAlign w:val="center"/>
              </w:tcPr>
            </w:tcPrChange>
          </w:tcPr>
          <w:p w14:paraId="7FDCC01A" w14:textId="0AA2F142" w:rsidR="00F22149" w:rsidRPr="00AA78A8" w:rsidRDefault="00D865E0" w:rsidP="00670BA8">
            <w:pPr>
              <w:pStyle w:val="a3"/>
              <w:spacing w:before="240" w:after="240"/>
              <w:ind w:left="0" w:firstLine="0"/>
              <w:jc w:val="center"/>
              <w:rPr>
                <w:rFonts w:ascii="Times New Roman" w:hAnsi="Times New Roman"/>
                <w:sz w:val="24"/>
                <w:szCs w:val="24"/>
                <w:lang w:val="ro-RO"/>
              </w:rPr>
            </w:pPr>
            <w:del w:id="2067" w:author="User" w:date="2018-06-15T19:36:00Z">
              <w:r w:rsidRPr="00AA78A8" w:rsidDel="00C72A6A">
                <w:rPr>
                  <w:rFonts w:ascii="Times New Roman" w:hAnsi="Times New Roman"/>
                  <w:sz w:val="24"/>
                  <w:szCs w:val="24"/>
                  <w:lang w:val="ro-RO"/>
                </w:rPr>
                <w:delText xml:space="preserve">Raportarea </w:delText>
              </w:r>
            </w:del>
            <w:ins w:id="2068" w:author="User" w:date="2018-06-15T19:36:00Z">
              <w:r w:rsidR="00C72A6A">
                <w:rPr>
                  <w:rFonts w:ascii="Times New Roman" w:hAnsi="Times New Roman"/>
                  <w:sz w:val="24"/>
                  <w:szCs w:val="24"/>
                  <w:lang w:val="ro-RO"/>
                </w:rPr>
                <w:t>Informarea</w:t>
              </w:r>
              <w:r w:rsidR="00C72A6A" w:rsidRPr="00AA78A8">
                <w:rPr>
                  <w:rFonts w:ascii="Times New Roman" w:hAnsi="Times New Roman"/>
                  <w:sz w:val="24"/>
                  <w:szCs w:val="24"/>
                  <w:lang w:val="ro-RO"/>
                </w:rPr>
                <w:t xml:space="preserve"> </w:t>
              </w:r>
            </w:ins>
            <w:del w:id="2069" w:author="User" w:date="2018-06-15T19:36:00Z">
              <w:r w:rsidRPr="00AA78A8" w:rsidDel="00C72A6A">
                <w:rPr>
                  <w:rFonts w:ascii="Times New Roman" w:hAnsi="Times New Roman"/>
                  <w:sz w:val="24"/>
                  <w:szCs w:val="24"/>
                  <w:lang w:val="ro-RO"/>
                </w:rPr>
                <w:delText>p</w:delText>
              </w:r>
              <w:r w:rsidR="00F22149" w:rsidRPr="00AA78A8" w:rsidDel="00C72A6A">
                <w:rPr>
                  <w:rFonts w:ascii="Times New Roman" w:hAnsi="Times New Roman"/>
                  <w:sz w:val="24"/>
                  <w:szCs w:val="24"/>
                  <w:lang w:val="ro-RO"/>
                </w:rPr>
                <w:delText>ermanent</w:delText>
              </w:r>
              <w:r w:rsidRPr="00AA78A8" w:rsidDel="00C72A6A">
                <w:rPr>
                  <w:rFonts w:ascii="Times New Roman" w:hAnsi="Times New Roman"/>
                  <w:sz w:val="24"/>
                  <w:szCs w:val="24"/>
                  <w:lang w:val="ro-RO"/>
                </w:rPr>
                <w:delText xml:space="preserve">ă </w:delText>
              </w:r>
            </w:del>
            <w:ins w:id="2070" w:author="User" w:date="2018-06-15T19:36:00Z">
              <w:r w:rsidR="00C72A6A">
                <w:rPr>
                  <w:rFonts w:ascii="Times New Roman" w:hAnsi="Times New Roman"/>
                  <w:sz w:val="24"/>
                  <w:szCs w:val="24"/>
                  <w:lang w:val="ro-RO"/>
                </w:rPr>
                <w:t>trimestrială, semestrială, la cerere</w:t>
              </w:r>
            </w:ins>
            <w:del w:id="2071" w:author="User" w:date="2018-06-15T19:36:00Z">
              <w:r w:rsidRPr="00AA78A8" w:rsidDel="00C72A6A">
                <w:rPr>
                  <w:rFonts w:ascii="Times New Roman" w:hAnsi="Times New Roman"/>
                  <w:sz w:val="24"/>
                  <w:szCs w:val="24"/>
                  <w:lang w:val="ro-RO"/>
                </w:rPr>
                <w:delText>a activității</w:delText>
              </w:r>
            </w:del>
          </w:p>
          <w:p w14:paraId="52C2AD5E" w14:textId="77777777" w:rsidR="00F22149" w:rsidRPr="00AA78A8" w:rsidRDefault="00F22149" w:rsidP="00670BA8">
            <w:pPr>
              <w:pStyle w:val="a3"/>
              <w:spacing w:before="240" w:after="240"/>
              <w:ind w:left="0" w:firstLine="0"/>
              <w:jc w:val="center"/>
              <w:rPr>
                <w:rFonts w:ascii="Times New Roman" w:hAnsi="Times New Roman"/>
                <w:sz w:val="24"/>
                <w:szCs w:val="24"/>
                <w:lang w:val="ro-RO"/>
              </w:rPr>
            </w:pPr>
          </w:p>
          <w:p w14:paraId="1181C133" w14:textId="0E96DEE7" w:rsidR="00F22149" w:rsidRPr="00AA78A8" w:rsidRDefault="006941D6"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Anual</w:t>
            </w:r>
            <w:r w:rsidR="008E399D" w:rsidRPr="00AA78A8">
              <w:rPr>
                <w:rFonts w:ascii="Times New Roman" w:hAnsi="Times New Roman"/>
                <w:sz w:val="24"/>
                <w:szCs w:val="24"/>
                <w:lang w:val="ro-RO"/>
              </w:rPr>
              <w:t xml:space="preserve"> (</w:t>
            </w:r>
            <w:r w:rsidR="00D865E0" w:rsidRPr="00AA78A8">
              <w:rPr>
                <w:rFonts w:ascii="Times New Roman" w:hAnsi="Times New Roman"/>
                <w:sz w:val="24"/>
                <w:szCs w:val="24"/>
                <w:lang w:val="ro-RO"/>
              </w:rPr>
              <w:t xml:space="preserve">până la </w:t>
            </w:r>
            <w:del w:id="2072" w:author="User" w:date="2018-06-15T19:36:00Z">
              <w:r w:rsidR="00D865E0" w:rsidRPr="00AA78A8" w:rsidDel="00C72A6A">
                <w:rPr>
                  <w:rFonts w:ascii="Times New Roman" w:hAnsi="Times New Roman"/>
                  <w:sz w:val="24"/>
                  <w:szCs w:val="24"/>
                  <w:lang w:val="ro-RO"/>
                </w:rPr>
                <w:delText xml:space="preserve">1 </w:delText>
              </w:r>
            </w:del>
            <w:ins w:id="2073" w:author="User" w:date="2018-06-15T19:36:00Z">
              <w:r w:rsidR="00C72A6A">
                <w:rPr>
                  <w:rFonts w:ascii="Times New Roman" w:hAnsi="Times New Roman"/>
                  <w:sz w:val="24"/>
                  <w:szCs w:val="24"/>
                  <w:lang w:val="ro-RO"/>
                </w:rPr>
                <w:t>15 februarie</w:t>
              </w:r>
              <w:r w:rsidR="00C72A6A" w:rsidRPr="00AA78A8">
                <w:rPr>
                  <w:rFonts w:ascii="Times New Roman" w:hAnsi="Times New Roman"/>
                  <w:sz w:val="24"/>
                  <w:szCs w:val="24"/>
                  <w:lang w:val="ro-RO"/>
                </w:rPr>
                <w:t xml:space="preserve"> </w:t>
              </w:r>
            </w:ins>
            <w:del w:id="2074" w:author="User" w:date="2018-06-15T19:36:00Z">
              <w:r w:rsidR="00D865E0" w:rsidRPr="00AA78A8" w:rsidDel="00C72A6A">
                <w:rPr>
                  <w:rFonts w:ascii="Times New Roman" w:hAnsi="Times New Roman"/>
                  <w:sz w:val="24"/>
                  <w:szCs w:val="24"/>
                  <w:lang w:val="ro-RO"/>
                </w:rPr>
                <w:delText xml:space="preserve">martie </w:delText>
              </w:r>
            </w:del>
            <w:r w:rsidR="00D865E0" w:rsidRPr="00AA78A8">
              <w:rPr>
                <w:rFonts w:ascii="Times New Roman" w:hAnsi="Times New Roman"/>
                <w:sz w:val="24"/>
                <w:szCs w:val="24"/>
                <w:lang w:val="ro-RO"/>
              </w:rPr>
              <w:t xml:space="preserve">către </w:t>
            </w:r>
            <w:r w:rsidR="00356FF2" w:rsidRPr="00AA78A8">
              <w:rPr>
                <w:rFonts w:ascii="Times New Roman" w:hAnsi="Times New Roman"/>
                <w:sz w:val="24"/>
                <w:szCs w:val="24"/>
                <w:lang w:val="ro-RO"/>
              </w:rPr>
              <w:t>Consiliul de Integritate</w:t>
            </w:r>
            <w:r w:rsidR="008E399D" w:rsidRPr="00AA78A8">
              <w:rPr>
                <w:rFonts w:ascii="Times New Roman" w:hAnsi="Times New Roman"/>
                <w:sz w:val="24"/>
                <w:szCs w:val="24"/>
                <w:lang w:val="ro-RO"/>
              </w:rPr>
              <w:t xml:space="preserve"> </w:t>
            </w:r>
            <w:r w:rsidR="00D865E0" w:rsidRPr="00AA78A8">
              <w:rPr>
                <w:rFonts w:ascii="Times New Roman" w:hAnsi="Times New Roman"/>
                <w:sz w:val="24"/>
                <w:szCs w:val="24"/>
                <w:lang w:val="ro-RO"/>
              </w:rPr>
              <w:t xml:space="preserve">și </w:t>
            </w:r>
            <w:del w:id="2075" w:author="User" w:date="2018-06-15T19:36:00Z">
              <w:r w:rsidR="00D865E0" w:rsidRPr="00AA78A8" w:rsidDel="00C72A6A">
                <w:rPr>
                  <w:rFonts w:ascii="Times New Roman" w:hAnsi="Times New Roman"/>
                  <w:sz w:val="24"/>
                  <w:szCs w:val="24"/>
                  <w:lang w:val="ro-RO"/>
                </w:rPr>
                <w:delText xml:space="preserve">până </w:delText>
              </w:r>
            </w:del>
            <w:ins w:id="2076" w:author="User" w:date="2018-06-15T19:36:00Z">
              <w:r w:rsidR="00C72A6A">
                <w:rPr>
                  <w:rFonts w:ascii="Times New Roman" w:hAnsi="Times New Roman"/>
                  <w:sz w:val="24"/>
                  <w:szCs w:val="24"/>
                  <w:lang w:val="ro-RO"/>
                </w:rPr>
                <w:t>către</w:t>
              </w:r>
              <w:r w:rsidR="00C72A6A" w:rsidRPr="00AA78A8">
                <w:rPr>
                  <w:rFonts w:ascii="Times New Roman" w:hAnsi="Times New Roman"/>
                  <w:sz w:val="24"/>
                  <w:szCs w:val="24"/>
                  <w:lang w:val="ro-RO"/>
                </w:rPr>
                <w:t xml:space="preserve"> </w:t>
              </w:r>
            </w:ins>
            <w:r w:rsidR="00D865E0" w:rsidRPr="00AA78A8">
              <w:rPr>
                <w:rFonts w:ascii="Times New Roman" w:hAnsi="Times New Roman"/>
                <w:sz w:val="24"/>
                <w:szCs w:val="24"/>
                <w:lang w:val="ro-RO"/>
              </w:rPr>
              <w:t xml:space="preserve">la </w:t>
            </w:r>
            <w:del w:id="2077" w:author="User" w:date="2018-06-15T19:36:00Z">
              <w:r w:rsidR="008E399D" w:rsidRPr="00AA78A8" w:rsidDel="00C72A6A">
                <w:rPr>
                  <w:rFonts w:ascii="Times New Roman" w:hAnsi="Times New Roman"/>
                  <w:sz w:val="24"/>
                  <w:szCs w:val="24"/>
                  <w:lang w:val="ro-RO"/>
                </w:rPr>
                <w:delText>31</w:delText>
              </w:r>
              <w:r w:rsidR="00D865E0" w:rsidRPr="00AA78A8" w:rsidDel="00C72A6A">
                <w:rPr>
                  <w:rFonts w:ascii="Times New Roman" w:hAnsi="Times New Roman"/>
                  <w:sz w:val="24"/>
                  <w:szCs w:val="24"/>
                  <w:lang w:val="ro-RO"/>
                </w:rPr>
                <w:delText xml:space="preserve"> </w:delText>
              </w:r>
            </w:del>
            <w:ins w:id="2078" w:author="User" w:date="2018-06-15T19:36:00Z">
              <w:r w:rsidR="00C72A6A">
                <w:rPr>
                  <w:rFonts w:ascii="Times New Roman" w:hAnsi="Times New Roman"/>
                  <w:sz w:val="24"/>
                  <w:szCs w:val="24"/>
                  <w:lang w:val="ro-RO"/>
                </w:rPr>
                <w:t>01</w:t>
              </w:r>
              <w:r w:rsidR="00C72A6A" w:rsidRPr="00AA78A8">
                <w:rPr>
                  <w:rFonts w:ascii="Times New Roman" w:hAnsi="Times New Roman"/>
                  <w:sz w:val="24"/>
                  <w:szCs w:val="24"/>
                  <w:lang w:val="ro-RO"/>
                </w:rPr>
                <w:t xml:space="preserve"> </w:t>
              </w:r>
            </w:ins>
            <w:r w:rsidR="00D865E0" w:rsidRPr="00AA78A8">
              <w:rPr>
                <w:rFonts w:ascii="Times New Roman" w:hAnsi="Times New Roman"/>
                <w:sz w:val="24"/>
                <w:szCs w:val="24"/>
                <w:lang w:val="ro-RO"/>
              </w:rPr>
              <w:t xml:space="preserve">martie pentru </w:t>
            </w:r>
            <w:r w:rsidR="008E399D" w:rsidRPr="00AA78A8">
              <w:rPr>
                <w:rFonts w:ascii="Times New Roman" w:hAnsi="Times New Roman"/>
                <w:sz w:val="24"/>
                <w:szCs w:val="24"/>
                <w:lang w:val="ro-RO"/>
              </w:rPr>
              <w:t>Parlament)</w:t>
            </w:r>
          </w:p>
          <w:p w14:paraId="39DD7108" w14:textId="77777777" w:rsidR="00F22149" w:rsidRPr="00AA78A8" w:rsidRDefault="00F22149" w:rsidP="00670BA8">
            <w:pPr>
              <w:pStyle w:val="a3"/>
              <w:spacing w:before="240" w:after="240"/>
              <w:ind w:left="0" w:firstLine="0"/>
              <w:jc w:val="center"/>
              <w:rPr>
                <w:rFonts w:ascii="Times New Roman" w:hAnsi="Times New Roman"/>
                <w:sz w:val="24"/>
                <w:szCs w:val="24"/>
                <w:lang w:val="ro-RO"/>
              </w:rPr>
            </w:pPr>
          </w:p>
          <w:p w14:paraId="7F461FE3" w14:textId="4CF1F90B" w:rsidR="00C80823" w:rsidRPr="00AA78A8" w:rsidRDefault="00724DBB" w:rsidP="00670BA8">
            <w:pPr>
              <w:pStyle w:val="a3"/>
              <w:spacing w:before="240" w:after="240"/>
              <w:ind w:left="0" w:firstLine="0"/>
              <w:jc w:val="center"/>
              <w:rPr>
                <w:rFonts w:ascii="Times New Roman" w:hAnsi="Times New Roman"/>
                <w:sz w:val="24"/>
                <w:szCs w:val="24"/>
                <w:lang w:val="ro-RO"/>
              </w:rPr>
            </w:pPr>
            <w:del w:id="2079" w:author="User" w:date="2018-06-15T19:37:00Z">
              <w:r w:rsidRPr="00AA78A8" w:rsidDel="00C72A6A">
                <w:rPr>
                  <w:rFonts w:ascii="Times New Roman" w:hAnsi="Times New Roman"/>
                  <w:sz w:val="24"/>
                  <w:szCs w:val="24"/>
                  <w:lang w:val="ro-RO"/>
                </w:rPr>
                <w:delText>La fiecare șase luni</w:delText>
              </w:r>
            </w:del>
          </w:p>
        </w:tc>
      </w:tr>
      <w:tr w:rsidR="005227D8" w:rsidRPr="00AA78A8" w:rsidDel="00BF54C4" w14:paraId="6ABCC5C4" w14:textId="3114A445" w:rsidTr="00BF54C4">
        <w:tblPrEx>
          <w:tblW w:w="14190" w:type="dxa"/>
          <w:jc w:val="center"/>
          <w:tblPrExChange w:id="2080" w:author="User" w:date="2018-06-13T13:53:00Z">
            <w:tblPrEx>
              <w:tblW w:w="14190" w:type="dxa"/>
              <w:jc w:val="center"/>
            </w:tblPrEx>
          </w:tblPrExChange>
        </w:tblPrEx>
        <w:trPr>
          <w:trHeight w:val="426"/>
          <w:jc w:val="center"/>
          <w:del w:id="2081" w:author="User" w:date="2018-06-13T13:53:00Z"/>
          <w:trPrChange w:id="2082" w:author="User" w:date="2018-06-13T13:53:00Z">
            <w:trPr>
              <w:gridAfter w:val="0"/>
              <w:trHeight w:val="426"/>
              <w:jc w:val="center"/>
            </w:trPr>
          </w:trPrChange>
        </w:trPr>
        <w:tc>
          <w:tcPr>
            <w:tcW w:w="2069" w:type="dxa"/>
            <w:vAlign w:val="center"/>
            <w:tcPrChange w:id="2083" w:author="User" w:date="2018-06-13T13:53:00Z">
              <w:tcPr>
                <w:tcW w:w="1994" w:type="dxa"/>
                <w:gridSpan w:val="2"/>
                <w:vAlign w:val="center"/>
              </w:tcPr>
            </w:tcPrChange>
          </w:tcPr>
          <w:p w14:paraId="47EFB1DF" w14:textId="36531FF5" w:rsidR="00C80823" w:rsidRPr="00AA78A8" w:rsidDel="00BF54C4" w:rsidRDefault="001A6843" w:rsidP="00670BA8">
            <w:pPr>
              <w:jc w:val="center"/>
              <w:rPr>
                <w:del w:id="2084" w:author="User" w:date="2018-06-13T13:53:00Z"/>
                <w:rFonts w:ascii="Times New Roman" w:hAnsi="Times New Roman" w:cs="Times New Roman"/>
                <w:sz w:val="24"/>
                <w:lang w:val="ro-RO"/>
              </w:rPr>
            </w:pPr>
            <w:del w:id="2085" w:author="User" w:date="2018-06-13T13:53:00Z">
              <w:r w:rsidRPr="00AA78A8" w:rsidDel="00BF54C4">
                <w:rPr>
                  <w:rFonts w:ascii="Times New Roman" w:hAnsi="Times New Roman" w:cs="Times New Roman"/>
                  <w:sz w:val="24"/>
                  <w:lang w:val="ro-RO"/>
                </w:rPr>
                <w:delText>Măsura</w:delText>
              </w:r>
              <w:r w:rsidR="00C80823" w:rsidRPr="00AA78A8" w:rsidDel="00BF54C4">
                <w:rPr>
                  <w:rFonts w:ascii="Times New Roman" w:hAnsi="Times New Roman" w:cs="Times New Roman"/>
                  <w:sz w:val="24"/>
                  <w:lang w:val="ro-RO"/>
                </w:rPr>
                <w:delText xml:space="preserve"> 5: </w:delText>
              </w:r>
              <w:r w:rsidR="004C29F5" w:rsidRPr="00AA78A8" w:rsidDel="00BF54C4">
                <w:rPr>
                  <w:rFonts w:ascii="Times New Roman" w:hAnsi="Times New Roman" w:cs="Times New Roman"/>
                  <w:sz w:val="24"/>
                  <w:lang w:val="ro-RO"/>
                </w:rPr>
                <w:delText>Publicarea deciziei definitive a instanței asupra actelor de constatare ale ANI</w:delText>
              </w:r>
            </w:del>
          </w:p>
          <w:p w14:paraId="5187A4F5" w14:textId="622584DF" w:rsidR="00C80823" w:rsidRPr="00AA78A8" w:rsidDel="00BF54C4" w:rsidRDefault="00C80823" w:rsidP="00670BA8">
            <w:pPr>
              <w:pStyle w:val="Default"/>
              <w:jc w:val="center"/>
              <w:rPr>
                <w:del w:id="2086" w:author="User" w:date="2018-06-13T13:53:00Z"/>
                <w:rFonts w:ascii="Times New Roman" w:hAnsi="Times New Roman" w:cs="Times New Roman"/>
                <w:color w:val="auto"/>
                <w:lang w:val="ro-RO"/>
              </w:rPr>
            </w:pPr>
          </w:p>
        </w:tc>
        <w:tc>
          <w:tcPr>
            <w:tcW w:w="2218" w:type="dxa"/>
            <w:vAlign w:val="center"/>
            <w:tcPrChange w:id="2087" w:author="User" w:date="2018-06-13T13:53:00Z">
              <w:tcPr>
                <w:tcW w:w="2275" w:type="dxa"/>
                <w:vAlign w:val="center"/>
              </w:tcPr>
            </w:tcPrChange>
          </w:tcPr>
          <w:p w14:paraId="5BD028E3" w14:textId="4AE1EDA0" w:rsidR="00C80823" w:rsidRPr="00AA78A8" w:rsidDel="00BF54C4" w:rsidRDefault="00F22149" w:rsidP="00670BA8">
            <w:pPr>
              <w:pStyle w:val="a3"/>
              <w:spacing w:before="240" w:after="240"/>
              <w:ind w:left="0" w:firstLine="0"/>
              <w:jc w:val="center"/>
              <w:rPr>
                <w:del w:id="2088" w:author="User" w:date="2018-06-13T13:53:00Z"/>
                <w:rFonts w:ascii="Times New Roman" w:hAnsi="Times New Roman"/>
                <w:sz w:val="24"/>
                <w:szCs w:val="24"/>
                <w:lang w:val="ro-RO"/>
              </w:rPr>
            </w:pPr>
            <w:del w:id="2089" w:author="User" w:date="2018-06-13T13:53:00Z">
              <w:r w:rsidRPr="00AA78A8" w:rsidDel="00BF54C4">
                <w:rPr>
                  <w:rFonts w:ascii="Times New Roman" w:hAnsi="Times New Roman"/>
                  <w:sz w:val="24"/>
                  <w:szCs w:val="24"/>
                  <w:lang w:val="ro-RO"/>
                </w:rPr>
                <w:delText>Num</w:delText>
              </w:r>
              <w:r w:rsidR="000E4EF7" w:rsidRPr="00AA78A8" w:rsidDel="00BF54C4">
                <w:rPr>
                  <w:rFonts w:ascii="Times New Roman" w:hAnsi="Times New Roman"/>
                  <w:sz w:val="24"/>
                  <w:szCs w:val="24"/>
                  <w:lang w:val="ro-RO"/>
                </w:rPr>
                <w:delText>ărul deciziilor definitive ale instanței publicate</w:delText>
              </w:r>
            </w:del>
          </w:p>
        </w:tc>
        <w:tc>
          <w:tcPr>
            <w:tcW w:w="1710" w:type="dxa"/>
            <w:vAlign w:val="center"/>
            <w:tcPrChange w:id="2090" w:author="User" w:date="2018-06-13T13:53:00Z">
              <w:tcPr>
                <w:tcW w:w="1836" w:type="dxa"/>
                <w:vAlign w:val="center"/>
              </w:tcPr>
            </w:tcPrChange>
          </w:tcPr>
          <w:p w14:paraId="5BBD7D28" w14:textId="5785E551" w:rsidR="00C80823" w:rsidRPr="00AA78A8" w:rsidDel="00BF54C4" w:rsidRDefault="008416EA" w:rsidP="00670BA8">
            <w:pPr>
              <w:pStyle w:val="a3"/>
              <w:spacing w:before="240" w:after="240"/>
              <w:ind w:left="0" w:firstLine="0"/>
              <w:jc w:val="center"/>
              <w:rPr>
                <w:del w:id="2091" w:author="User" w:date="2018-06-13T13:53:00Z"/>
                <w:rFonts w:ascii="Times New Roman" w:hAnsi="Times New Roman"/>
                <w:sz w:val="24"/>
                <w:szCs w:val="24"/>
                <w:lang w:val="ro-RO"/>
              </w:rPr>
            </w:pPr>
            <w:del w:id="2092" w:author="User" w:date="2018-06-13T13:53:00Z">
              <w:r w:rsidRPr="00AA78A8" w:rsidDel="00BF54C4">
                <w:rPr>
                  <w:rFonts w:ascii="Times New Roman" w:hAnsi="Times New Roman"/>
                  <w:sz w:val="24"/>
                  <w:szCs w:val="24"/>
                  <w:lang w:val="ro-RO"/>
                </w:rPr>
                <w:delText>Pagina web ANI</w:delText>
              </w:r>
            </w:del>
          </w:p>
        </w:tc>
        <w:tc>
          <w:tcPr>
            <w:tcW w:w="1843" w:type="dxa"/>
            <w:vAlign w:val="center"/>
            <w:tcPrChange w:id="2093" w:author="User" w:date="2018-06-13T13:53:00Z">
              <w:tcPr>
                <w:tcW w:w="1940" w:type="dxa"/>
                <w:vAlign w:val="center"/>
              </w:tcPr>
            </w:tcPrChange>
          </w:tcPr>
          <w:p w14:paraId="0F774891" w14:textId="2911F6E6" w:rsidR="00C80823" w:rsidRPr="00AA78A8" w:rsidDel="00BF54C4" w:rsidRDefault="00054337" w:rsidP="00670BA8">
            <w:pPr>
              <w:pStyle w:val="a3"/>
              <w:spacing w:before="240" w:after="240"/>
              <w:ind w:left="0" w:firstLine="0"/>
              <w:jc w:val="center"/>
              <w:rPr>
                <w:del w:id="2094" w:author="User" w:date="2018-06-13T13:53:00Z"/>
                <w:rFonts w:ascii="Times New Roman" w:hAnsi="Times New Roman"/>
                <w:sz w:val="24"/>
                <w:szCs w:val="24"/>
                <w:lang w:val="ro-RO"/>
              </w:rPr>
            </w:pPr>
            <w:del w:id="2095" w:author="User" w:date="2018-06-13T13:53:00Z">
              <w:r w:rsidRPr="00AA78A8" w:rsidDel="00BF54C4">
                <w:rPr>
                  <w:rFonts w:ascii="Times New Roman" w:hAnsi="Times New Roman"/>
                  <w:sz w:val="24"/>
                  <w:szCs w:val="24"/>
                  <w:lang w:val="ro-RO"/>
                </w:rPr>
                <w:delText>Întârzieri în</w:delText>
              </w:r>
              <w:r w:rsidR="002F4B64" w:rsidRPr="00AA78A8" w:rsidDel="00BF54C4">
                <w:rPr>
                  <w:rFonts w:ascii="Times New Roman" w:hAnsi="Times New Roman"/>
                  <w:sz w:val="24"/>
                  <w:szCs w:val="24"/>
                  <w:lang w:val="ro-RO"/>
                </w:rPr>
                <w:delText xml:space="preserve"> </w:delText>
              </w:r>
              <w:r w:rsidR="00C5449E" w:rsidRPr="00AA78A8" w:rsidDel="00BF54C4">
                <w:rPr>
                  <w:rFonts w:ascii="Times New Roman" w:hAnsi="Times New Roman"/>
                  <w:sz w:val="24"/>
                  <w:szCs w:val="24"/>
                  <w:lang w:val="ro-RO"/>
                </w:rPr>
                <w:delText xml:space="preserve">elaborarea </w:delText>
              </w:r>
              <w:r w:rsidR="00C03020" w:rsidRPr="00AA78A8" w:rsidDel="00BF54C4">
                <w:rPr>
                  <w:rFonts w:ascii="Times New Roman" w:hAnsi="Times New Roman"/>
                  <w:sz w:val="24"/>
                  <w:szCs w:val="24"/>
                  <w:lang w:val="ro-RO"/>
                </w:rPr>
                <w:delText>decizii</w:delText>
              </w:r>
              <w:r w:rsidR="00C5449E" w:rsidRPr="00AA78A8" w:rsidDel="00BF54C4">
                <w:rPr>
                  <w:rFonts w:ascii="Times New Roman" w:hAnsi="Times New Roman"/>
                  <w:sz w:val="24"/>
                  <w:szCs w:val="24"/>
                  <w:lang w:val="ro-RO"/>
                </w:rPr>
                <w:delText>lor de către instanță</w:delText>
              </w:r>
            </w:del>
          </w:p>
        </w:tc>
        <w:tc>
          <w:tcPr>
            <w:tcW w:w="1595" w:type="dxa"/>
            <w:vAlign w:val="center"/>
            <w:tcPrChange w:id="2096" w:author="User" w:date="2018-06-13T13:53:00Z">
              <w:tcPr>
                <w:tcW w:w="1628" w:type="dxa"/>
                <w:vAlign w:val="center"/>
              </w:tcPr>
            </w:tcPrChange>
          </w:tcPr>
          <w:p w14:paraId="6E279EC4" w14:textId="36B7F715" w:rsidR="00C80823" w:rsidRPr="00AA78A8" w:rsidDel="00BF54C4" w:rsidRDefault="00C5449E" w:rsidP="00670BA8">
            <w:pPr>
              <w:pStyle w:val="a3"/>
              <w:spacing w:before="240" w:after="240"/>
              <w:ind w:left="0" w:firstLine="0"/>
              <w:jc w:val="center"/>
              <w:rPr>
                <w:del w:id="2097" w:author="User" w:date="2018-06-13T13:53:00Z"/>
                <w:rFonts w:ascii="Times New Roman" w:hAnsi="Times New Roman"/>
                <w:sz w:val="24"/>
                <w:szCs w:val="24"/>
                <w:lang w:val="ro-RO"/>
              </w:rPr>
            </w:pPr>
            <w:del w:id="2098" w:author="User" w:date="2018-06-13T13:53:00Z">
              <w:r w:rsidRPr="00AA78A8" w:rsidDel="00BF54C4">
                <w:rPr>
                  <w:rFonts w:ascii="Times New Roman" w:hAnsi="Times New Roman"/>
                  <w:sz w:val="24"/>
                  <w:szCs w:val="24"/>
                  <w:lang w:val="ro-RO"/>
                </w:rPr>
                <w:delText>A</w:delText>
              </w:r>
              <w:r w:rsidR="002F4B64" w:rsidRPr="00AA78A8" w:rsidDel="00BF54C4">
                <w:rPr>
                  <w:rFonts w:ascii="Times New Roman" w:hAnsi="Times New Roman"/>
                  <w:sz w:val="24"/>
                  <w:szCs w:val="24"/>
                  <w:lang w:val="ro-RO"/>
                </w:rPr>
                <w:delText>NI</w:delText>
              </w:r>
            </w:del>
          </w:p>
        </w:tc>
        <w:tc>
          <w:tcPr>
            <w:tcW w:w="1639" w:type="dxa"/>
            <w:vAlign w:val="center"/>
            <w:tcPrChange w:id="2099" w:author="User" w:date="2018-06-13T13:53:00Z">
              <w:tcPr>
                <w:tcW w:w="1676" w:type="dxa"/>
                <w:vAlign w:val="center"/>
              </w:tcPr>
            </w:tcPrChange>
          </w:tcPr>
          <w:p w14:paraId="0102B8F9" w14:textId="5F668CD8" w:rsidR="002F4B64" w:rsidRPr="00AA78A8" w:rsidDel="00BF54C4" w:rsidRDefault="00142510" w:rsidP="00670BA8">
            <w:pPr>
              <w:pStyle w:val="a3"/>
              <w:spacing w:before="240" w:after="240"/>
              <w:ind w:left="0" w:firstLine="0"/>
              <w:jc w:val="center"/>
              <w:rPr>
                <w:del w:id="2100" w:author="User" w:date="2018-06-13T13:53:00Z"/>
                <w:rFonts w:ascii="Times New Roman" w:hAnsi="Times New Roman"/>
                <w:sz w:val="24"/>
                <w:szCs w:val="24"/>
                <w:lang w:val="ro-RO"/>
              </w:rPr>
            </w:pPr>
            <w:del w:id="2101" w:author="User" w:date="2018-06-13T13:53:00Z">
              <w:r w:rsidRPr="00AA78A8" w:rsidDel="00BF54C4">
                <w:rPr>
                  <w:rFonts w:ascii="Times New Roman" w:hAnsi="Times New Roman"/>
                  <w:sz w:val="24"/>
                  <w:szCs w:val="24"/>
                  <w:lang w:val="ro-RO"/>
                </w:rPr>
                <w:delText>Oficiul de Cooperare și relații cu publicul</w:delText>
              </w:r>
            </w:del>
          </w:p>
          <w:p w14:paraId="607ECDFF" w14:textId="7C361E92" w:rsidR="00C80823" w:rsidRPr="00AA78A8" w:rsidDel="00BF54C4" w:rsidRDefault="00C80823" w:rsidP="00670BA8">
            <w:pPr>
              <w:pStyle w:val="a3"/>
              <w:spacing w:before="240" w:after="240"/>
              <w:ind w:left="0" w:firstLine="0"/>
              <w:jc w:val="center"/>
              <w:rPr>
                <w:del w:id="2102" w:author="User" w:date="2018-06-13T13:53:00Z"/>
                <w:rFonts w:ascii="Times New Roman" w:hAnsi="Times New Roman"/>
                <w:sz w:val="24"/>
                <w:szCs w:val="24"/>
                <w:lang w:val="ro-RO"/>
              </w:rPr>
            </w:pPr>
          </w:p>
        </w:tc>
        <w:tc>
          <w:tcPr>
            <w:tcW w:w="1567" w:type="dxa"/>
            <w:vAlign w:val="center"/>
            <w:tcPrChange w:id="2103" w:author="User" w:date="2018-06-13T13:53:00Z">
              <w:tcPr>
                <w:tcW w:w="1696" w:type="dxa"/>
                <w:vAlign w:val="center"/>
              </w:tcPr>
            </w:tcPrChange>
          </w:tcPr>
          <w:p w14:paraId="7BB1898C" w14:textId="7EE87CFE" w:rsidR="00C80823" w:rsidRPr="00AA78A8" w:rsidDel="00BF54C4" w:rsidRDefault="00AF0798" w:rsidP="00670BA8">
            <w:pPr>
              <w:pStyle w:val="a3"/>
              <w:spacing w:before="240" w:after="240"/>
              <w:ind w:left="0" w:firstLine="0"/>
              <w:jc w:val="center"/>
              <w:rPr>
                <w:del w:id="2104" w:author="User" w:date="2018-06-13T13:53:00Z"/>
                <w:rFonts w:ascii="Times New Roman" w:hAnsi="Times New Roman"/>
                <w:sz w:val="24"/>
                <w:szCs w:val="24"/>
                <w:lang w:val="ro-RO"/>
              </w:rPr>
            </w:pPr>
            <w:del w:id="2105" w:author="User" w:date="2018-06-13T13:53:00Z">
              <w:r w:rsidRPr="00AA78A8" w:rsidDel="00BF54C4">
                <w:rPr>
                  <w:rFonts w:ascii="Times New Roman" w:hAnsi="Times New Roman"/>
                  <w:sz w:val="24"/>
                  <w:szCs w:val="24"/>
                  <w:lang w:val="ro-RO"/>
                </w:rPr>
                <w:delText>Bugetul ANI</w:delText>
              </w:r>
            </w:del>
          </w:p>
        </w:tc>
        <w:tc>
          <w:tcPr>
            <w:tcW w:w="1549" w:type="dxa"/>
            <w:vAlign w:val="center"/>
            <w:tcPrChange w:id="2106" w:author="User" w:date="2018-06-13T13:53:00Z">
              <w:tcPr>
                <w:tcW w:w="1145" w:type="dxa"/>
                <w:vAlign w:val="center"/>
              </w:tcPr>
            </w:tcPrChange>
          </w:tcPr>
          <w:p w14:paraId="64F6CA53" w14:textId="5E6057C9" w:rsidR="00C80823" w:rsidRPr="00AA78A8" w:rsidDel="00BF54C4" w:rsidRDefault="00724DBB" w:rsidP="00670BA8">
            <w:pPr>
              <w:pStyle w:val="a3"/>
              <w:spacing w:before="240" w:after="240"/>
              <w:ind w:left="0" w:firstLine="0"/>
              <w:jc w:val="center"/>
              <w:rPr>
                <w:del w:id="2107" w:author="User" w:date="2018-06-13T13:53:00Z"/>
                <w:rFonts w:ascii="Times New Roman" w:hAnsi="Times New Roman"/>
                <w:sz w:val="24"/>
                <w:szCs w:val="24"/>
                <w:lang w:val="ro-RO"/>
              </w:rPr>
            </w:pPr>
            <w:del w:id="2108" w:author="User" w:date="2018-06-13T13:53:00Z">
              <w:r w:rsidRPr="00AA78A8" w:rsidDel="00BF54C4">
                <w:rPr>
                  <w:rFonts w:ascii="Times New Roman" w:hAnsi="Times New Roman"/>
                  <w:sz w:val="24"/>
                  <w:szCs w:val="24"/>
                  <w:lang w:val="ro-RO"/>
                </w:rPr>
                <w:delText xml:space="preserve">Lunar </w:delText>
              </w:r>
            </w:del>
          </w:p>
        </w:tc>
      </w:tr>
      <w:tr w:rsidR="005227D8" w:rsidRPr="008B6F9F" w14:paraId="322FAE82" w14:textId="77777777" w:rsidTr="00BF54C4">
        <w:tblPrEx>
          <w:tblW w:w="14190" w:type="dxa"/>
          <w:jc w:val="center"/>
          <w:tblPrExChange w:id="2109" w:author="User" w:date="2018-06-13T13:53:00Z">
            <w:tblPrEx>
              <w:tblW w:w="14190" w:type="dxa"/>
              <w:jc w:val="center"/>
            </w:tblPrEx>
          </w:tblPrExChange>
        </w:tblPrEx>
        <w:trPr>
          <w:trHeight w:val="426"/>
          <w:jc w:val="center"/>
          <w:trPrChange w:id="2110" w:author="User" w:date="2018-06-13T13:53:00Z">
            <w:trPr>
              <w:gridAfter w:val="0"/>
              <w:trHeight w:val="426"/>
              <w:jc w:val="center"/>
            </w:trPr>
          </w:trPrChange>
        </w:trPr>
        <w:tc>
          <w:tcPr>
            <w:tcW w:w="2069" w:type="dxa"/>
            <w:vAlign w:val="center"/>
            <w:tcPrChange w:id="2111" w:author="User" w:date="2018-06-13T13:53:00Z">
              <w:tcPr>
                <w:tcW w:w="1994" w:type="dxa"/>
                <w:gridSpan w:val="2"/>
                <w:vAlign w:val="center"/>
              </w:tcPr>
            </w:tcPrChange>
          </w:tcPr>
          <w:p w14:paraId="66FBD475" w14:textId="79EBEC84" w:rsidR="00C80823" w:rsidRPr="00AA78A8" w:rsidRDefault="001A6843" w:rsidP="00670BA8">
            <w:pPr>
              <w:jc w:val="center"/>
              <w:rPr>
                <w:rFonts w:ascii="Times New Roman" w:hAnsi="Times New Roman" w:cs="Times New Roman"/>
                <w:sz w:val="24"/>
                <w:lang w:val="ro-RO"/>
              </w:rPr>
            </w:pPr>
            <w:r w:rsidRPr="00AA78A8">
              <w:rPr>
                <w:rFonts w:ascii="Times New Roman" w:hAnsi="Times New Roman" w:cs="Times New Roman"/>
                <w:sz w:val="24"/>
                <w:lang w:val="ro-RO"/>
              </w:rPr>
              <w:t>Măsura</w:t>
            </w:r>
            <w:r w:rsidR="00C80823" w:rsidRPr="00AA78A8">
              <w:rPr>
                <w:rFonts w:ascii="Times New Roman" w:hAnsi="Times New Roman" w:cs="Times New Roman"/>
                <w:sz w:val="24"/>
                <w:lang w:val="ro-RO"/>
              </w:rPr>
              <w:t xml:space="preserve"> </w:t>
            </w:r>
            <w:ins w:id="2112" w:author="User" w:date="2018-06-13T13:54:00Z">
              <w:r w:rsidR="007E5848">
                <w:rPr>
                  <w:rFonts w:ascii="Times New Roman" w:hAnsi="Times New Roman" w:cs="Times New Roman"/>
                  <w:sz w:val="24"/>
                  <w:lang w:val="ro-RO"/>
                </w:rPr>
                <w:t>4</w:t>
              </w:r>
            </w:ins>
            <w:del w:id="2113" w:author="User" w:date="2018-06-13T13:54:00Z">
              <w:r w:rsidR="00C80823" w:rsidRPr="00AA78A8" w:rsidDel="00BF54C4">
                <w:rPr>
                  <w:rFonts w:ascii="Times New Roman" w:hAnsi="Times New Roman" w:cs="Times New Roman"/>
                  <w:sz w:val="24"/>
                  <w:lang w:val="ro-RO"/>
                </w:rPr>
                <w:delText>6</w:delText>
              </w:r>
            </w:del>
            <w:r w:rsidR="00C80823" w:rsidRPr="00AA78A8">
              <w:rPr>
                <w:rFonts w:ascii="Times New Roman" w:hAnsi="Times New Roman" w:cs="Times New Roman"/>
                <w:sz w:val="24"/>
                <w:lang w:val="ro-RO"/>
              </w:rPr>
              <w:t xml:space="preserve">: </w:t>
            </w:r>
            <w:r w:rsidR="0090415B" w:rsidRPr="00AA78A8">
              <w:rPr>
                <w:rFonts w:ascii="Times New Roman" w:hAnsi="Times New Roman" w:cs="Times New Roman"/>
                <w:sz w:val="24"/>
                <w:lang w:val="ro-RO"/>
              </w:rPr>
              <w:t>Publicarea comunicatelor de presă asupra fiecărui caz finalizat de către ANI</w:t>
            </w:r>
          </w:p>
          <w:p w14:paraId="661267B1" w14:textId="77777777" w:rsidR="00C80823" w:rsidRPr="00AA78A8" w:rsidRDefault="00C80823" w:rsidP="00670BA8">
            <w:pPr>
              <w:jc w:val="both"/>
              <w:rPr>
                <w:rFonts w:ascii="Times New Roman" w:hAnsi="Times New Roman" w:cs="Times New Roman"/>
                <w:sz w:val="24"/>
                <w:lang w:val="ro-RO"/>
              </w:rPr>
            </w:pPr>
          </w:p>
        </w:tc>
        <w:tc>
          <w:tcPr>
            <w:tcW w:w="2218" w:type="dxa"/>
            <w:vAlign w:val="center"/>
            <w:tcPrChange w:id="2114" w:author="User" w:date="2018-06-13T13:53:00Z">
              <w:tcPr>
                <w:tcW w:w="2275" w:type="dxa"/>
                <w:vAlign w:val="center"/>
              </w:tcPr>
            </w:tcPrChange>
          </w:tcPr>
          <w:p w14:paraId="6B20CD4F" w14:textId="4119A15C" w:rsidR="00C80823" w:rsidRPr="00AA78A8" w:rsidRDefault="00A10C51"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Num</w:t>
            </w:r>
            <w:r w:rsidR="000E4EF7" w:rsidRPr="00AA78A8">
              <w:rPr>
                <w:rFonts w:ascii="Times New Roman" w:hAnsi="Times New Roman"/>
                <w:sz w:val="24"/>
                <w:szCs w:val="24"/>
                <w:lang w:val="ro-RO"/>
              </w:rPr>
              <w:t>ărul comunicatelor de presă publicate pe pagina web ANI</w:t>
            </w:r>
          </w:p>
        </w:tc>
        <w:tc>
          <w:tcPr>
            <w:tcW w:w="1710" w:type="dxa"/>
            <w:vAlign w:val="center"/>
            <w:tcPrChange w:id="2115" w:author="User" w:date="2018-06-13T13:53:00Z">
              <w:tcPr>
                <w:tcW w:w="1836" w:type="dxa"/>
                <w:vAlign w:val="center"/>
              </w:tcPr>
            </w:tcPrChange>
          </w:tcPr>
          <w:p w14:paraId="647151FF" w14:textId="124E2F3C" w:rsidR="00C80823" w:rsidRPr="00AA78A8" w:rsidRDefault="008416E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Pagina web ANI</w:t>
            </w:r>
          </w:p>
        </w:tc>
        <w:tc>
          <w:tcPr>
            <w:tcW w:w="1843" w:type="dxa"/>
            <w:vAlign w:val="center"/>
            <w:tcPrChange w:id="2116" w:author="User" w:date="2018-06-13T13:53:00Z">
              <w:tcPr>
                <w:tcW w:w="1940" w:type="dxa"/>
                <w:vAlign w:val="center"/>
              </w:tcPr>
            </w:tcPrChange>
          </w:tcPr>
          <w:p w14:paraId="6A639F0B" w14:textId="4CFBDD1C" w:rsidR="00C80823" w:rsidRPr="00AA78A8" w:rsidRDefault="00A10C51" w:rsidP="00670BA8">
            <w:pPr>
              <w:pStyle w:val="a3"/>
              <w:spacing w:before="240" w:after="240"/>
              <w:ind w:left="0" w:firstLine="0"/>
              <w:jc w:val="center"/>
              <w:rPr>
                <w:rFonts w:ascii="Times New Roman" w:hAnsi="Times New Roman"/>
                <w:sz w:val="24"/>
                <w:szCs w:val="24"/>
                <w:lang w:val="ro-RO"/>
              </w:rPr>
            </w:pPr>
            <w:del w:id="2117" w:author="User" w:date="2018-06-15T19:37:00Z">
              <w:r w:rsidRPr="00AA78A8" w:rsidDel="00C72A6A">
                <w:rPr>
                  <w:rFonts w:ascii="Times New Roman" w:hAnsi="Times New Roman"/>
                  <w:sz w:val="24"/>
                  <w:szCs w:val="24"/>
                  <w:lang w:val="ro-RO"/>
                </w:rPr>
                <w:delText>N/A</w:delText>
              </w:r>
            </w:del>
            <w:ins w:id="2118" w:author="User" w:date="2018-06-15T19:37:00Z">
              <w:r w:rsidR="00C72A6A">
                <w:rPr>
                  <w:rFonts w:ascii="Times New Roman" w:hAnsi="Times New Roman"/>
                  <w:sz w:val="24"/>
                  <w:szCs w:val="24"/>
                  <w:lang w:val="ro-RO"/>
                </w:rPr>
                <w:t>-</w:t>
              </w:r>
            </w:ins>
          </w:p>
        </w:tc>
        <w:tc>
          <w:tcPr>
            <w:tcW w:w="1595" w:type="dxa"/>
            <w:vAlign w:val="center"/>
            <w:tcPrChange w:id="2119" w:author="User" w:date="2018-06-13T13:53:00Z">
              <w:tcPr>
                <w:tcW w:w="1628" w:type="dxa"/>
                <w:vAlign w:val="center"/>
              </w:tcPr>
            </w:tcPrChange>
          </w:tcPr>
          <w:p w14:paraId="0AD9490F" w14:textId="2C2D9269" w:rsidR="00C80823" w:rsidRPr="00AA78A8" w:rsidRDefault="00C5449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ANI</w:t>
            </w:r>
          </w:p>
        </w:tc>
        <w:tc>
          <w:tcPr>
            <w:tcW w:w="1639" w:type="dxa"/>
            <w:vAlign w:val="center"/>
            <w:tcPrChange w:id="2120" w:author="User" w:date="2018-06-13T13:53:00Z">
              <w:tcPr>
                <w:tcW w:w="1676" w:type="dxa"/>
                <w:vAlign w:val="center"/>
              </w:tcPr>
            </w:tcPrChange>
          </w:tcPr>
          <w:p w14:paraId="4CD472AE" w14:textId="3DC53336" w:rsidR="008506B2" w:rsidRPr="00AA78A8" w:rsidRDefault="00142510" w:rsidP="00670BA8">
            <w:pPr>
              <w:pStyle w:val="a3"/>
              <w:spacing w:before="240" w:after="240"/>
              <w:ind w:left="0" w:firstLine="0"/>
              <w:jc w:val="center"/>
              <w:rPr>
                <w:rFonts w:ascii="Times New Roman" w:hAnsi="Times New Roman"/>
                <w:sz w:val="24"/>
                <w:szCs w:val="24"/>
                <w:lang w:val="ro-RO"/>
              </w:rPr>
            </w:pPr>
            <w:del w:id="2121" w:author="User" w:date="2018-06-15T19:37:00Z">
              <w:r w:rsidRPr="00AA78A8" w:rsidDel="00C72A6A">
                <w:rPr>
                  <w:rFonts w:ascii="Times New Roman" w:hAnsi="Times New Roman"/>
                  <w:sz w:val="24"/>
                  <w:szCs w:val="24"/>
                  <w:lang w:val="ro-RO"/>
                </w:rPr>
                <w:delText>Oficiul de Cooperare și relații cu publicul</w:delText>
              </w:r>
            </w:del>
            <w:ins w:id="2122" w:author="User" w:date="2018-06-15T19:37:00Z">
              <w:r w:rsidR="00C72A6A">
                <w:rPr>
                  <w:rFonts w:ascii="Times New Roman" w:hAnsi="Times New Roman"/>
                  <w:sz w:val="24"/>
                  <w:szCs w:val="24"/>
                  <w:lang w:val="ro-RO"/>
                </w:rPr>
                <w:t>SCRP</w:t>
              </w:r>
            </w:ins>
          </w:p>
          <w:p w14:paraId="0D4059D3" w14:textId="77777777" w:rsidR="00C80823" w:rsidRPr="00AA78A8" w:rsidRDefault="00C80823" w:rsidP="00670BA8">
            <w:pPr>
              <w:pStyle w:val="a3"/>
              <w:spacing w:before="240" w:after="240"/>
              <w:ind w:left="0" w:firstLine="0"/>
              <w:jc w:val="center"/>
              <w:rPr>
                <w:rFonts w:ascii="Times New Roman" w:hAnsi="Times New Roman"/>
                <w:sz w:val="24"/>
                <w:szCs w:val="24"/>
                <w:lang w:val="ro-RO"/>
              </w:rPr>
            </w:pPr>
          </w:p>
        </w:tc>
        <w:tc>
          <w:tcPr>
            <w:tcW w:w="1567" w:type="dxa"/>
            <w:vAlign w:val="center"/>
            <w:tcPrChange w:id="2123" w:author="User" w:date="2018-06-13T13:53:00Z">
              <w:tcPr>
                <w:tcW w:w="1696" w:type="dxa"/>
                <w:vAlign w:val="center"/>
              </w:tcPr>
            </w:tcPrChange>
          </w:tcPr>
          <w:p w14:paraId="78C2BA9B" w14:textId="3F83C31B" w:rsidR="00C80823"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49" w:type="dxa"/>
            <w:vAlign w:val="center"/>
            <w:tcPrChange w:id="2124" w:author="User" w:date="2018-06-13T13:53:00Z">
              <w:tcPr>
                <w:tcW w:w="1145" w:type="dxa"/>
                <w:vAlign w:val="center"/>
              </w:tcPr>
            </w:tcPrChange>
          </w:tcPr>
          <w:p w14:paraId="617DCD09" w14:textId="47264632" w:rsidR="007E5848" w:rsidRPr="00AA78A8" w:rsidRDefault="00A10C51">
            <w:pPr>
              <w:pStyle w:val="a3"/>
              <w:spacing w:before="240" w:after="240"/>
              <w:ind w:left="0" w:firstLine="0"/>
              <w:jc w:val="center"/>
              <w:rPr>
                <w:rFonts w:ascii="Times New Roman" w:hAnsi="Times New Roman"/>
                <w:sz w:val="24"/>
                <w:szCs w:val="24"/>
                <w:lang w:val="ro-RO"/>
              </w:rPr>
            </w:pPr>
            <w:del w:id="2125" w:author="User" w:date="2018-06-15T19:38:00Z">
              <w:r w:rsidRPr="00AA78A8" w:rsidDel="00A968C9">
                <w:rPr>
                  <w:rFonts w:ascii="Times New Roman" w:hAnsi="Times New Roman"/>
                  <w:sz w:val="24"/>
                  <w:szCs w:val="24"/>
                  <w:lang w:val="ro-RO"/>
                </w:rPr>
                <w:delText>O</w:delText>
              </w:r>
              <w:r w:rsidR="00724DBB" w:rsidRPr="00AA78A8" w:rsidDel="00A968C9">
                <w:rPr>
                  <w:rFonts w:ascii="Times New Roman" w:hAnsi="Times New Roman"/>
                  <w:sz w:val="24"/>
                  <w:szCs w:val="24"/>
                  <w:lang w:val="ro-RO"/>
                </w:rPr>
                <w:delText xml:space="preserve"> zi după </w:delText>
              </w:r>
              <w:r w:rsidR="008506B2" w:rsidRPr="00AA78A8" w:rsidDel="00A968C9">
                <w:rPr>
                  <w:rFonts w:ascii="Times New Roman" w:hAnsi="Times New Roman"/>
                  <w:sz w:val="24"/>
                  <w:szCs w:val="24"/>
                  <w:lang w:val="ro-RO"/>
                </w:rPr>
                <w:delText>adopt</w:delText>
              </w:r>
              <w:r w:rsidR="00724DBB" w:rsidRPr="00AA78A8" w:rsidDel="00A968C9">
                <w:rPr>
                  <w:rFonts w:ascii="Times New Roman" w:hAnsi="Times New Roman"/>
                  <w:sz w:val="24"/>
                  <w:szCs w:val="24"/>
                  <w:lang w:val="ro-RO"/>
                </w:rPr>
                <w:delText xml:space="preserve">area </w:delText>
              </w:r>
              <w:r w:rsidR="00C11373" w:rsidRPr="00AA78A8" w:rsidDel="00A968C9">
                <w:rPr>
                  <w:rFonts w:ascii="Times New Roman" w:hAnsi="Times New Roman"/>
                  <w:sz w:val="24"/>
                  <w:szCs w:val="24"/>
                  <w:lang w:val="ro-RO"/>
                </w:rPr>
                <w:delText>act</w:delText>
              </w:r>
              <w:r w:rsidR="00724DBB" w:rsidRPr="00AA78A8" w:rsidDel="00A968C9">
                <w:rPr>
                  <w:rFonts w:ascii="Times New Roman" w:hAnsi="Times New Roman"/>
                  <w:sz w:val="24"/>
                  <w:szCs w:val="24"/>
                  <w:lang w:val="ro-RO"/>
                </w:rPr>
                <w:delText>ului</w:delText>
              </w:r>
              <w:r w:rsidR="00C11373" w:rsidRPr="00AA78A8" w:rsidDel="00A968C9">
                <w:rPr>
                  <w:rFonts w:ascii="Times New Roman" w:hAnsi="Times New Roman"/>
                  <w:sz w:val="24"/>
                  <w:szCs w:val="24"/>
                  <w:lang w:val="ro-RO"/>
                </w:rPr>
                <w:delText xml:space="preserve"> de constatare</w:delText>
              </w:r>
            </w:del>
            <w:ins w:id="2126" w:author="User" w:date="2018-06-15T19:39:00Z">
              <w:r w:rsidR="00A968C9">
                <w:rPr>
                  <w:rFonts w:ascii="Times New Roman" w:hAnsi="Times New Roman"/>
                  <w:sz w:val="24"/>
                  <w:szCs w:val="24"/>
                  <w:lang w:val="ro-RO"/>
                </w:rPr>
                <w:t>S</w:t>
              </w:r>
            </w:ins>
            <w:ins w:id="2127" w:author="User" w:date="2018-06-15T19:38:00Z">
              <w:r w:rsidR="00A968C9">
                <w:rPr>
                  <w:rFonts w:ascii="Times New Roman" w:hAnsi="Times New Roman"/>
                  <w:sz w:val="24"/>
                  <w:szCs w:val="24"/>
                  <w:lang w:val="ro-RO"/>
                </w:rPr>
                <w:t>inteză s</w:t>
              </w:r>
            </w:ins>
            <w:ins w:id="2128" w:author="User" w:date="2018-06-13T14:23:00Z">
              <w:r w:rsidR="007E5848">
                <w:rPr>
                  <w:rFonts w:ascii="Times New Roman" w:hAnsi="Times New Roman"/>
                  <w:sz w:val="24"/>
                  <w:szCs w:val="24"/>
                  <w:lang w:val="ro-RO"/>
                </w:rPr>
                <w:t>ăptămânal</w:t>
              </w:r>
            </w:ins>
            <w:ins w:id="2129" w:author="User" w:date="2018-06-15T19:39:00Z">
              <w:r w:rsidR="00A968C9">
                <w:rPr>
                  <w:rFonts w:ascii="Times New Roman" w:hAnsi="Times New Roman"/>
                  <w:sz w:val="24"/>
                  <w:szCs w:val="24"/>
                  <w:lang w:val="ro-RO"/>
                </w:rPr>
                <w:t>ă</w:t>
              </w:r>
            </w:ins>
          </w:p>
        </w:tc>
      </w:tr>
      <w:tr w:rsidR="005227D8" w:rsidRPr="00AA78A8" w14:paraId="6689E599" w14:textId="77777777" w:rsidTr="00BF54C4">
        <w:tblPrEx>
          <w:tblW w:w="14190" w:type="dxa"/>
          <w:jc w:val="center"/>
          <w:tblPrExChange w:id="2130" w:author="User" w:date="2018-06-13T13:53:00Z">
            <w:tblPrEx>
              <w:tblW w:w="14190" w:type="dxa"/>
              <w:jc w:val="center"/>
            </w:tblPrEx>
          </w:tblPrExChange>
        </w:tblPrEx>
        <w:trPr>
          <w:trHeight w:val="426"/>
          <w:jc w:val="center"/>
          <w:trPrChange w:id="2131" w:author="User" w:date="2018-06-13T13:53:00Z">
            <w:trPr>
              <w:gridAfter w:val="0"/>
              <w:trHeight w:val="426"/>
              <w:jc w:val="center"/>
            </w:trPr>
          </w:trPrChange>
        </w:trPr>
        <w:tc>
          <w:tcPr>
            <w:tcW w:w="2069" w:type="dxa"/>
            <w:vAlign w:val="center"/>
            <w:tcPrChange w:id="2132" w:author="User" w:date="2018-06-13T13:53:00Z">
              <w:tcPr>
                <w:tcW w:w="1994" w:type="dxa"/>
                <w:gridSpan w:val="2"/>
                <w:vAlign w:val="center"/>
              </w:tcPr>
            </w:tcPrChange>
          </w:tcPr>
          <w:p w14:paraId="6A467BB4" w14:textId="00C575FA" w:rsidR="00C80823" w:rsidRPr="00AA78A8" w:rsidRDefault="001A6843" w:rsidP="00670BA8">
            <w:pPr>
              <w:jc w:val="center"/>
              <w:rPr>
                <w:rFonts w:ascii="Times New Roman" w:hAnsi="Times New Roman" w:cs="Times New Roman"/>
                <w:sz w:val="24"/>
                <w:lang w:val="ro-RO"/>
              </w:rPr>
            </w:pPr>
            <w:r w:rsidRPr="00AA78A8">
              <w:rPr>
                <w:rFonts w:ascii="Times New Roman" w:hAnsi="Times New Roman" w:cs="Times New Roman"/>
                <w:sz w:val="24"/>
                <w:lang w:val="ro-RO"/>
              </w:rPr>
              <w:t>Măsura</w:t>
            </w:r>
            <w:r w:rsidR="00C80823" w:rsidRPr="00AA78A8">
              <w:rPr>
                <w:rFonts w:ascii="Times New Roman" w:hAnsi="Times New Roman" w:cs="Times New Roman"/>
                <w:sz w:val="24"/>
                <w:lang w:val="ro-RO"/>
              </w:rPr>
              <w:t xml:space="preserve"> </w:t>
            </w:r>
            <w:ins w:id="2133" w:author="User" w:date="2018-06-13T13:54:00Z">
              <w:r w:rsidR="007E5848">
                <w:rPr>
                  <w:rFonts w:ascii="Times New Roman" w:hAnsi="Times New Roman" w:cs="Times New Roman"/>
                  <w:sz w:val="24"/>
                  <w:lang w:val="ro-RO"/>
                </w:rPr>
                <w:t>5</w:t>
              </w:r>
            </w:ins>
            <w:del w:id="2134" w:author="User" w:date="2018-06-13T13:54:00Z">
              <w:r w:rsidR="00C80823" w:rsidRPr="00AA78A8" w:rsidDel="00BF54C4">
                <w:rPr>
                  <w:rFonts w:ascii="Times New Roman" w:hAnsi="Times New Roman" w:cs="Times New Roman"/>
                  <w:sz w:val="24"/>
                  <w:lang w:val="ro-RO"/>
                </w:rPr>
                <w:delText>7</w:delText>
              </w:r>
            </w:del>
            <w:r w:rsidR="00C80823" w:rsidRPr="00AA78A8">
              <w:rPr>
                <w:rFonts w:ascii="Times New Roman" w:hAnsi="Times New Roman" w:cs="Times New Roman"/>
                <w:sz w:val="24"/>
                <w:lang w:val="ro-RO"/>
              </w:rPr>
              <w:t xml:space="preserve">: </w:t>
            </w:r>
            <w:r w:rsidR="00D676F1" w:rsidRPr="00AA78A8">
              <w:rPr>
                <w:rFonts w:ascii="Times New Roman" w:hAnsi="Times New Roman" w:cs="Times New Roman"/>
                <w:sz w:val="24"/>
                <w:lang w:val="ro-RO"/>
              </w:rPr>
              <w:t>Îmbunătățirea comunicării cu mass-media</w:t>
            </w:r>
          </w:p>
          <w:p w14:paraId="2D04975C" w14:textId="77777777" w:rsidR="00C80823" w:rsidRPr="00AA78A8" w:rsidRDefault="00C80823" w:rsidP="00670BA8">
            <w:pPr>
              <w:jc w:val="both"/>
              <w:rPr>
                <w:rFonts w:ascii="Times New Roman" w:hAnsi="Times New Roman" w:cs="Times New Roman"/>
                <w:sz w:val="24"/>
                <w:lang w:val="ro-RO"/>
              </w:rPr>
            </w:pPr>
          </w:p>
        </w:tc>
        <w:tc>
          <w:tcPr>
            <w:tcW w:w="2218" w:type="dxa"/>
            <w:vAlign w:val="center"/>
            <w:tcPrChange w:id="2135" w:author="User" w:date="2018-06-13T13:53:00Z">
              <w:tcPr>
                <w:tcW w:w="2275" w:type="dxa"/>
                <w:vAlign w:val="center"/>
              </w:tcPr>
            </w:tcPrChange>
          </w:tcPr>
          <w:p w14:paraId="242F7EA3" w14:textId="0964A71F" w:rsidR="00C80823" w:rsidRPr="00AA78A8" w:rsidRDefault="008506B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Minim 6 </w:t>
            </w:r>
            <w:r w:rsidR="000E7FC3" w:rsidRPr="00AA78A8">
              <w:rPr>
                <w:rFonts w:ascii="Times New Roman" w:hAnsi="Times New Roman"/>
                <w:sz w:val="24"/>
                <w:szCs w:val="24"/>
                <w:lang w:val="ro-RO"/>
              </w:rPr>
              <w:t xml:space="preserve">întâlniri </w:t>
            </w:r>
            <w:r w:rsidRPr="00AA78A8">
              <w:rPr>
                <w:rFonts w:ascii="Times New Roman" w:hAnsi="Times New Roman"/>
                <w:sz w:val="24"/>
                <w:szCs w:val="24"/>
                <w:lang w:val="ro-RO"/>
              </w:rPr>
              <w:t>informal</w:t>
            </w:r>
            <w:r w:rsidR="000E7FC3" w:rsidRPr="00AA78A8">
              <w:rPr>
                <w:rFonts w:ascii="Times New Roman" w:hAnsi="Times New Roman"/>
                <w:sz w:val="24"/>
                <w:szCs w:val="24"/>
                <w:lang w:val="ro-RO"/>
              </w:rPr>
              <w:t>e</w:t>
            </w:r>
            <w:r w:rsidRPr="00AA78A8">
              <w:rPr>
                <w:rFonts w:ascii="Times New Roman" w:hAnsi="Times New Roman"/>
                <w:sz w:val="24"/>
                <w:szCs w:val="24"/>
                <w:lang w:val="ro-RO"/>
              </w:rPr>
              <w:t>/formal</w:t>
            </w:r>
            <w:r w:rsidR="000E7FC3" w:rsidRPr="00AA78A8">
              <w:rPr>
                <w:rFonts w:ascii="Times New Roman" w:hAnsi="Times New Roman"/>
                <w:sz w:val="24"/>
                <w:szCs w:val="24"/>
                <w:lang w:val="ro-RO"/>
              </w:rPr>
              <w:t xml:space="preserve">e </w:t>
            </w:r>
            <w:del w:id="2136" w:author="User" w:date="2018-06-15T19:39:00Z">
              <w:r w:rsidR="00C008F4" w:rsidRPr="00AA78A8" w:rsidDel="00A968C9">
                <w:rPr>
                  <w:rFonts w:ascii="Times New Roman" w:hAnsi="Times New Roman"/>
                  <w:sz w:val="24"/>
                  <w:szCs w:val="24"/>
                  <w:lang w:val="ro-RO"/>
                </w:rPr>
                <w:delText>fa</w:delText>
              </w:r>
              <w:r w:rsidR="000E7FC3" w:rsidRPr="00AA78A8" w:rsidDel="00A968C9">
                <w:rPr>
                  <w:rFonts w:ascii="Times New Roman" w:hAnsi="Times New Roman"/>
                  <w:sz w:val="24"/>
                  <w:szCs w:val="24"/>
                  <w:lang w:val="ro-RO"/>
                </w:rPr>
                <w:delText>ță în față</w:delText>
              </w:r>
            </w:del>
            <w:r w:rsidR="000E7FC3" w:rsidRPr="00AA78A8">
              <w:rPr>
                <w:rFonts w:ascii="Times New Roman" w:hAnsi="Times New Roman"/>
                <w:sz w:val="24"/>
                <w:szCs w:val="24"/>
                <w:lang w:val="ro-RO"/>
              </w:rPr>
              <w:t xml:space="preserve"> cu jurnaliștii, în fiecare an</w:t>
            </w:r>
          </w:p>
          <w:p w14:paraId="4D1A015D" w14:textId="77777777" w:rsidR="008506B2" w:rsidRPr="00AA78A8" w:rsidRDefault="008506B2" w:rsidP="00670BA8">
            <w:pPr>
              <w:pStyle w:val="a3"/>
              <w:spacing w:before="240" w:after="240"/>
              <w:ind w:left="0" w:firstLine="0"/>
              <w:jc w:val="center"/>
              <w:rPr>
                <w:rFonts w:ascii="Times New Roman" w:hAnsi="Times New Roman"/>
                <w:sz w:val="24"/>
                <w:szCs w:val="24"/>
                <w:lang w:val="ro-RO"/>
              </w:rPr>
            </w:pPr>
          </w:p>
          <w:p w14:paraId="79B337EE" w14:textId="293EAA31" w:rsidR="008506B2" w:rsidRPr="00AA78A8" w:rsidRDefault="008506B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Minim 2 </w:t>
            </w:r>
            <w:r w:rsidR="001A4727" w:rsidRPr="00AA78A8">
              <w:rPr>
                <w:rFonts w:ascii="Times New Roman" w:hAnsi="Times New Roman"/>
                <w:sz w:val="24"/>
                <w:szCs w:val="24"/>
                <w:lang w:val="ro-RO"/>
              </w:rPr>
              <w:t>conferințe</w:t>
            </w:r>
            <w:r w:rsidRPr="00AA78A8">
              <w:rPr>
                <w:rFonts w:ascii="Times New Roman" w:hAnsi="Times New Roman"/>
                <w:sz w:val="24"/>
                <w:szCs w:val="24"/>
                <w:lang w:val="ro-RO"/>
              </w:rPr>
              <w:t xml:space="preserve"> </w:t>
            </w:r>
            <w:r w:rsidR="00555DEE" w:rsidRPr="00AA78A8">
              <w:rPr>
                <w:rFonts w:ascii="Times New Roman" w:hAnsi="Times New Roman"/>
                <w:sz w:val="24"/>
                <w:szCs w:val="24"/>
                <w:lang w:val="ro-RO"/>
              </w:rPr>
              <w:t>de presă pe an</w:t>
            </w:r>
          </w:p>
        </w:tc>
        <w:tc>
          <w:tcPr>
            <w:tcW w:w="1710" w:type="dxa"/>
            <w:vAlign w:val="center"/>
            <w:tcPrChange w:id="2137" w:author="User" w:date="2018-06-13T13:53:00Z">
              <w:tcPr>
                <w:tcW w:w="1836" w:type="dxa"/>
                <w:vAlign w:val="center"/>
              </w:tcPr>
            </w:tcPrChange>
          </w:tcPr>
          <w:p w14:paraId="6B759BEC" w14:textId="519F96C2" w:rsidR="00C80823" w:rsidRPr="00AA78A8" w:rsidRDefault="008416E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Pagina web ANI</w:t>
            </w:r>
          </w:p>
        </w:tc>
        <w:tc>
          <w:tcPr>
            <w:tcW w:w="1843" w:type="dxa"/>
            <w:vAlign w:val="center"/>
            <w:tcPrChange w:id="2138" w:author="User" w:date="2018-06-13T13:53:00Z">
              <w:tcPr>
                <w:tcW w:w="1940" w:type="dxa"/>
                <w:vAlign w:val="center"/>
              </w:tcPr>
            </w:tcPrChange>
          </w:tcPr>
          <w:p w14:paraId="19EB8D52" w14:textId="4DC3C537" w:rsidR="00C80823" w:rsidRPr="00AA78A8" w:rsidRDefault="00C008F4" w:rsidP="00670BA8">
            <w:pPr>
              <w:pStyle w:val="a3"/>
              <w:spacing w:before="240" w:after="240"/>
              <w:ind w:left="0" w:firstLine="0"/>
              <w:jc w:val="center"/>
              <w:rPr>
                <w:rFonts w:ascii="Times New Roman" w:hAnsi="Times New Roman"/>
                <w:sz w:val="24"/>
                <w:szCs w:val="24"/>
                <w:lang w:val="ro-RO"/>
              </w:rPr>
            </w:pPr>
            <w:del w:id="2139" w:author="User" w:date="2018-06-15T19:40:00Z">
              <w:r w:rsidRPr="00AA78A8" w:rsidDel="00A968C9">
                <w:rPr>
                  <w:rFonts w:ascii="Times New Roman" w:hAnsi="Times New Roman"/>
                  <w:sz w:val="24"/>
                  <w:szCs w:val="24"/>
                  <w:lang w:val="ro-RO"/>
                </w:rPr>
                <w:delText>N/A</w:delText>
              </w:r>
            </w:del>
            <w:ins w:id="2140" w:author="User" w:date="2018-06-15T19:40:00Z">
              <w:r w:rsidR="00A968C9">
                <w:rPr>
                  <w:rFonts w:ascii="Times New Roman" w:hAnsi="Times New Roman"/>
                  <w:sz w:val="24"/>
                  <w:szCs w:val="24"/>
                  <w:lang w:val="ro-RO"/>
                </w:rPr>
                <w:t>-</w:t>
              </w:r>
            </w:ins>
          </w:p>
        </w:tc>
        <w:tc>
          <w:tcPr>
            <w:tcW w:w="1595" w:type="dxa"/>
            <w:vAlign w:val="center"/>
            <w:tcPrChange w:id="2141" w:author="User" w:date="2018-06-13T13:53:00Z">
              <w:tcPr>
                <w:tcW w:w="1628" w:type="dxa"/>
                <w:vAlign w:val="center"/>
              </w:tcPr>
            </w:tcPrChange>
          </w:tcPr>
          <w:p w14:paraId="7C993B82" w14:textId="507C8901" w:rsidR="00C80823" w:rsidRPr="00AA78A8" w:rsidRDefault="00C5449E"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8506B2" w:rsidRPr="00AA78A8">
              <w:rPr>
                <w:rFonts w:ascii="Times New Roman" w:hAnsi="Times New Roman"/>
                <w:sz w:val="24"/>
                <w:szCs w:val="24"/>
                <w:lang w:val="ro-RO"/>
              </w:rPr>
              <w:t>NI</w:t>
            </w:r>
          </w:p>
        </w:tc>
        <w:tc>
          <w:tcPr>
            <w:tcW w:w="1639" w:type="dxa"/>
            <w:vAlign w:val="center"/>
            <w:tcPrChange w:id="2142" w:author="User" w:date="2018-06-13T13:53:00Z">
              <w:tcPr>
                <w:tcW w:w="1676" w:type="dxa"/>
                <w:vAlign w:val="center"/>
              </w:tcPr>
            </w:tcPrChange>
          </w:tcPr>
          <w:p w14:paraId="1D8CD753" w14:textId="404D4402" w:rsidR="00C80823" w:rsidRPr="00AA78A8" w:rsidRDefault="005C4E42"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p w14:paraId="3F2D509C" w14:textId="77777777" w:rsidR="008506B2" w:rsidRPr="00AA78A8" w:rsidRDefault="008506B2" w:rsidP="00670BA8">
            <w:pPr>
              <w:pStyle w:val="a3"/>
              <w:spacing w:before="240" w:after="240"/>
              <w:ind w:left="0" w:firstLine="0"/>
              <w:jc w:val="center"/>
              <w:rPr>
                <w:rFonts w:ascii="Times New Roman" w:hAnsi="Times New Roman"/>
                <w:sz w:val="24"/>
                <w:szCs w:val="24"/>
                <w:lang w:val="ro-RO"/>
              </w:rPr>
            </w:pPr>
          </w:p>
          <w:p w14:paraId="487A591F" w14:textId="28F868D6" w:rsidR="008506B2" w:rsidRPr="00AA78A8" w:rsidRDefault="00142510" w:rsidP="00670BA8">
            <w:pPr>
              <w:pStyle w:val="a3"/>
              <w:spacing w:before="240" w:after="240"/>
              <w:ind w:left="0" w:firstLine="0"/>
              <w:jc w:val="center"/>
              <w:rPr>
                <w:rFonts w:ascii="Times New Roman" w:hAnsi="Times New Roman"/>
                <w:sz w:val="24"/>
                <w:szCs w:val="24"/>
                <w:lang w:val="ro-RO"/>
              </w:rPr>
            </w:pPr>
            <w:del w:id="2143" w:author="User" w:date="2018-06-15T19:40:00Z">
              <w:r w:rsidRPr="00AA78A8" w:rsidDel="00A968C9">
                <w:rPr>
                  <w:rFonts w:ascii="Times New Roman" w:hAnsi="Times New Roman"/>
                  <w:sz w:val="24"/>
                  <w:szCs w:val="24"/>
                  <w:lang w:val="ro-RO"/>
                </w:rPr>
                <w:delText>Oficiul de Cooperare și relații cu publicul</w:delText>
              </w:r>
            </w:del>
            <w:ins w:id="2144" w:author="User" w:date="2018-06-15T19:40:00Z">
              <w:r w:rsidR="00A968C9">
                <w:rPr>
                  <w:rFonts w:ascii="Times New Roman" w:hAnsi="Times New Roman"/>
                  <w:sz w:val="24"/>
                  <w:szCs w:val="24"/>
                  <w:lang w:val="ro-RO"/>
                </w:rPr>
                <w:t>SCRP</w:t>
              </w:r>
            </w:ins>
          </w:p>
          <w:p w14:paraId="18B9DC0C" w14:textId="77777777" w:rsidR="008506B2" w:rsidRPr="00AA78A8" w:rsidRDefault="008506B2" w:rsidP="00670BA8">
            <w:pPr>
              <w:pStyle w:val="a3"/>
              <w:spacing w:before="240" w:after="240"/>
              <w:ind w:left="0" w:firstLine="0"/>
              <w:jc w:val="center"/>
              <w:rPr>
                <w:rFonts w:ascii="Times New Roman" w:hAnsi="Times New Roman"/>
                <w:sz w:val="24"/>
                <w:szCs w:val="24"/>
                <w:lang w:val="ro-RO"/>
              </w:rPr>
            </w:pPr>
          </w:p>
        </w:tc>
        <w:tc>
          <w:tcPr>
            <w:tcW w:w="1567" w:type="dxa"/>
            <w:vAlign w:val="center"/>
            <w:tcPrChange w:id="2145" w:author="User" w:date="2018-06-13T13:53:00Z">
              <w:tcPr>
                <w:tcW w:w="1696" w:type="dxa"/>
                <w:vAlign w:val="center"/>
              </w:tcPr>
            </w:tcPrChange>
          </w:tcPr>
          <w:p w14:paraId="2D3B6D69" w14:textId="16D14589" w:rsidR="00C80823" w:rsidRPr="00AA78A8" w:rsidRDefault="00AF079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ANI</w:t>
            </w:r>
          </w:p>
        </w:tc>
        <w:tc>
          <w:tcPr>
            <w:tcW w:w="1549" w:type="dxa"/>
            <w:vAlign w:val="center"/>
            <w:tcPrChange w:id="2146" w:author="User" w:date="2018-06-13T13:53:00Z">
              <w:tcPr>
                <w:tcW w:w="1145" w:type="dxa"/>
                <w:vAlign w:val="center"/>
              </w:tcPr>
            </w:tcPrChange>
          </w:tcPr>
          <w:p w14:paraId="5BE11FB2" w14:textId="4C2B382E" w:rsidR="00C80823" w:rsidRPr="00AA78A8" w:rsidRDefault="00A903B0" w:rsidP="00670BA8">
            <w:pPr>
              <w:pStyle w:val="a3"/>
              <w:spacing w:before="240" w:after="240"/>
              <w:ind w:left="0" w:firstLine="0"/>
              <w:jc w:val="center"/>
              <w:rPr>
                <w:rFonts w:ascii="Times New Roman" w:hAnsi="Times New Roman"/>
                <w:sz w:val="24"/>
                <w:szCs w:val="24"/>
                <w:lang w:val="ro-RO"/>
              </w:rPr>
            </w:pPr>
            <w:del w:id="2147" w:author="User" w:date="2018-06-13T15:45:00Z">
              <w:r w:rsidRPr="00AA78A8" w:rsidDel="008E05D7">
                <w:rPr>
                  <w:rFonts w:ascii="Times New Roman" w:hAnsi="Times New Roman"/>
                  <w:sz w:val="24"/>
                  <w:szCs w:val="24"/>
                  <w:lang w:val="ro-RO"/>
                </w:rPr>
                <w:delText>Anual</w:delText>
              </w:r>
              <w:r w:rsidR="008506B2" w:rsidRPr="00AA78A8" w:rsidDel="008E05D7">
                <w:rPr>
                  <w:rFonts w:ascii="Times New Roman" w:hAnsi="Times New Roman"/>
                  <w:sz w:val="24"/>
                  <w:szCs w:val="24"/>
                  <w:lang w:val="ro-RO"/>
                </w:rPr>
                <w:delText xml:space="preserve"> </w:delText>
              </w:r>
            </w:del>
            <w:ins w:id="2148" w:author="User" w:date="2018-06-15T19:40:00Z">
              <w:r w:rsidR="00A968C9">
                <w:rPr>
                  <w:rFonts w:ascii="Times New Roman" w:hAnsi="Times New Roman"/>
                  <w:sz w:val="24"/>
                  <w:szCs w:val="24"/>
                  <w:lang w:val="ro-RO"/>
                </w:rPr>
                <w:t>Permanent</w:t>
              </w:r>
            </w:ins>
          </w:p>
        </w:tc>
      </w:tr>
      <w:tr w:rsidR="005227D8" w:rsidRPr="00AA78A8" w:rsidDel="00BF54C4" w14:paraId="56ED9B04" w14:textId="050A10E5" w:rsidTr="00BF54C4">
        <w:tblPrEx>
          <w:tblW w:w="14190" w:type="dxa"/>
          <w:jc w:val="center"/>
          <w:tblPrExChange w:id="2149" w:author="User" w:date="2018-06-13T13:53:00Z">
            <w:tblPrEx>
              <w:tblW w:w="14190" w:type="dxa"/>
              <w:jc w:val="center"/>
            </w:tblPrEx>
          </w:tblPrExChange>
        </w:tblPrEx>
        <w:trPr>
          <w:trHeight w:val="426"/>
          <w:jc w:val="center"/>
          <w:del w:id="2150" w:author="User" w:date="2018-06-13T13:54:00Z"/>
          <w:trPrChange w:id="2151" w:author="User" w:date="2018-06-13T13:53:00Z">
            <w:trPr>
              <w:gridAfter w:val="0"/>
              <w:trHeight w:val="426"/>
              <w:jc w:val="center"/>
            </w:trPr>
          </w:trPrChange>
        </w:trPr>
        <w:tc>
          <w:tcPr>
            <w:tcW w:w="2069" w:type="dxa"/>
            <w:vAlign w:val="center"/>
            <w:tcPrChange w:id="2152" w:author="User" w:date="2018-06-13T13:53:00Z">
              <w:tcPr>
                <w:tcW w:w="1994" w:type="dxa"/>
                <w:gridSpan w:val="2"/>
                <w:vAlign w:val="center"/>
              </w:tcPr>
            </w:tcPrChange>
          </w:tcPr>
          <w:p w14:paraId="533A1B09" w14:textId="0BB1F783" w:rsidR="00C80823" w:rsidRPr="00AA78A8" w:rsidDel="00BF54C4" w:rsidRDefault="001A6843" w:rsidP="00670BA8">
            <w:pPr>
              <w:jc w:val="center"/>
              <w:rPr>
                <w:del w:id="2153" w:author="User" w:date="2018-06-13T13:54:00Z"/>
                <w:rFonts w:ascii="Times New Roman" w:hAnsi="Times New Roman" w:cs="Times New Roman"/>
                <w:sz w:val="24"/>
                <w:lang w:val="ro-RO"/>
              </w:rPr>
            </w:pPr>
            <w:del w:id="2154" w:author="User" w:date="2018-06-13T13:54:00Z">
              <w:r w:rsidRPr="00AA78A8" w:rsidDel="00BF54C4">
                <w:rPr>
                  <w:rFonts w:ascii="Times New Roman" w:hAnsi="Times New Roman" w:cs="Times New Roman"/>
                  <w:sz w:val="24"/>
                  <w:lang w:val="ro-RO"/>
                </w:rPr>
                <w:delText>Măsura</w:delText>
              </w:r>
              <w:r w:rsidR="00C80823" w:rsidRPr="00AA78A8" w:rsidDel="00BF54C4">
                <w:rPr>
                  <w:rFonts w:ascii="Times New Roman" w:hAnsi="Times New Roman" w:cs="Times New Roman"/>
                  <w:sz w:val="24"/>
                  <w:lang w:val="ro-RO"/>
                </w:rPr>
                <w:delText xml:space="preserve"> </w:delText>
              </w:r>
              <w:r w:rsidR="008506B2" w:rsidRPr="00AA78A8" w:rsidDel="00BF54C4">
                <w:rPr>
                  <w:rFonts w:ascii="Times New Roman" w:hAnsi="Times New Roman" w:cs="Times New Roman"/>
                  <w:sz w:val="24"/>
                  <w:lang w:val="ro-RO"/>
                </w:rPr>
                <w:delText>8</w:delText>
              </w:r>
              <w:r w:rsidR="00C80823" w:rsidRPr="00AA78A8" w:rsidDel="00BF54C4">
                <w:rPr>
                  <w:rFonts w:ascii="Times New Roman" w:hAnsi="Times New Roman" w:cs="Times New Roman"/>
                  <w:sz w:val="24"/>
                  <w:lang w:val="ro-RO"/>
                </w:rPr>
                <w:delText xml:space="preserve">: </w:delText>
              </w:r>
              <w:r w:rsidR="004B508A" w:rsidRPr="00AA78A8" w:rsidDel="00BF54C4">
                <w:rPr>
                  <w:rFonts w:ascii="Times New Roman" w:hAnsi="Times New Roman" w:cs="Times New Roman"/>
                  <w:sz w:val="24"/>
                  <w:lang w:val="ro-RO"/>
                </w:rPr>
                <w:delText xml:space="preserve">Îmbunătățirea continuă a </w:delText>
              </w:r>
              <w:r w:rsidR="003B6067" w:rsidRPr="00AA78A8" w:rsidDel="00BF54C4">
                <w:rPr>
                  <w:rFonts w:ascii="Times New Roman" w:hAnsi="Times New Roman" w:cs="Times New Roman"/>
                  <w:sz w:val="24"/>
                  <w:lang w:val="ro-RO"/>
                </w:rPr>
                <w:delText>ghiduri</w:delText>
              </w:r>
              <w:r w:rsidR="004B508A" w:rsidRPr="00AA78A8" w:rsidDel="00BF54C4">
                <w:rPr>
                  <w:rFonts w:ascii="Times New Roman" w:hAnsi="Times New Roman" w:cs="Times New Roman"/>
                  <w:sz w:val="24"/>
                  <w:lang w:val="ro-RO"/>
                </w:rPr>
                <w:delText>lor pentru completarea declarațiilor de avere și interese personale</w:delText>
              </w:r>
            </w:del>
          </w:p>
          <w:p w14:paraId="772C1D28" w14:textId="45711336" w:rsidR="00C80823" w:rsidRPr="00AA78A8" w:rsidDel="00BF54C4" w:rsidRDefault="00C80823" w:rsidP="00670BA8">
            <w:pPr>
              <w:jc w:val="both"/>
              <w:rPr>
                <w:del w:id="2155" w:author="User" w:date="2018-06-13T13:54:00Z"/>
                <w:rFonts w:ascii="Times New Roman" w:hAnsi="Times New Roman" w:cs="Times New Roman"/>
                <w:sz w:val="24"/>
                <w:lang w:val="ro-RO"/>
              </w:rPr>
            </w:pPr>
          </w:p>
        </w:tc>
        <w:tc>
          <w:tcPr>
            <w:tcW w:w="2218" w:type="dxa"/>
            <w:vAlign w:val="center"/>
            <w:tcPrChange w:id="2156" w:author="User" w:date="2018-06-13T13:53:00Z">
              <w:tcPr>
                <w:tcW w:w="2275" w:type="dxa"/>
                <w:vAlign w:val="center"/>
              </w:tcPr>
            </w:tcPrChange>
          </w:tcPr>
          <w:p w14:paraId="72676F28" w14:textId="23DAEAA0" w:rsidR="00C80823" w:rsidRPr="00AA78A8" w:rsidDel="00BF54C4" w:rsidRDefault="003B6067" w:rsidP="00670BA8">
            <w:pPr>
              <w:pStyle w:val="a3"/>
              <w:spacing w:before="240" w:after="240"/>
              <w:ind w:left="0" w:firstLine="0"/>
              <w:jc w:val="center"/>
              <w:rPr>
                <w:del w:id="2157" w:author="User" w:date="2018-06-13T13:54:00Z"/>
                <w:rFonts w:ascii="Times New Roman" w:hAnsi="Times New Roman"/>
                <w:sz w:val="24"/>
                <w:szCs w:val="24"/>
                <w:lang w:val="ro-RO"/>
              </w:rPr>
            </w:pPr>
            <w:del w:id="2158" w:author="User" w:date="2018-06-13T13:54:00Z">
              <w:r w:rsidRPr="00AA78A8" w:rsidDel="00BF54C4">
                <w:rPr>
                  <w:rFonts w:ascii="Times New Roman" w:hAnsi="Times New Roman"/>
                  <w:sz w:val="24"/>
                  <w:szCs w:val="24"/>
                  <w:lang w:val="ro-RO"/>
                </w:rPr>
                <w:delText>Ghiduri</w:delText>
              </w:r>
              <w:r w:rsidR="00075026" w:rsidRPr="00AA78A8" w:rsidDel="00BF54C4">
                <w:rPr>
                  <w:rFonts w:ascii="Times New Roman" w:hAnsi="Times New Roman"/>
                  <w:sz w:val="24"/>
                  <w:szCs w:val="24"/>
                  <w:lang w:val="ro-RO"/>
                </w:rPr>
                <w:delText xml:space="preserve"> </w:delText>
              </w:r>
              <w:r w:rsidR="00555DEE" w:rsidRPr="00AA78A8" w:rsidDel="00BF54C4">
                <w:rPr>
                  <w:rFonts w:ascii="Times New Roman" w:hAnsi="Times New Roman"/>
                  <w:sz w:val="24"/>
                  <w:szCs w:val="24"/>
                  <w:lang w:val="ro-RO"/>
                </w:rPr>
                <w:delText>pentru</w:delText>
              </w:r>
              <w:r w:rsidR="00075026" w:rsidRPr="00AA78A8" w:rsidDel="00BF54C4">
                <w:rPr>
                  <w:rFonts w:ascii="Times New Roman" w:hAnsi="Times New Roman"/>
                  <w:sz w:val="24"/>
                  <w:szCs w:val="24"/>
                  <w:lang w:val="ro-RO"/>
                </w:rPr>
                <w:delText xml:space="preserve"> </w:delText>
              </w:r>
              <w:r w:rsidR="0084156F" w:rsidRPr="00AA78A8" w:rsidDel="00BF54C4">
                <w:rPr>
                  <w:rFonts w:ascii="Times New Roman" w:hAnsi="Times New Roman"/>
                  <w:sz w:val="24"/>
                  <w:szCs w:val="24"/>
                  <w:lang w:val="ro-RO"/>
                </w:rPr>
                <w:delText>subiecții declarării</w:delText>
              </w:r>
              <w:r w:rsidR="00555DEE" w:rsidRPr="00AA78A8" w:rsidDel="00BF54C4">
                <w:rPr>
                  <w:rFonts w:ascii="Times New Roman" w:hAnsi="Times New Roman"/>
                  <w:sz w:val="24"/>
                  <w:szCs w:val="24"/>
                  <w:lang w:val="ro-RO"/>
                </w:rPr>
                <w:delText>, actualizate periodic</w:delText>
              </w:r>
            </w:del>
          </w:p>
        </w:tc>
        <w:tc>
          <w:tcPr>
            <w:tcW w:w="1710" w:type="dxa"/>
            <w:vAlign w:val="center"/>
            <w:tcPrChange w:id="2159" w:author="User" w:date="2018-06-13T13:53:00Z">
              <w:tcPr>
                <w:tcW w:w="1836" w:type="dxa"/>
                <w:vAlign w:val="center"/>
              </w:tcPr>
            </w:tcPrChange>
          </w:tcPr>
          <w:p w14:paraId="05203377" w14:textId="49C7B612" w:rsidR="00C80823" w:rsidRPr="00AA78A8" w:rsidDel="00BF54C4" w:rsidRDefault="008416EA" w:rsidP="00670BA8">
            <w:pPr>
              <w:pStyle w:val="a3"/>
              <w:spacing w:before="240" w:after="240"/>
              <w:ind w:left="0" w:firstLine="0"/>
              <w:jc w:val="center"/>
              <w:rPr>
                <w:del w:id="2160" w:author="User" w:date="2018-06-13T13:54:00Z"/>
                <w:rFonts w:ascii="Times New Roman" w:hAnsi="Times New Roman"/>
                <w:sz w:val="24"/>
                <w:szCs w:val="24"/>
                <w:lang w:val="ro-RO"/>
              </w:rPr>
            </w:pPr>
            <w:del w:id="2161" w:author="User" w:date="2018-06-13T13:54:00Z">
              <w:r w:rsidRPr="00AA78A8" w:rsidDel="00BF54C4">
                <w:rPr>
                  <w:rFonts w:ascii="Times New Roman" w:hAnsi="Times New Roman"/>
                  <w:sz w:val="24"/>
                  <w:szCs w:val="24"/>
                  <w:lang w:val="ro-RO"/>
                </w:rPr>
                <w:delText>Pagina web ANI</w:delText>
              </w:r>
            </w:del>
          </w:p>
        </w:tc>
        <w:tc>
          <w:tcPr>
            <w:tcW w:w="1843" w:type="dxa"/>
            <w:vAlign w:val="center"/>
            <w:tcPrChange w:id="2162" w:author="User" w:date="2018-06-13T13:53:00Z">
              <w:tcPr>
                <w:tcW w:w="1940" w:type="dxa"/>
                <w:vAlign w:val="center"/>
              </w:tcPr>
            </w:tcPrChange>
          </w:tcPr>
          <w:p w14:paraId="3F631F4B" w14:textId="676A6045" w:rsidR="00C80823" w:rsidRPr="00AA78A8" w:rsidDel="00BF54C4" w:rsidRDefault="00075026" w:rsidP="00670BA8">
            <w:pPr>
              <w:pStyle w:val="a3"/>
              <w:spacing w:before="240" w:after="240"/>
              <w:ind w:left="0" w:firstLine="0"/>
              <w:jc w:val="center"/>
              <w:rPr>
                <w:del w:id="2163" w:author="User" w:date="2018-06-13T13:54:00Z"/>
                <w:rFonts w:ascii="Times New Roman" w:hAnsi="Times New Roman"/>
                <w:sz w:val="24"/>
                <w:szCs w:val="24"/>
                <w:lang w:val="ro-RO"/>
              </w:rPr>
            </w:pPr>
            <w:del w:id="2164" w:author="User" w:date="2018-06-13T13:54:00Z">
              <w:r w:rsidRPr="00AA78A8" w:rsidDel="00BF54C4">
                <w:rPr>
                  <w:rFonts w:ascii="Times New Roman" w:hAnsi="Times New Roman"/>
                  <w:sz w:val="24"/>
                  <w:szCs w:val="24"/>
                  <w:lang w:val="ro-RO"/>
                </w:rPr>
                <w:delText>N/A</w:delText>
              </w:r>
            </w:del>
          </w:p>
        </w:tc>
        <w:tc>
          <w:tcPr>
            <w:tcW w:w="1595" w:type="dxa"/>
            <w:vAlign w:val="center"/>
            <w:tcPrChange w:id="2165" w:author="User" w:date="2018-06-13T13:53:00Z">
              <w:tcPr>
                <w:tcW w:w="1628" w:type="dxa"/>
                <w:vAlign w:val="center"/>
              </w:tcPr>
            </w:tcPrChange>
          </w:tcPr>
          <w:p w14:paraId="58B44986" w14:textId="4D568F72" w:rsidR="00C80823" w:rsidRPr="00AA78A8" w:rsidDel="00BF54C4" w:rsidRDefault="00702AB8" w:rsidP="00670BA8">
            <w:pPr>
              <w:pStyle w:val="a3"/>
              <w:spacing w:before="240" w:after="240"/>
              <w:ind w:left="0" w:firstLine="0"/>
              <w:jc w:val="center"/>
              <w:rPr>
                <w:del w:id="2166" w:author="User" w:date="2018-06-13T13:54:00Z"/>
                <w:rFonts w:ascii="Times New Roman" w:hAnsi="Times New Roman"/>
                <w:sz w:val="24"/>
                <w:szCs w:val="24"/>
                <w:lang w:val="ro-RO"/>
              </w:rPr>
            </w:pPr>
            <w:del w:id="2167" w:author="User" w:date="2018-06-13T13:54:00Z">
              <w:r w:rsidRPr="00AA78A8" w:rsidDel="00BF54C4">
                <w:rPr>
                  <w:rFonts w:ascii="Times New Roman" w:hAnsi="Times New Roman"/>
                  <w:sz w:val="24"/>
                  <w:szCs w:val="24"/>
                  <w:lang w:val="ro-RO"/>
                </w:rPr>
                <w:delText>A</w:delText>
              </w:r>
              <w:r w:rsidR="008506B2" w:rsidRPr="00AA78A8" w:rsidDel="00BF54C4">
                <w:rPr>
                  <w:rFonts w:ascii="Times New Roman" w:hAnsi="Times New Roman"/>
                  <w:sz w:val="24"/>
                  <w:szCs w:val="24"/>
                  <w:lang w:val="ro-RO"/>
                </w:rPr>
                <w:delText>NI</w:delText>
              </w:r>
            </w:del>
          </w:p>
        </w:tc>
        <w:tc>
          <w:tcPr>
            <w:tcW w:w="1639" w:type="dxa"/>
            <w:vAlign w:val="center"/>
            <w:tcPrChange w:id="2168" w:author="User" w:date="2018-06-13T13:53:00Z">
              <w:tcPr>
                <w:tcW w:w="1676" w:type="dxa"/>
                <w:vAlign w:val="center"/>
              </w:tcPr>
            </w:tcPrChange>
          </w:tcPr>
          <w:p w14:paraId="17758C3F" w14:textId="37C8CB7C" w:rsidR="008506B2" w:rsidRPr="00AA78A8" w:rsidDel="00BF54C4" w:rsidRDefault="00FC3AC1" w:rsidP="00670BA8">
            <w:pPr>
              <w:pStyle w:val="a3"/>
              <w:spacing w:before="240" w:after="240"/>
              <w:ind w:left="0" w:firstLine="0"/>
              <w:jc w:val="center"/>
              <w:rPr>
                <w:del w:id="2169" w:author="User" w:date="2018-06-13T13:54:00Z"/>
                <w:rFonts w:ascii="Times New Roman" w:hAnsi="Times New Roman"/>
                <w:sz w:val="24"/>
                <w:szCs w:val="24"/>
                <w:lang w:val="ro-RO"/>
              </w:rPr>
            </w:pPr>
            <w:del w:id="2170" w:author="User" w:date="2018-06-13T13:54:00Z">
              <w:r w:rsidRPr="00AA78A8" w:rsidDel="00BF54C4">
                <w:rPr>
                  <w:rFonts w:ascii="Times New Roman" w:hAnsi="Times New Roman"/>
                  <w:sz w:val="24"/>
                  <w:szCs w:val="24"/>
                  <w:lang w:val="ro-RO"/>
                </w:rPr>
                <w:delText>Inspectoratul de Integritate</w:delText>
              </w:r>
            </w:del>
          </w:p>
          <w:p w14:paraId="13921C50" w14:textId="2D3326C5" w:rsidR="008506B2" w:rsidRPr="00AA78A8" w:rsidDel="00BF54C4" w:rsidRDefault="008506B2" w:rsidP="00670BA8">
            <w:pPr>
              <w:pStyle w:val="a3"/>
              <w:spacing w:before="240" w:after="240"/>
              <w:ind w:left="0" w:firstLine="0"/>
              <w:jc w:val="center"/>
              <w:rPr>
                <w:del w:id="2171" w:author="User" w:date="2018-06-13T13:54:00Z"/>
                <w:rFonts w:ascii="Times New Roman" w:hAnsi="Times New Roman"/>
                <w:sz w:val="24"/>
                <w:szCs w:val="24"/>
                <w:lang w:val="ro-RO"/>
              </w:rPr>
            </w:pPr>
          </w:p>
          <w:p w14:paraId="6754F137" w14:textId="5B1FDF7D" w:rsidR="008506B2" w:rsidRPr="00AA78A8" w:rsidDel="00BF54C4" w:rsidRDefault="006935EB" w:rsidP="00670BA8">
            <w:pPr>
              <w:pStyle w:val="a3"/>
              <w:spacing w:before="240" w:after="240"/>
              <w:ind w:left="0" w:firstLine="0"/>
              <w:jc w:val="center"/>
              <w:rPr>
                <w:del w:id="2172" w:author="User" w:date="2018-06-13T13:54:00Z"/>
                <w:rFonts w:ascii="Times New Roman" w:hAnsi="Times New Roman"/>
                <w:sz w:val="24"/>
                <w:szCs w:val="24"/>
                <w:lang w:val="ro-RO"/>
              </w:rPr>
            </w:pPr>
            <w:del w:id="2173" w:author="User" w:date="2018-06-13T13:54:00Z">
              <w:r w:rsidRPr="00AA78A8" w:rsidDel="00BF54C4">
                <w:rPr>
                  <w:rFonts w:ascii="Times New Roman" w:hAnsi="Times New Roman"/>
                  <w:sz w:val="24"/>
                  <w:szCs w:val="24"/>
                  <w:lang w:val="ro-RO"/>
                </w:rPr>
                <w:delText>Oficiul de Securitate, Audit și Controlul Integrității</w:delText>
              </w:r>
            </w:del>
          </w:p>
          <w:p w14:paraId="40B6C81C" w14:textId="70CDB5C5" w:rsidR="008506B2" w:rsidRPr="00AA78A8" w:rsidDel="00BF54C4" w:rsidRDefault="008506B2" w:rsidP="00670BA8">
            <w:pPr>
              <w:pStyle w:val="a3"/>
              <w:spacing w:before="240" w:after="240"/>
              <w:ind w:left="0" w:firstLine="0"/>
              <w:jc w:val="center"/>
              <w:rPr>
                <w:del w:id="2174" w:author="User" w:date="2018-06-13T13:54:00Z"/>
                <w:rFonts w:ascii="Times New Roman" w:hAnsi="Times New Roman"/>
                <w:sz w:val="24"/>
                <w:szCs w:val="24"/>
                <w:lang w:val="ro-RO"/>
              </w:rPr>
            </w:pPr>
          </w:p>
          <w:p w14:paraId="3F27C10C" w14:textId="40C7500C" w:rsidR="00C80823" w:rsidRPr="00AA78A8" w:rsidDel="00BF54C4" w:rsidRDefault="00711AF2" w:rsidP="00670BA8">
            <w:pPr>
              <w:pStyle w:val="a3"/>
              <w:spacing w:before="240" w:after="240"/>
              <w:ind w:left="0" w:firstLine="0"/>
              <w:jc w:val="center"/>
              <w:rPr>
                <w:del w:id="2175" w:author="User" w:date="2018-06-13T13:54:00Z"/>
                <w:rFonts w:ascii="Times New Roman" w:hAnsi="Times New Roman"/>
                <w:sz w:val="24"/>
                <w:szCs w:val="24"/>
                <w:lang w:val="ro-RO"/>
              </w:rPr>
            </w:pPr>
            <w:del w:id="2176" w:author="User" w:date="2018-06-13T13:54:00Z">
              <w:r w:rsidRPr="00AA78A8" w:rsidDel="00BF54C4">
                <w:rPr>
                  <w:rFonts w:ascii="Times New Roman" w:hAnsi="Times New Roman"/>
                  <w:sz w:val="24"/>
                  <w:szCs w:val="24"/>
                  <w:lang w:val="ro-RO"/>
                </w:rPr>
                <w:delText>Direcția juridică</w:delText>
              </w:r>
            </w:del>
          </w:p>
        </w:tc>
        <w:tc>
          <w:tcPr>
            <w:tcW w:w="1567" w:type="dxa"/>
            <w:vAlign w:val="center"/>
            <w:tcPrChange w:id="2177" w:author="User" w:date="2018-06-13T13:53:00Z">
              <w:tcPr>
                <w:tcW w:w="1696" w:type="dxa"/>
                <w:vAlign w:val="center"/>
              </w:tcPr>
            </w:tcPrChange>
          </w:tcPr>
          <w:p w14:paraId="7325D242" w14:textId="4BFAD255" w:rsidR="00C80823" w:rsidRPr="00AA78A8" w:rsidDel="00BF54C4" w:rsidRDefault="00AF0798" w:rsidP="00670BA8">
            <w:pPr>
              <w:pStyle w:val="a3"/>
              <w:spacing w:before="240" w:after="240"/>
              <w:ind w:left="0" w:firstLine="0"/>
              <w:jc w:val="center"/>
              <w:rPr>
                <w:del w:id="2178" w:author="User" w:date="2018-06-13T13:54:00Z"/>
                <w:rFonts w:ascii="Times New Roman" w:hAnsi="Times New Roman"/>
                <w:sz w:val="24"/>
                <w:szCs w:val="24"/>
                <w:lang w:val="ro-RO"/>
              </w:rPr>
            </w:pPr>
            <w:del w:id="2179" w:author="User" w:date="2018-06-13T13:54:00Z">
              <w:r w:rsidRPr="00AA78A8" w:rsidDel="00BF54C4">
                <w:rPr>
                  <w:rFonts w:ascii="Times New Roman" w:hAnsi="Times New Roman"/>
                  <w:sz w:val="24"/>
                  <w:szCs w:val="24"/>
                  <w:lang w:val="ro-RO"/>
                </w:rPr>
                <w:delText>Bugetul ANI</w:delText>
              </w:r>
            </w:del>
          </w:p>
        </w:tc>
        <w:tc>
          <w:tcPr>
            <w:tcW w:w="1549" w:type="dxa"/>
            <w:vAlign w:val="center"/>
            <w:tcPrChange w:id="2180" w:author="User" w:date="2018-06-13T13:53:00Z">
              <w:tcPr>
                <w:tcW w:w="1145" w:type="dxa"/>
                <w:vAlign w:val="center"/>
              </w:tcPr>
            </w:tcPrChange>
          </w:tcPr>
          <w:p w14:paraId="0D001335" w14:textId="72E98E6E" w:rsidR="00C80823" w:rsidRPr="00AA78A8" w:rsidDel="00BF54C4" w:rsidRDefault="00A903B0" w:rsidP="00670BA8">
            <w:pPr>
              <w:pStyle w:val="a3"/>
              <w:spacing w:before="240" w:after="240"/>
              <w:ind w:left="0" w:firstLine="0"/>
              <w:jc w:val="center"/>
              <w:rPr>
                <w:del w:id="2181" w:author="User" w:date="2018-06-13T13:54:00Z"/>
                <w:rFonts w:ascii="Times New Roman" w:hAnsi="Times New Roman"/>
                <w:sz w:val="24"/>
                <w:szCs w:val="24"/>
                <w:lang w:val="ro-RO"/>
              </w:rPr>
            </w:pPr>
            <w:del w:id="2182" w:author="User" w:date="2018-06-13T13:54:00Z">
              <w:r w:rsidRPr="00AA78A8" w:rsidDel="00BF54C4">
                <w:rPr>
                  <w:rFonts w:ascii="Times New Roman" w:hAnsi="Times New Roman"/>
                  <w:sz w:val="24"/>
                  <w:szCs w:val="24"/>
                  <w:lang w:val="ro-RO"/>
                </w:rPr>
                <w:delText>Anual</w:delText>
              </w:r>
              <w:r w:rsidR="008506B2" w:rsidRPr="00AA78A8" w:rsidDel="00BF54C4">
                <w:rPr>
                  <w:rFonts w:ascii="Times New Roman" w:hAnsi="Times New Roman"/>
                  <w:sz w:val="24"/>
                  <w:szCs w:val="24"/>
                  <w:lang w:val="ro-RO"/>
                </w:rPr>
                <w:delText xml:space="preserve"> </w:delText>
              </w:r>
            </w:del>
          </w:p>
        </w:tc>
      </w:tr>
      <w:tr w:rsidR="005227D8" w:rsidRPr="00AA78A8" w:rsidDel="00BF54C4" w14:paraId="293DB099" w14:textId="31F0DAA2" w:rsidTr="00BF54C4">
        <w:tblPrEx>
          <w:tblW w:w="14190" w:type="dxa"/>
          <w:jc w:val="center"/>
          <w:tblPrExChange w:id="2183" w:author="User" w:date="2018-06-13T13:53:00Z">
            <w:tblPrEx>
              <w:tblW w:w="14190" w:type="dxa"/>
              <w:jc w:val="center"/>
            </w:tblPrEx>
          </w:tblPrExChange>
        </w:tblPrEx>
        <w:trPr>
          <w:trHeight w:val="426"/>
          <w:jc w:val="center"/>
          <w:del w:id="2184" w:author="User" w:date="2018-06-13T13:54:00Z"/>
          <w:trPrChange w:id="2185" w:author="User" w:date="2018-06-13T13:53:00Z">
            <w:trPr>
              <w:gridAfter w:val="0"/>
              <w:trHeight w:val="426"/>
              <w:jc w:val="center"/>
            </w:trPr>
          </w:trPrChange>
        </w:trPr>
        <w:tc>
          <w:tcPr>
            <w:tcW w:w="2069" w:type="dxa"/>
            <w:vAlign w:val="center"/>
            <w:tcPrChange w:id="2186" w:author="User" w:date="2018-06-13T13:53:00Z">
              <w:tcPr>
                <w:tcW w:w="1994" w:type="dxa"/>
                <w:gridSpan w:val="2"/>
                <w:vAlign w:val="center"/>
              </w:tcPr>
            </w:tcPrChange>
          </w:tcPr>
          <w:p w14:paraId="7460BC38" w14:textId="256ADB02" w:rsidR="00C80823" w:rsidRPr="00AA78A8" w:rsidDel="00BF54C4" w:rsidRDefault="001A6843" w:rsidP="00670BA8">
            <w:pPr>
              <w:jc w:val="center"/>
              <w:rPr>
                <w:del w:id="2187" w:author="User" w:date="2018-06-13T13:54:00Z"/>
                <w:rFonts w:ascii="Times New Roman" w:hAnsi="Times New Roman" w:cs="Times New Roman"/>
                <w:sz w:val="24"/>
                <w:lang w:val="ro-RO"/>
              </w:rPr>
            </w:pPr>
            <w:del w:id="2188" w:author="User" w:date="2018-06-13T13:54:00Z">
              <w:r w:rsidRPr="00AA78A8" w:rsidDel="00BF54C4">
                <w:rPr>
                  <w:rFonts w:ascii="Times New Roman" w:hAnsi="Times New Roman" w:cs="Times New Roman"/>
                  <w:sz w:val="24"/>
                  <w:lang w:val="ro-RO"/>
                </w:rPr>
                <w:delText>Măsura</w:delText>
              </w:r>
              <w:r w:rsidR="00C80823" w:rsidRPr="00AA78A8" w:rsidDel="00BF54C4">
                <w:rPr>
                  <w:rFonts w:ascii="Times New Roman" w:hAnsi="Times New Roman" w:cs="Times New Roman"/>
                  <w:sz w:val="24"/>
                  <w:lang w:val="ro-RO"/>
                </w:rPr>
                <w:delText xml:space="preserve"> </w:delText>
              </w:r>
              <w:r w:rsidR="008506B2" w:rsidRPr="00AA78A8" w:rsidDel="00BF54C4">
                <w:rPr>
                  <w:rFonts w:ascii="Times New Roman" w:hAnsi="Times New Roman" w:cs="Times New Roman"/>
                  <w:sz w:val="24"/>
                  <w:lang w:val="ro-RO"/>
                </w:rPr>
                <w:delText>9</w:delText>
              </w:r>
              <w:r w:rsidR="00C80823" w:rsidRPr="00AA78A8" w:rsidDel="00BF54C4">
                <w:rPr>
                  <w:rFonts w:ascii="Times New Roman" w:hAnsi="Times New Roman" w:cs="Times New Roman"/>
                  <w:sz w:val="24"/>
                  <w:lang w:val="ro-RO"/>
                </w:rPr>
                <w:delText xml:space="preserve">: </w:delText>
              </w:r>
              <w:r w:rsidR="00AA4CBC" w:rsidRPr="00AA78A8" w:rsidDel="00BF54C4">
                <w:rPr>
                  <w:rFonts w:ascii="Times New Roman" w:hAnsi="Times New Roman" w:cs="Times New Roman"/>
                  <w:sz w:val="24"/>
                  <w:lang w:val="ro-RO"/>
                </w:rPr>
                <w:delText xml:space="preserve">Dezvoltarea și îmbunătățirea </w:delText>
              </w:r>
              <w:r w:rsidR="003B6067" w:rsidRPr="00AA78A8" w:rsidDel="00BF54C4">
                <w:rPr>
                  <w:rFonts w:ascii="Times New Roman" w:hAnsi="Times New Roman" w:cs="Times New Roman"/>
                  <w:sz w:val="24"/>
                  <w:lang w:val="ro-RO"/>
                </w:rPr>
                <w:delText>ghiduri</w:delText>
              </w:r>
              <w:r w:rsidR="00AA4CBC" w:rsidRPr="00AA78A8" w:rsidDel="00BF54C4">
                <w:rPr>
                  <w:rFonts w:ascii="Times New Roman" w:hAnsi="Times New Roman" w:cs="Times New Roman"/>
                  <w:sz w:val="24"/>
                  <w:lang w:val="ro-RO"/>
                </w:rPr>
                <w:delText>i privind complianța cu regimul legal pentru declararea și soluționarea conflictelor de interese, incompatibilităților și restricțiilor</w:delText>
              </w:r>
              <w:r w:rsidR="00C80823" w:rsidRPr="00AA78A8" w:rsidDel="00BF54C4">
                <w:rPr>
                  <w:rFonts w:ascii="Times New Roman" w:hAnsi="Times New Roman" w:cs="Times New Roman"/>
                  <w:sz w:val="24"/>
                  <w:lang w:val="ro-RO"/>
                </w:rPr>
                <w:delText>.</w:delText>
              </w:r>
            </w:del>
          </w:p>
          <w:p w14:paraId="3E21B365" w14:textId="0F60A5C2" w:rsidR="00C80823" w:rsidRPr="00AA78A8" w:rsidDel="00BF54C4" w:rsidRDefault="00C80823" w:rsidP="00670BA8">
            <w:pPr>
              <w:jc w:val="both"/>
              <w:rPr>
                <w:del w:id="2189" w:author="User" w:date="2018-06-13T13:54:00Z"/>
                <w:rFonts w:ascii="Times New Roman" w:hAnsi="Times New Roman" w:cs="Times New Roman"/>
                <w:sz w:val="24"/>
                <w:lang w:val="ro-RO"/>
              </w:rPr>
            </w:pPr>
          </w:p>
        </w:tc>
        <w:tc>
          <w:tcPr>
            <w:tcW w:w="2218" w:type="dxa"/>
            <w:vAlign w:val="center"/>
            <w:tcPrChange w:id="2190" w:author="User" w:date="2018-06-13T13:53:00Z">
              <w:tcPr>
                <w:tcW w:w="2275" w:type="dxa"/>
                <w:vAlign w:val="center"/>
              </w:tcPr>
            </w:tcPrChange>
          </w:tcPr>
          <w:p w14:paraId="2DEBF7B1" w14:textId="4BC45F17" w:rsidR="00C80823" w:rsidRPr="00AA78A8" w:rsidDel="00BF54C4" w:rsidRDefault="00075026" w:rsidP="00670BA8">
            <w:pPr>
              <w:pStyle w:val="a3"/>
              <w:spacing w:before="240" w:after="240"/>
              <w:ind w:left="0" w:firstLine="0"/>
              <w:jc w:val="center"/>
              <w:rPr>
                <w:del w:id="2191" w:author="User" w:date="2018-06-13T13:54:00Z"/>
                <w:rFonts w:ascii="Times New Roman" w:hAnsi="Times New Roman"/>
                <w:sz w:val="24"/>
                <w:szCs w:val="24"/>
                <w:lang w:val="ro-RO"/>
              </w:rPr>
            </w:pPr>
            <w:del w:id="2192" w:author="User" w:date="2018-06-13T13:54:00Z">
              <w:r w:rsidRPr="00AA78A8" w:rsidDel="00BF54C4">
                <w:rPr>
                  <w:rFonts w:ascii="Times New Roman" w:hAnsi="Times New Roman"/>
                  <w:sz w:val="24"/>
                  <w:szCs w:val="24"/>
                  <w:lang w:val="ro-RO"/>
                </w:rPr>
                <w:delText>Apro</w:delText>
              </w:r>
              <w:r w:rsidR="00DF28BA" w:rsidRPr="00AA78A8" w:rsidDel="00BF54C4">
                <w:rPr>
                  <w:rFonts w:ascii="Times New Roman" w:hAnsi="Times New Roman"/>
                  <w:sz w:val="24"/>
                  <w:szCs w:val="24"/>
                  <w:lang w:val="ro-RO"/>
                </w:rPr>
                <w:delText xml:space="preserve">barea și </w:delText>
              </w:r>
              <w:r w:rsidRPr="00AA78A8" w:rsidDel="00BF54C4">
                <w:rPr>
                  <w:rFonts w:ascii="Times New Roman" w:hAnsi="Times New Roman"/>
                  <w:sz w:val="24"/>
                  <w:szCs w:val="24"/>
                  <w:lang w:val="ro-RO"/>
                </w:rPr>
                <w:delText>publi</w:delText>
              </w:r>
              <w:r w:rsidR="00DF28BA" w:rsidRPr="00AA78A8" w:rsidDel="00BF54C4">
                <w:rPr>
                  <w:rFonts w:ascii="Times New Roman" w:hAnsi="Times New Roman"/>
                  <w:sz w:val="24"/>
                  <w:szCs w:val="24"/>
                  <w:lang w:val="ro-RO"/>
                </w:rPr>
                <w:delText xml:space="preserve">carea </w:delText>
              </w:r>
              <w:r w:rsidR="003B6067" w:rsidRPr="00AA78A8" w:rsidDel="00BF54C4">
                <w:rPr>
                  <w:rFonts w:ascii="Times New Roman" w:hAnsi="Times New Roman"/>
                  <w:sz w:val="24"/>
                  <w:szCs w:val="24"/>
                  <w:lang w:val="ro-RO"/>
                </w:rPr>
                <w:delText>Ghiduri</w:delText>
              </w:r>
              <w:r w:rsidR="00DF28BA" w:rsidRPr="00AA78A8" w:rsidDel="00BF54C4">
                <w:rPr>
                  <w:rFonts w:ascii="Times New Roman" w:hAnsi="Times New Roman"/>
                  <w:sz w:val="24"/>
                  <w:szCs w:val="24"/>
                  <w:lang w:val="ro-RO"/>
                </w:rPr>
                <w:delText xml:space="preserve">lor privind </w:delText>
              </w:r>
              <w:r w:rsidRPr="00AA78A8" w:rsidDel="00BF54C4">
                <w:rPr>
                  <w:rFonts w:ascii="Times New Roman" w:hAnsi="Times New Roman"/>
                  <w:sz w:val="24"/>
                  <w:szCs w:val="24"/>
                  <w:lang w:val="ro-RO"/>
                </w:rPr>
                <w:delText>conflict</w:delText>
              </w:r>
              <w:r w:rsidR="00DF28BA" w:rsidRPr="00AA78A8" w:rsidDel="00BF54C4">
                <w:rPr>
                  <w:rFonts w:ascii="Times New Roman" w:hAnsi="Times New Roman"/>
                  <w:sz w:val="24"/>
                  <w:szCs w:val="24"/>
                  <w:lang w:val="ro-RO"/>
                </w:rPr>
                <w:delText>ul</w:delText>
              </w:r>
              <w:r w:rsidRPr="00AA78A8" w:rsidDel="00BF54C4">
                <w:rPr>
                  <w:rFonts w:ascii="Times New Roman" w:hAnsi="Times New Roman"/>
                  <w:sz w:val="24"/>
                  <w:szCs w:val="24"/>
                  <w:lang w:val="ro-RO"/>
                </w:rPr>
                <w:delText xml:space="preserve"> </w:delText>
              </w:r>
              <w:r w:rsidR="00DF28BA" w:rsidRPr="00AA78A8" w:rsidDel="00BF54C4">
                <w:rPr>
                  <w:rFonts w:ascii="Times New Roman" w:hAnsi="Times New Roman"/>
                  <w:sz w:val="24"/>
                  <w:szCs w:val="24"/>
                  <w:lang w:val="ro-RO"/>
                </w:rPr>
                <w:delText>de</w:delText>
              </w:r>
              <w:r w:rsidRPr="00AA78A8" w:rsidDel="00BF54C4">
                <w:rPr>
                  <w:rFonts w:ascii="Times New Roman" w:hAnsi="Times New Roman"/>
                  <w:sz w:val="24"/>
                  <w:szCs w:val="24"/>
                  <w:lang w:val="ro-RO"/>
                </w:rPr>
                <w:delText xml:space="preserve"> interes</w:delText>
              </w:r>
              <w:r w:rsidR="00DF28BA" w:rsidRPr="00AA78A8" w:rsidDel="00BF54C4">
                <w:rPr>
                  <w:rFonts w:ascii="Times New Roman" w:hAnsi="Times New Roman"/>
                  <w:sz w:val="24"/>
                  <w:szCs w:val="24"/>
                  <w:lang w:val="ro-RO"/>
                </w:rPr>
                <w:delText xml:space="preserve">e pentru conducătorii de </w:delText>
              </w:r>
              <w:r w:rsidR="005B35A4" w:rsidRPr="00AA78A8" w:rsidDel="00BF54C4">
                <w:rPr>
                  <w:rFonts w:ascii="Times New Roman" w:hAnsi="Times New Roman"/>
                  <w:sz w:val="24"/>
                  <w:szCs w:val="24"/>
                  <w:lang w:val="ro-RO"/>
                </w:rPr>
                <w:delText>instituții publice</w:delText>
              </w:r>
              <w:r w:rsidRPr="00AA78A8" w:rsidDel="00BF54C4">
                <w:rPr>
                  <w:rFonts w:ascii="Times New Roman" w:hAnsi="Times New Roman"/>
                  <w:sz w:val="24"/>
                  <w:szCs w:val="24"/>
                  <w:lang w:val="ro-RO"/>
                </w:rPr>
                <w:delText xml:space="preserve"> </w:delText>
              </w:r>
              <w:r w:rsidR="00DF28BA" w:rsidRPr="00AA78A8" w:rsidDel="00BF54C4">
                <w:rPr>
                  <w:rFonts w:ascii="Times New Roman" w:hAnsi="Times New Roman"/>
                  <w:sz w:val="24"/>
                  <w:szCs w:val="24"/>
                  <w:lang w:val="ro-RO"/>
                </w:rPr>
                <w:delText>până în luna iunie</w:delText>
              </w:r>
              <w:r w:rsidRPr="00AA78A8" w:rsidDel="00BF54C4">
                <w:rPr>
                  <w:rFonts w:ascii="Times New Roman" w:hAnsi="Times New Roman"/>
                  <w:sz w:val="24"/>
                  <w:szCs w:val="24"/>
                  <w:lang w:val="ro-RO"/>
                </w:rPr>
                <w:delText xml:space="preserve"> 2018</w:delText>
              </w:r>
            </w:del>
          </w:p>
          <w:p w14:paraId="508A1E83" w14:textId="4780CDF5" w:rsidR="00075026" w:rsidRPr="00AA78A8" w:rsidDel="00BF54C4" w:rsidRDefault="00075026" w:rsidP="00670BA8">
            <w:pPr>
              <w:pStyle w:val="a3"/>
              <w:spacing w:before="240" w:after="240"/>
              <w:ind w:left="0" w:firstLine="0"/>
              <w:jc w:val="center"/>
              <w:rPr>
                <w:del w:id="2193" w:author="User" w:date="2018-06-13T13:54:00Z"/>
                <w:rFonts w:ascii="Times New Roman" w:hAnsi="Times New Roman"/>
                <w:sz w:val="24"/>
                <w:szCs w:val="24"/>
                <w:lang w:val="ro-RO"/>
              </w:rPr>
            </w:pPr>
          </w:p>
          <w:p w14:paraId="5DC15FEE" w14:textId="73274316" w:rsidR="00075026" w:rsidRPr="00AA78A8" w:rsidDel="00BF54C4" w:rsidRDefault="00DF28BA" w:rsidP="00670BA8">
            <w:pPr>
              <w:pStyle w:val="a3"/>
              <w:spacing w:before="240" w:after="240"/>
              <w:ind w:left="0" w:firstLine="0"/>
              <w:jc w:val="center"/>
              <w:rPr>
                <w:del w:id="2194" w:author="User" w:date="2018-06-13T13:54:00Z"/>
                <w:rFonts w:ascii="Times New Roman" w:hAnsi="Times New Roman"/>
                <w:sz w:val="24"/>
                <w:szCs w:val="24"/>
                <w:lang w:val="ro-RO"/>
              </w:rPr>
            </w:pPr>
            <w:del w:id="2195" w:author="User" w:date="2018-06-13T13:54:00Z">
              <w:r w:rsidRPr="00AA78A8" w:rsidDel="00BF54C4">
                <w:rPr>
                  <w:rFonts w:ascii="Times New Roman" w:hAnsi="Times New Roman"/>
                  <w:sz w:val="24"/>
                  <w:szCs w:val="24"/>
                  <w:lang w:val="ro-RO"/>
                </w:rPr>
                <w:delText>Aprobarea și publicarea</w:delText>
              </w:r>
              <w:r w:rsidR="00075026" w:rsidRPr="00AA78A8" w:rsidDel="00BF54C4">
                <w:rPr>
                  <w:rFonts w:ascii="Times New Roman" w:hAnsi="Times New Roman"/>
                  <w:sz w:val="24"/>
                  <w:szCs w:val="24"/>
                  <w:lang w:val="ro-RO"/>
                </w:rPr>
                <w:delText xml:space="preserve"> </w:delText>
              </w:r>
              <w:r w:rsidR="003B6067" w:rsidRPr="00AA78A8" w:rsidDel="00BF54C4">
                <w:rPr>
                  <w:rFonts w:ascii="Times New Roman" w:hAnsi="Times New Roman"/>
                  <w:sz w:val="24"/>
                  <w:szCs w:val="24"/>
                  <w:lang w:val="ro-RO"/>
                </w:rPr>
                <w:delText>Ghiduri</w:delText>
              </w:r>
              <w:r w:rsidRPr="00AA78A8" w:rsidDel="00BF54C4">
                <w:rPr>
                  <w:rFonts w:ascii="Times New Roman" w:hAnsi="Times New Roman"/>
                  <w:sz w:val="24"/>
                  <w:szCs w:val="24"/>
                  <w:lang w:val="ro-RO"/>
                </w:rPr>
                <w:delText>lor privind</w:delText>
              </w:r>
              <w:r w:rsidR="00075026" w:rsidRPr="00AA78A8" w:rsidDel="00BF54C4">
                <w:rPr>
                  <w:rFonts w:ascii="Times New Roman" w:hAnsi="Times New Roman"/>
                  <w:sz w:val="24"/>
                  <w:szCs w:val="24"/>
                  <w:lang w:val="ro-RO"/>
                </w:rPr>
                <w:delText xml:space="preserve"> conflict</w:delText>
              </w:r>
              <w:r w:rsidRPr="00AA78A8" w:rsidDel="00BF54C4">
                <w:rPr>
                  <w:rFonts w:ascii="Times New Roman" w:hAnsi="Times New Roman"/>
                  <w:sz w:val="24"/>
                  <w:szCs w:val="24"/>
                  <w:lang w:val="ro-RO"/>
                </w:rPr>
                <w:delText>ul</w:delText>
              </w:r>
              <w:r w:rsidR="00075026" w:rsidRPr="00AA78A8" w:rsidDel="00BF54C4">
                <w:rPr>
                  <w:rFonts w:ascii="Times New Roman" w:hAnsi="Times New Roman"/>
                  <w:sz w:val="24"/>
                  <w:szCs w:val="24"/>
                  <w:lang w:val="ro-RO"/>
                </w:rPr>
                <w:delText xml:space="preserve"> </w:delText>
              </w:r>
              <w:r w:rsidRPr="00AA78A8" w:rsidDel="00BF54C4">
                <w:rPr>
                  <w:rFonts w:ascii="Times New Roman" w:hAnsi="Times New Roman"/>
                  <w:sz w:val="24"/>
                  <w:szCs w:val="24"/>
                  <w:lang w:val="ro-RO"/>
                </w:rPr>
                <w:delText>de</w:delText>
              </w:r>
              <w:r w:rsidR="00075026" w:rsidRPr="00AA78A8" w:rsidDel="00BF54C4">
                <w:rPr>
                  <w:rFonts w:ascii="Times New Roman" w:hAnsi="Times New Roman"/>
                  <w:sz w:val="24"/>
                  <w:szCs w:val="24"/>
                  <w:lang w:val="ro-RO"/>
                </w:rPr>
                <w:delText xml:space="preserve"> interes</w:delText>
              </w:r>
              <w:r w:rsidRPr="00AA78A8" w:rsidDel="00BF54C4">
                <w:rPr>
                  <w:rFonts w:ascii="Times New Roman" w:hAnsi="Times New Roman"/>
                  <w:sz w:val="24"/>
                  <w:szCs w:val="24"/>
                  <w:lang w:val="ro-RO"/>
                </w:rPr>
                <w:delText>e</w:delText>
              </w:r>
              <w:r w:rsidR="00075026" w:rsidRPr="00AA78A8" w:rsidDel="00BF54C4">
                <w:rPr>
                  <w:rFonts w:ascii="Times New Roman" w:hAnsi="Times New Roman"/>
                  <w:sz w:val="24"/>
                  <w:szCs w:val="24"/>
                  <w:lang w:val="ro-RO"/>
                </w:rPr>
                <w:delText xml:space="preserve"> dedicate</w:delText>
              </w:r>
              <w:r w:rsidRPr="00AA78A8" w:rsidDel="00BF54C4">
                <w:rPr>
                  <w:rFonts w:ascii="Times New Roman" w:hAnsi="Times New Roman"/>
                  <w:sz w:val="24"/>
                  <w:szCs w:val="24"/>
                  <w:lang w:val="ro-RO"/>
                </w:rPr>
                <w:delText xml:space="preserve"> tuturor </w:delText>
              </w:r>
              <w:r w:rsidR="00075026" w:rsidRPr="00AA78A8" w:rsidDel="00BF54C4">
                <w:rPr>
                  <w:rFonts w:ascii="Times New Roman" w:hAnsi="Times New Roman"/>
                  <w:sz w:val="24"/>
                  <w:szCs w:val="24"/>
                  <w:lang w:val="ro-RO"/>
                </w:rPr>
                <w:delText>sub</w:delText>
              </w:r>
              <w:r w:rsidRPr="00AA78A8" w:rsidDel="00BF54C4">
                <w:rPr>
                  <w:rFonts w:ascii="Times New Roman" w:hAnsi="Times New Roman"/>
                  <w:sz w:val="24"/>
                  <w:szCs w:val="24"/>
                  <w:lang w:val="ro-RO"/>
                </w:rPr>
                <w:delText>i</w:delText>
              </w:r>
              <w:r w:rsidR="00075026" w:rsidRPr="00AA78A8" w:rsidDel="00BF54C4">
                <w:rPr>
                  <w:rFonts w:ascii="Times New Roman" w:hAnsi="Times New Roman"/>
                  <w:sz w:val="24"/>
                  <w:szCs w:val="24"/>
                  <w:lang w:val="ro-RO"/>
                </w:rPr>
                <w:delText>ec</w:delText>
              </w:r>
              <w:r w:rsidRPr="00AA78A8" w:rsidDel="00BF54C4">
                <w:rPr>
                  <w:rFonts w:ascii="Times New Roman" w:hAnsi="Times New Roman"/>
                  <w:sz w:val="24"/>
                  <w:szCs w:val="24"/>
                  <w:lang w:val="ro-RO"/>
                </w:rPr>
                <w:delText>ților</w:delText>
              </w:r>
              <w:r w:rsidR="00075026" w:rsidRPr="00AA78A8" w:rsidDel="00BF54C4">
                <w:rPr>
                  <w:rFonts w:ascii="Times New Roman" w:hAnsi="Times New Roman"/>
                  <w:sz w:val="24"/>
                  <w:szCs w:val="24"/>
                  <w:lang w:val="ro-RO"/>
                </w:rPr>
                <w:delText xml:space="preserve"> </w:delText>
              </w:r>
              <w:r w:rsidR="00B1419A" w:rsidRPr="00AA78A8" w:rsidDel="00BF54C4">
                <w:rPr>
                  <w:rFonts w:ascii="Times New Roman" w:hAnsi="Times New Roman"/>
                  <w:sz w:val="24"/>
                  <w:szCs w:val="24"/>
                  <w:lang w:val="ro-RO"/>
                </w:rPr>
                <w:delText>până la finalul</w:delText>
              </w:r>
              <w:r w:rsidR="00075026" w:rsidRPr="00AA78A8" w:rsidDel="00BF54C4">
                <w:rPr>
                  <w:rFonts w:ascii="Times New Roman" w:hAnsi="Times New Roman"/>
                  <w:sz w:val="24"/>
                  <w:szCs w:val="24"/>
                  <w:lang w:val="ro-RO"/>
                </w:rPr>
                <w:delText xml:space="preserve"> 2018</w:delText>
              </w:r>
            </w:del>
          </w:p>
          <w:p w14:paraId="5E8A0D38" w14:textId="44459C3A" w:rsidR="008506B2" w:rsidRPr="00AA78A8" w:rsidDel="00BF54C4" w:rsidRDefault="008506B2" w:rsidP="00670BA8">
            <w:pPr>
              <w:pStyle w:val="a3"/>
              <w:spacing w:before="240" w:after="240"/>
              <w:ind w:left="0" w:firstLine="0"/>
              <w:jc w:val="center"/>
              <w:rPr>
                <w:del w:id="2196" w:author="User" w:date="2018-06-13T13:54:00Z"/>
                <w:rFonts w:ascii="Times New Roman" w:hAnsi="Times New Roman"/>
                <w:sz w:val="24"/>
                <w:szCs w:val="24"/>
                <w:lang w:val="ro-RO"/>
              </w:rPr>
            </w:pPr>
          </w:p>
          <w:p w14:paraId="7129FC6D" w14:textId="07F2611F" w:rsidR="008506B2" w:rsidRPr="00AA78A8" w:rsidDel="00BF54C4" w:rsidRDefault="00DF28BA" w:rsidP="00670BA8">
            <w:pPr>
              <w:pStyle w:val="a3"/>
              <w:spacing w:before="240" w:after="240"/>
              <w:ind w:left="0" w:firstLine="0"/>
              <w:jc w:val="center"/>
              <w:rPr>
                <w:del w:id="2197" w:author="User" w:date="2018-06-13T13:54:00Z"/>
                <w:rFonts w:ascii="Times New Roman" w:hAnsi="Times New Roman"/>
                <w:sz w:val="24"/>
                <w:szCs w:val="24"/>
                <w:lang w:val="ro-RO"/>
              </w:rPr>
            </w:pPr>
            <w:del w:id="2198" w:author="User" w:date="2018-06-13T13:54:00Z">
              <w:r w:rsidRPr="00AA78A8" w:rsidDel="00BF54C4">
                <w:rPr>
                  <w:rFonts w:ascii="Times New Roman" w:hAnsi="Times New Roman"/>
                  <w:sz w:val="24"/>
                  <w:szCs w:val="24"/>
                  <w:lang w:val="ro-RO"/>
                </w:rPr>
                <w:delText>Aprobarea și publicarea</w:delText>
              </w:r>
              <w:r w:rsidR="00075026" w:rsidRPr="00AA78A8" w:rsidDel="00BF54C4">
                <w:rPr>
                  <w:rFonts w:ascii="Times New Roman" w:hAnsi="Times New Roman"/>
                  <w:sz w:val="24"/>
                  <w:szCs w:val="24"/>
                  <w:lang w:val="ro-RO"/>
                </w:rPr>
                <w:delText xml:space="preserve"> </w:delText>
              </w:r>
              <w:r w:rsidR="003B6067" w:rsidRPr="00AA78A8" w:rsidDel="00BF54C4">
                <w:rPr>
                  <w:rFonts w:ascii="Times New Roman" w:hAnsi="Times New Roman"/>
                  <w:sz w:val="24"/>
                  <w:szCs w:val="24"/>
                  <w:lang w:val="ro-RO"/>
                </w:rPr>
                <w:delText>Ghiduri</w:delText>
              </w:r>
              <w:r w:rsidRPr="00AA78A8" w:rsidDel="00BF54C4">
                <w:rPr>
                  <w:rFonts w:ascii="Times New Roman" w:hAnsi="Times New Roman"/>
                  <w:sz w:val="24"/>
                  <w:szCs w:val="24"/>
                  <w:lang w:val="ro-RO"/>
                </w:rPr>
                <w:delText>lor pentru</w:delText>
              </w:r>
              <w:r w:rsidR="008506B2" w:rsidRPr="00AA78A8" w:rsidDel="00BF54C4">
                <w:rPr>
                  <w:rFonts w:ascii="Times New Roman" w:hAnsi="Times New Roman"/>
                  <w:sz w:val="24"/>
                  <w:szCs w:val="24"/>
                  <w:lang w:val="ro-RO"/>
                </w:rPr>
                <w:delText xml:space="preserve"> </w:delText>
              </w:r>
              <w:r w:rsidR="008D4139" w:rsidRPr="00AA78A8" w:rsidDel="00BF54C4">
                <w:rPr>
                  <w:rFonts w:ascii="Times New Roman" w:hAnsi="Times New Roman"/>
                  <w:sz w:val="24"/>
                  <w:szCs w:val="24"/>
                  <w:lang w:val="ro-RO"/>
                </w:rPr>
                <w:delText>incompatibilități</w:delText>
              </w:r>
              <w:r w:rsidR="008506B2" w:rsidRPr="00AA78A8" w:rsidDel="00BF54C4">
                <w:rPr>
                  <w:rFonts w:ascii="Times New Roman" w:hAnsi="Times New Roman"/>
                  <w:sz w:val="24"/>
                  <w:szCs w:val="24"/>
                  <w:lang w:val="ro-RO"/>
                </w:rPr>
                <w:delText xml:space="preserve"> </w:delText>
              </w:r>
              <w:r w:rsidRPr="00AA78A8" w:rsidDel="00BF54C4">
                <w:rPr>
                  <w:rFonts w:ascii="Times New Roman" w:hAnsi="Times New Roman"/>
                  <w:sz w:val="24"/>
                  <w:szCs w:val="24"/>
                  <w:lang w:val="ro-RO"/>
                </w:rPr>
                <w:delText>și</w:delText>
              </w:r>
              <w:r w:rsidR="008506B2" w:rsidRPr="00AA78A8" w:rsidDel="00BF54C4">
                <w:rPr>
                  <w:rFonts w:ascii="Times New Roman" w:hAnsi="Times New Roman"/>
                  <w:sz w:val="24"/>
                  <w:szCs w:val="24"/>
                  <w:lang w:val="ro-RO"/>
                </w:rPr>
                <w:delText xml:space="preserve"> </w:delText>
              </w:r>
              <w:r w:rsidR="008D4139" w:rsidRPr="00AA78A8" w:rsidDel="00BF54C4">
                <w:rPr>
                  <w:rFonts w:ascii="Times New Roman" w:hAnsi="Times New Roman"/>
                  <w:sz w:val="24"/>
                  <w:szCs w:val="24"/>
                  <w:lang w:val="ro-RO"/>
                </w:rPr>
                <w:delText>restricții</w:delText>
              </w:r>
              <w:r w:rsidR="00075026" w:rsidRPr="00AA78A8" w:rsidDel="00BF54C4">
                <w:rPr>
                  <w:rFonts w:ascii="Times New Roman" w:hAnsi="Times New Roman"/>
                  <w:sz w:val="24"/>
                  <w:szCs w:val="24"/>
                  <w:lang w:val="ro-RO"/>
                </w:rPr>
                <w:delText xml:space="preserve"> </w:delText>
              </w:r>
              <w:r w:rsidR="00B1419A" w:rsidRPr="00AA78A8" w:rsidDel="00BF54C4">
                <w:rPr>
                  <w:rFonts w:ascii="Times New Roman" w:hAnsi="Times New Roman"/>
                  <w:sz w:val="24"/>
                  <w:szCs w:val="24"/>
                  <w:lang w:val="ro-RO"/>
                </w:rPr>
                <w:delText>până la finalul</w:delText>
              </w:r>
              <w:r w:rsidR="00075026" w:rsidRPr="00AA78A8" w:rsidDel="00BF54C4">
                <w:rPr>
                  <w:rFonts w:ascii="Times New Roman" w:hAnsi="Times New Roman"/>
                  <w:sz w:val="24"/>
                  <w:szCs w:val="24"/>
                  <w:lang w:val="ro-RO"/>
                </w:rPr>
                <w:delText xml:space="preserve"> 2018</w:delText>
              </w:r>
            </w:del>
          </w:p>
          <w:p w14:paraId="72C5CEB1" w14:textId="788488B2" w:rsidR="00075026" w:rsidRPr="00AA78A8" w:rsidDel="00BF54C4" w:rsidRDefault="00075026" w:rsidP="00670BA8">
            <w:pPr>
              <w:pStyle w:val="a3"/>
              <w:spacing w:before="240" w:after="240"/>
              <w:ind w:left="0" w:firstLine="0"/>
              <w:jc w:val="center"/>
              <w:rPr>
                <w:del w:id="2199" w:author="User" w:date="2018-06-13T13:54:00Z"/>
                <w:rFonts w:ascii="Times New Roman" w:hAnsi="Times New Roman"/>
                <w:sz w:val="24"/>
                <w:szCs w:val="24"/>
                <w:lang w:val="ro-RO"/>
              </w:rPr>
            </w:pPr>
          </w:p>
        </w:tc>
        <w:tc>
          <w:tcPr>
            <w:tcW w:w="1710" w:type="dxa"/>
            <w:vAlign w:val="center"/>
            <w:tcPrChange w:id="2200" w:author="User" w:date="2018-06-13T13:53:00Z">
              <w:tcPr>
                <w:tcW w:w="1836" w:type="dxa"/>
                <w:vAlign w:val="center"/>
              </w:tcPr>
            </w:tcPrChange>
          </w:tcPr>
          <w:p w14:paraId="29974820" w14:textId="4DA1AE4B" w:rsidR="00C80823" w:rsidRPr="00AA78A8" w:rsidDel="00BF54C4" w:rsidRDefault="008416EA" w:rsidP="00670BA8">
            <w:pPr>
              <w:pStyle w:val="a3"/>
              <w:spacing w:before="240" w:after="240"/>
              <w:ind w:left="0" w:firstLine="0"/>
              <w:jc w:val="center"/>
              <w:rPr>
                <w:del w:id="2201" w:author="User" w:date="2018-06-13T13:54:00Z"/>
                <w:rFonts w:ascii="Times New Roman" w:hAnsi="Times New Roman"/>
                <w:sz w:val="24"/>
                <w:szCs w:val="24"/>
                <w:lang w:val="ro-RO"/>
              </w:rPr>
            </w:pPr>
            <w:del w:id="2202" w:author="User" w:date="2018-06-13T13:54:00Z">
              <w:r w:rsidRPr="00AA78A8" w:rsidDel="00BF54C4">
                <w:rPr>
                  <w:rFonts w:ascii="Times New Roman" w:hAnsi="Times New Roman"/>
                  <w:sz w:val="24"/>
                  <w:szCs w:val="24"/>
                  <w:lang w:val="ro-RO"/>
                </w:rPr>
                <w:delText>Pagina web ANI</w:delText>
              </w:r>
            </w:del>
          </w:p>
          <w:p w14:paraId="2BB6B5CA" w14:textId="4EA84D02" w:rsidR="008506B2" w:rsidRPr="00AA78A8" w:rsidDel="00BF54C4" w:rsidRDefault="008506B2" w:rsidP="00670BA8">
            <w:pPr>
              <w:pStyle w:val="a3"/>
              <w:spacing w:before="240" w:after="240"/>
              <w:ind w:left="0" w:firstLine="0"/>
              <w:jc w:val="center"/>
              <w:rPr>
                <w:del w:id="2203" w:author="User" w:date="2018-06-13T13:54:00Z"/>
                <w:rFonts w:ascii="Times New Roman" w:hAnsi="Times New Roman"/>
                <w:sz w:val="24"/>
                <w:szCs w:val="24"/>
                <w:lang w:val="ro-RO"/>
              </w:rPr>
            </w:pPr>
          </w:p>
          <w:p w14:paraId="1B68C8C6" w14:textId="5C05E741" w:rsidR="008506B2" w:rsidRPr="00AA78A8" w:rsidDel="00BF54C4" w:rsidRDefault="00DF28BA" w:rsidP="00670BA8">
            <w:pPr>
              <w:pStyle w:val="a3"/>
              <w:spacing w:before="240" w:after="240"/>
              <w:ind w:left="0" w:firstLine="0"/>
              <w:jc w:val="center"/>
              <w:rPr>
                <w:del w:id="2204" w:author="User" w:date="2018-06-13T13:54:00Z"/>
                <w:rFonts w:ascii="Times New Roman" w:hAnsi="Times New Roman"/>
                <w:sz w:val="24"/>
                <w:szCs w:val="24"/>
                <w:lang w:val="ro-RO"/>
              </w:rPr>
            </w:pPr>
            <w:del w:id="2205" w:author="User" w:date="2018-06-13T13:54:00Z">
              <w:r w:rsidRPr="00AA78A8" w:rsidDel="00BF54C4">
                <w:rPr>
                  <w:rFonts w:ascii="Times New Roman" w:hAnsi="Times New Roman"/>
                  <w:sz w:val="24"/>
                  <w:szCs w:val="24"/>
                  <w:lang w:val="ro-RO"/>
                </w:rPr>
                <w:delText>Rapoarte anuale</w:delText>
              </w:r>
            </w:del>
          </w:p>
        </w:tc>
        <w:tc>
          <w:tcPr>
            <w:tcW w:w="1843" w:type="dxa"/>
            <w:vAlign w:val="center"/>
            <w:tcPrChange w:id="2206" w:author="User" w:date="2018-06-13T13:53:00Z">
              <w:tcPr>
                <w:tcW w:w="1940" w:type="dxa"/>
                <w:vAlign w:val="center"/>
              </w:tcPr>
            </w:tcPrChange>
          </w:tcPr>
          <w:p w14:paraId="1DEB04DC" w14:textId="4536E976" w:rsidR="00C80823" w:rsidRPr="00AA78A8" w:rsidDel="00BF54C4" w:rsidRDefault="008506B2" w:rsidP="00670BA8">
            <w:pPr>
              <w:pStyle w:val="a3"/>
              <w:spacing w:before="240" w:after="240"/>
              <w:ind w:left="0" w:firstLine="0"/>
              <w:jc w:val="center"/>
              <w:rPr>
                <w:del w:id="2207" w:author="User" w:date="2018-06-13T13:54:00Z"/>
                <w:rFonts w:ascii="Times New Roman" w:hAnsi="Times New Roman"/>
                <w:sz w:val="24"/>
                <w:szCs w:val="24"/>
                <w:lang w:val="ro-RO"/>
              </w:rPr>
            </w:pPr>
            <w:del w:id="2208" w:author="User" w:date="2018-06-13T13:54:00Z">
              <w:r w:rsidRPr="00AA78A8" w:rsidDel="00BF54C4">
                <w:rPr>
                  <w:rFonts w:ascii="Times New Roman" w:hAnsi="Times New Roman"/>
                  <w:sz w:val="24"/>
                  <w:szCs w:val="24"/>
                  <w:lang w:val="ro-RO"/>
                </w:rPr>
                <w:delText>L</w:delText>
              </w:r>
              <w:r w:rsidR="00FA04AB" w:rsidRPr="00AA78A8" w:rsidDel="00BF54C4">
                <w:rPr>
                  <w:rFonts w:ascii="Times New Roman" w:hAnsi="Times New Roman"/>
                  <w:sz w:val="24"/>
                  <w:szCs w:val="24"/>
                  <w:lang w:val="ro-RO"/>
                </w:rPr>
                <w:delText>ipsa de</w:delText>
              </w:r>
              <w:r w:rsidRPr="00AA78A8" w:rsidDel="00BF54C4">
                <w:rPr>
                  <w:rFonts w:ascii="Times New Roman" w:hAnsi="Times New Roman"/>
                  <w:sz w:val="24"/>
                  <w:szCs w:val="24"/>
                  <w:lang w:val="ro-RO"/>
                </w:rPr>
                <w:delText xml:space="preserve"> person</w:delText>
              </w:r>
              <w:r w:rsidR="00FA04AB" w:rsidRPr="00AA78A8" w:rsidDel="00BF54C4">
                <w:rPr>
                  <w:rFonts w:ascii="Times New Roman" w:hAnsi="Times New Roman"/>
                  <w:sz w:val="24"/>
                  <w:szCs w:val="24"/>
                  <w:lang w:val="ro-RO"/>
                </w:rPr>
                <w:delText>al</w:delText>
              </w:r>
            </w:del>
          </w:p>
        </w:tc>
        <w:tc>
          <w:tcPr>
            <w:tcW w:w="1595" w:type="dxa"/>
            <w:vAlign w:val="center"/>
            <w:tcPrChange w:id="2209" w:author="User" w:date="2018-06-13T13:53:00Z">
              <w:tcPr>
                <w:tcW w:w="1628" w:type="dxa"/>
                <w:vAlign w:val="center"/>
              </w:tcPr>
            </w:tcPrChange>
          </w:tcPr>
          <w:p w14:paraId="5C2636D9" w14:textId="5723A836" w:rsidR="00C80823" w:rsidRPr="00AA78A8" w:rsidDel="00BF54C4" w:rsidRDefault="00702AB8" w:rsidP="00670BA8">
            <w:pPr>
              <w:pStyle w:val="a3"/>
              <w:spacing w:before="240" w:after="240"/>
              <w:ind w:left="0" w:firstLine="0"/>
              <w:jc w:val="center"/>
              <w:rPr>
                <w:del w:id="2210" w:author="User" w:date="2018-06-13T13:54:00Z"/>
                <w:rFonts w:ascii="Times New Roman" w:hAnsi="Times New Roman"/>
                <w:sz w:val="24"/>
                <w:szCs w:val="24"/>
                <w:lang w:val="ro-RO"/>
              </w:rPr>
            </w:pPr>
            <w:del w:id="2211" w:author="User" w:date="2018-06-13T13:54:00Z">
              <w:r w:rsidRPr="00AA78A8" w:rsidDel="00BF54C4">
                <w:rPr>
                  <w:rFonts w:ascii="Times New Roman" w:hAnsi="Times New Roman"/>
                  <w:sz w:val="24"/>
                  <w:szCs w:val="24"/>
                  <w:lang w:val="ro-RO"/>
                </w:rPr>
                <w:delText>A</w:delText>
              </w:r>
              <w:r w:rsidR="008506B2" w:rsidRPr="00AA78A8" w:rsidDel="00BF54C4">
                <w:rPr>
                  <w:rFonts w:ascii="Times New Roman" w:hAnsi="Times New Roman"/>
                  <w:sz w:val="24"/>
                  <w:szCs w:val="24"/>
                  <w:lang w:val="ro-RO"/>
                </w:rPr>
                <w:delText>NI</w:delText>
              </w:r>
            </w:del>
          </w:p>
          <w:p w14:paraId="4113153F" w14:textId="0DF90EAA" w:rsidR="008506B2" w:rsidRPr="00AA78A8" w:rsidDel="00BF54C4" w:rsidRDefault="008506B2" w:rsidP="00670BA8">
            <w:pPr>
              <w:pStyle w:val="a3"/>
              <w:spacing w:before="240" w:after="240"/>
              <w:ind w:left="0" w:firstLine="0"/>
              <w:jc w:val="center"/>
              <w:rPr>
                <w:del w:id="2212" w:author="User" w:date="2018-06-13T13:54:00Z"/>
                <w:rFonts w:ascii="Times New Roman" w:hAnsi="Times New Roman"/>
                <w:sz w:val="24"/>
                <w:szCs w:val="24"/>
                <w:lang w:val="ro-RO"/>
              </w:rPr>
            </w:pPr>
          </w:p>
          <w:p w14:paraId="1422F9BE" w14:textId="69E41FB7" w:rsidR="008506B2" w:rsidRPr="00AA78A8" w:rsidDel="00BF54C4" w:rsidRDefault="00DF28BA" w:rsidP="00670BA8">
            <w:pPr>
              <w:pStyle w:val="a3"/>
              <w:spacing w:before="240" w:after="240"/>
              <w:ind w:left="0" w:firstLine="0"/>
              <w:jc w:val="center"/>
              <w:rPr>
                <w:del w:id="2213" w:author="User" w:date="2018-06-13T13:54:00Z"/>
                <w:rFonts w:ascii="Times New Roman" w:hAnsi="Times New Roman"/>
                <w:sz w:val="24"/>
                <w:szCs w:val="24"/>
                <w:lang w:val="ro-RO"/>
              </w:rPr>
            </w:pPr>
            <w:del w:id="2214" w:author="User" w:date="2018-06-13T13:54:00Z">
              <w:r w:rsidRPr="00AA78A8" w:rsidDel="00BF54C4">
                <w:rPr>
                  <w:rFonts w:ascii="Times New Roman" w:hAnsi="Times New Roman"/>
                  <w:sz w:val="24"/>
                  <w:szCs w:val="24"/>
                  <w:lang w:val="ro-RO"/>
                </w:rPr>
                <w:delText>Parteneri externi</w:delText>
              </w:r>
              <w:r w:rsidR="008506B2" w:rsidRPr="00AA78A8" w:rsidDel="00BF54C4">
                <w:rPr>
                  <w:rFonts w:ascii="Times New Roman" w:hAnsi="Times New Roman"/>
                  <w:sz w:val="24"/>
                  <w:szCs w:val="24"/>
                  <w:lang w:val="ro-RO"/>
                </w:rPr>
                <w:delText xml:space="preserve"> </w:delText>
              </w:r>
              <w:r w:rsidRPr="00AA78A8" w:rsidDel="00BF54C4">
                <w:rPr>
                  <w:rFonts w:ascii="Times New Roman" w:hAnsi="Times New Roman"/>
                  <w:sz w:val="24"/>
                  <w:szCs w:val="24"/>
                  <w:lang w:val="ro-RO"/>
                </w:rPr>
                <w:delText>(ex. ONG-uri)</w:delText>
              </w:r>
            </w:del>
          </w:p>
        </w:tc>
        <w:tc>
          <w:tcPr>
            <w:tcW w:w="1639" w:type="dxa"/>
            <w:vAlign w:val="center"/>
            <w:tcPrChange w:id="2215" w:author="User" w:date="2018-06-13T13:53:00Z">
              <w:tcPr>
                <w:tcW w:w="1676" w:type="dxa"/>
                <w:vAlign w:val="center"/>
              </w:tcPr>
            </w:tcPrChange>
          </w:tcPr>
          <w:p w14:paraId="1CD39810" w14:textId="27D24A46" w:rsidR="008506B2" w:rsidRPr="00AA78A8" w:rsidDel="00BF54C4" w:rsidRDefault="00FC3AC1" w:rsidP="00670BA8">
            <w:pPr>
              <w:pStyle w:val="a3"/>
              <w:spacing w:before="240" w:after="240"/>
              <w:ind w:left="0" w:firstLine="0"/>
              <w:jc w:val="center"/>
              <w:rPr>
                <w:del w:id="2216" w:author="User" w:date="2018-06-13T13:54:00Z"/>
                <w:rFonts w:ascii="Times New Roman" w:hAnsi="Times New Roman"/>
                <w:sz w:val="24"/>
                <w:szCs w:val="24"/>
                <w:lang w:val="ro-RO"/>
              </w:rPr>
            </w:pPr>
            <w:del w:id="2217" w:author="User" w:date="2018-06-13T13:54:00Z">
              <w:r w:rsidRPr="00AA78A8" w:rsidDel="00BF54C4">
                <w:rPr>
                  <w:rFonts w:ascii="Times New Roman" w:hAnsi="Times New Roman"/>
                  <w:sz w:val="24"/>
                  <w:szCs w:val="24"/>
                  <w:lang w:val="ro-RO"/>
                </w:rPr>
                <w:delText>Inspectoratul de Integritate</w:delText>
              </w:r>
            </w:del>
          </w:p>
          <w:p w14:paraId="7C7D4D77" w14:textId="49783885" w:rsidR="008506B2" w:rsidRPr="00AA78A8" w:rsidDel="00BF54C4" w:rsidRDefault="008506B2" w:rsidP="00670BA8">
            <w:pPr>
              <w:pStyle w:val="a3"/>
              <w:spacing w:before="240" w:after="240"/>
              <w:ind w:left="0" w:firstLine="0"/>
              <w:jc w:val="center"/>
              <w:rPr>
                <w:del w:id="2218" w:author="User" w:date="2018-06-13T13:54:00Z"/>
                <w:rFonts w:ascii="Times New Roman" w:hAnsi="Times New Roman"/>
                <w:sz w:val="24"/>
                <w:szCs w:val="24"/>
                <w:lang w:val="ro-RO"/>
              </w:rPr>
            </w:pPr>
          </w:p>
          <w:p w14:paraId="6E11BC26" w14:textId="0C3C5225" w:rsidR="008506B2" w:rsidRPr="00AA78A8" w:rsidDel="00BF54C4" w:rsidRDefault="006935EB" w:rsidP="00670BA8">
            <w:pPr>
              <w:pStyle w:val="a3"/>
              <w:spacing w:before="240" w:after="240"/>
              <w:ind w:left="0" w:firstLine="0"/>
              <w:jc w:val="center"/>
              <w:rPr>
                <w:del w:id="2219" w:author="User" w:date="2018-06-13T13:54:00Z"/>
                <w:rFonts w:ascii="Times New Roman" w:hAnsi="Times New Roman"/>
                <w:sz w:val="24"/>
                <w:szCs w:val="24"/>
                <w:lang w:val="ro-RO"/>
              </w:rPr>
            </w:pPr>
            <w:del w:id="2220" w:author="User" w:date="2018-06-13T13:54:00Z">
              <w:r w:rsidRPr="00AA78A8" w:rsidDel="00BF54C4">
                <w:rPr>
                  <w:rFonts w:ascii="Times New Roman" w:hAnsi="Times New Roman"/>
                  <w:sz w:val="24"/>
                  <w:szCs w:val="24"/>
                  <w:lang w:val="ro-RO"/>
                </w:rPr>
                <w:delText>Oficiul de Securitate, Audit și Controlul Integrității</w:delText>
              </w:r>
            </w:del>
          </w:p>
          <w:p w14:paraId="396BE9A1" w14:textId="01281FED" w:rsidR="008506B2" w:rsidRPr="00AA78A8" w:rsidDel="00BF54C4" w:rsidRDefault="008506B2" w:rsidP="00670BA8">
            <w:pPr>
              <w:pStyle w:val="a3"/>
              <w:spacing w:before="240" w:after="240"/>
              <w:ind w:left="0" w:firstLine="0"/>
              <w:jc w:val="center"/>
              <w:rPr>
                <w:del w:id="2221" w:author="User" w:date="2018-06-13T13:54:00Z"/>
                <w:rFonts w:ascii="Times New Roman" w:hAnsi="Times New Roman"/>
                <w:sz w:val="24"/>
                <w:szCs w:val="24"/>
                <w:lang w:val="ro-RO"/>
              </w:rPr>
            </w:pPr>
          </w:p>
          <w:p w14:paraId="7BEE87A6" w14:textId="499F08D2" w:rsidR="00C80823" w:rsidRPr="00AA78A8" w:rsidDel="00BF54C4" w:rsidRDefault="00711AF2" w:rsidP="00670BA8">
            <w:pPr>
              <w:pStyle w:val="a3"/>
              <w:spacing w:before="240" w:after="240"/>
              <w:ind w:left="0" w:firstLine="0"/>
              <w:jc w:val="center"/>
              <w:rPr>
                <w:del w:id="2222" w:author="User" w:date="2018-06-13T13:54:00Z"/>
                <w:rFonts w:ascii="Times New Roman" w:hAnsi="Times New Roman"/>
                <w:sz w:val="24"/>
                <w:szCs w:val="24"/>
                <w:lang w:val="ro-RO"/>
              </w:rPr>
            </w:pPr>
            <w:del w:id="2223" w:author="User" w:date="2018-06-13T13:54:00Z">
              <w:r w:rsidRPr="00AA78A8" w:rsidDel="00BF54C4">
                <w:rPr>
                  <w:rFonts w:ascii="Times New Roman" w:hAnsi="Times New Roman"/>
                  <w:sz w:val="24"/>
                  <w:szCs w:val="24"/>
                  <w:lang w:val="ro-RO"/>
                </w:rPr>
                <w:delText>Direcția juridică</w:delText>
              </w:r>
            </w:del>
          </w:p>
        </w:tc>
        <w:tc>
          <w:tcPr>
            <w:tcW w:w="1567" w:type="dxa"/>
            <w:vAlign w:val="center"/>
            <w:tcPrChange w:id="2224" w:author="User" w:date="2018-06-13T13:53:00Z">
              <w:tcPr>
                <w:tcW w:w="1696" w:type="dxa"/>
                <w:vAlign w:val="center"/>
              </w:tcPr>
            </w:tcPrChange>
          </w:tcPr>
          <w:p w14:paraId="08D6D40F" w14:textId="3D1715EB" w:rsidR="00C80823" w:rsidRPr="00AA78A8" w:rsidDel="00BF54C4" w:rsidRDefault="00AF0798" w:rsidP="00670BA8">
            <w:pPr>
              <w:pStyle w:val="a3"/>
              <w:spacing w:before="240" w:after="240"/>
              <w:ind w:left="0" w:firstLine="0"/>
              <w:jc w:val="center"/>
              <w:rPr>
                <w:del w:id="2225" w:author="User" w:date="2018-06-13T13:54:00Z"/>
                <w:rFonts w:ascii="Times New Roman" w:hAnsi="Times New Roman"/>
                <w:sz w:val="24"/>
                <w:szCs w:val="24"/>
                <w:lang w:val="ro-RO"/>
              </w:rPr>
            </w:pPr>
            <w:del w:id="2226" w:author="User" w:date="2018-06-13T13:54:00Z">
              <w:r w:rsidRPr="00AA78A8" w:rsidDel="00BF54C4">
                <w:rPr>
                  <w:rFonts w:ascii="Times New Roman" w:hAnsi="Times New Roman"/>
                  <w:sz w:val="24"/>
                  <w:szCs w:val="24"/>
                  <w:lang w:val="ro-RO"/>
                </w:rPr>
                <w:delText>Bugetul ANI</w:delText>
              </w:r>
            </w:del>
          </w:p>
          <w:p w14:paraId="3491F487" w14:textId="39B0BA01" w:rsidR="008506B2" w:rsidRPr="00AA78A8" w:rsidDel="00BF54C4" w:rsidRDefault="008506B2" w:rsidP="00670BA8">
            <w:pPr>
              <w:pStyle w:val="a3"/>
              <w:spacing w:before="240" w:after="240"/>
              <w:ind w:left="0" w:firstLine="0"/>
              <w:jc w:val="center"/>
              <w:rPr>
                <w:del w:id="2227" w:author="User" w:date="2018-06-13T13:54:00Z"/>
                <w:rFonts w:ascii="Times New Roman" w:hAnsi="Times New Roman"/>
                <w:sz w:val="24"/>
                <w:szCs w:val="24"/>
                <w:lang w:val="ro-RO"/>
              </w:rPr>
            </w:pPr>
          </w:p>
          <w:p w14:paraId="5E5EB7E8" w14:textId="66075BE6" w:rsidR="008506B2" w:rsidRPr="00AA78A8" w:rsidDel="00BF54C4" w:rsidRDefault="005E71E7" w:rsidP="00670BA8">
            <w:pPr>
              <w:pStyle w:val="a3"/>
              <w:spacing w:before="240" w:after="240"/>
              <w:ind w:left="0" w:firstLine="0"/>
              <w:jc w:val="center"/>
              <w:rPr>
                <w:del w:id="2228" w:author="User" w:date="2018-06-13T13:54:00Z"/>
                <w:rFonts w:ascii="Times New Roman" w:hAnsi="Times New Roman"/>
                <w:sz w:val="24"/>
                <w:szCs w:val="24"/>
                <w:lang w:val="ro-RO"/>
              </w:rPr>
            </w:pPr>
            <w:del w:id="2229" w:author="User" w:date="2018-06-13T13:54:00Z">
              <w:r w:rsidRPr="00AA78A8" w:rsidDel="00BF54C4">
                <w:rPr>
                  <w:rFonts w:ascii="Times New Roman" w:hAnsi="Times New Roman"/>
                  <w:sz w:val="24"/>
                  <w:szCs w:val="24"/>
                  <w:lang w:val="ro-RO"/>
                </w:rPr>
                <w:delText>Fonduri externe</w:delText>
              </w:r>
            </w:del>
          </w:p>
        </w:tc>
        <w:tc>
          <w:tcPr>
            <w:tcW w:w="1549" w:type="dxa"/>
            <w:vAlign w:val="center"/>
            <w:tcPrChange w:id="2230" w:author="User" w:date="2018-06-13T13:53:00Z">
              <w:tcPr>
                <w:tcW w:w="1145" w:type="dxa"/>
                <w:vAlign w:val="center"/>
              </w:tcPr>
            </w:tcPrChange>
          </w:tcPr>
          <w:p w14:paraId="72C22974" w14:textId="74610528" w:rsidR="00075026" w:rsidRPr="00AA78A8" w:rsidDel="00BF54C4" w:rsidRDefault="008B0E80" w:rsidP="00670BA8">
            <w:pPr>
              <w:pStyle w:val="a3"/>
              <w:spacing w:before="240" w:after="240"/>
              <w:ind w:left="0" w:firstLine="0"/>
              <w:jc w:val="center"/>
              <w:rPr>
                <w:del w:id="2231" w:author="User" w:date="2018-06-13T13:54:00Z"/>
                <w:rFonts w:ascii="Times New Roman" w:hAnsi="Times New Roman"/>
                <w:sz w:val="24"/>
                <w:szCs w:val="24"/>
                <w:lang w:val="ro-RO"/>
              </w:rPr>
            </w:pPr>
            <w:del w:id="2232" w:author="User" w:date="2018-06-13T13:54:00Z">
              <w:r w:rsidRPr="00AA78A8" w:rsidDel="00BF54C4">
                <w:rPr>
                  <w:rFonts w:ascii="Times New Roman" w:hAnsi="Times New Roman"/>
                  <w:sz w:val="24"/>
                  <w:szCs w:val="24"/>
                  <w:lang w:val="ro-RO"/>
                </w:rPr>
                <w:delText>Iunie</w:delText>
              </w:r>
              <w:r w:rsidR="00075026" w:rsidRPr="00AA78A8" w:rsidDel="00BF54C4">
                <w:rPr>
                  <w:rFonts w:ascii="Times New Roman" w:hAnsi="Times New Roman"/>
                  <w:sz w:val="24"/>
                  <w:szCs w:val="24"/>
                  <w:lang w:val="ro-RO"/>
                </w:rPr>
                <w:delText xml:space="preserve"> 2018</w:delText>
              </w:r>
            </w:del>
          </w:p>
          <w:p w14:paraId="1DBD2FBE" w14:textId="490FC744" w:rsidR="00075026" w:rsidRPr="00AA78A8" w:rsidDel="00BF54C4" w:rsidRDefault="00075026" w:rsidP="00670BA8">
            <w:pPr>
              <w:pStyle w:val="a3"/>
              <w:spacing w:before="240" w:after="240"/>
              <w:ind w:left="0" w:firstLine="0"/>
              <w:jc w:val="center"/>
              <w:rPr>
                <w:del w:id="2233" w:author="User" w:date="2018-06-13T13:54:00Z"/>
                <w:rFonts w:ascii="Times New Roman" w:hAnsi="Times New Roman"/>
                <w:sz w:val="24"/>
                <w:szCs w:val="24"/>
                <w:lang w:val="ro-RO"/>
              </w:rPr>
            </w:pPr>
          </w:p>
          <w:p w14:paraId="7DDD5560" w14:textId="5BD17594" w:rsidR="00075026" w:rsidRPr="00AA78A8" w:rsidDel="00BF54C4" w:rsidRDefault="005C4E42" w:rsidP="00670BA8">
            <w:pPr>
              <w:pStyle w:val="a3"/>
              <w:spacing w:before="240" w:after="240"/>
              <w:ind w:left="0" w:firstLine="0"/>
              <w:jc w:val="center"/>
              <w:rPr>
                <w:del w:id="2234" w:author="User" w:date="2018-06-13T13:54:00Z"/>
                <w:rFonts w:ascii="Times New Roman" w:hAnsi="Times New Roman"/>
                <w:sz w:val="24"/>
                <w:szCs w:val="24"/>
                <w:lang w:val="ro-RO"/>
              </w:rPr>
            </w:pPr>
            <w:del w:id="2235" w:author="User" w:date="2018-06-13T13:54:00Z">
              <w:r w:rsidRPr="00AA78A8" w:rsidDel="00BF54C4">
                <w:rPr>
                  <w:rFonts w:ascii="Times New Roman" w:hAnsi="Times New Roman"/>
                  <w:sz w:val="24"/>
                  <w:szCs w:val="24"/>
                  <w:lang w:val="ro-RO"/>
                </w:rPr>
                <w:delText>Decembrie</w:delText>
              </w:r>
              <w:r w:rsidR="00075026" w:rsidRPr="00AA78A8" w:rsidDel="00BF54C4">
                <w:rPr>
                  <w:rFonts w:ascii="Times New Roman" w:hAnsi="Times New Roman"/>
                  <w:sz w:val="24"/>
                  <w:szCs w:val="24"/>
                  <w:lang w:val="ro-RO"/>
                </w:rPr>
                <w:delText xml:space="preserve"> 2018</w:delText>
              </w:r>
            </w:del>
          </w:p>
          <w:p w14:paraId="2F213D69" w14:textId="0D98974B" w:rsidR="00C80823" w:rsidRPr="00AA78A8" w:rsidDel="00BF54C4" w:rsidRDefault="00C80823" w:rsidP="00670BA8">
            <w:pPr>
              <w:pStyle w:val="a3"/>
              <w:spacing w:before="240" w:after="240"/>
              <w:ind w:left="0" w:firstLine="0"/>
              <w:jc w:val="center"/>
              <w:rPr>
                <w:del w:id="2236" w:author="User" w:date="2018-06-13T13:54:00Z"/>
                <w:rFonts w:ascii="Times New Roman" w:hAnsi="Times New Roman"/>
                <w:sz w:val="24"/>
                <w:szCs w:val="24"/>
                <w:lang w:val="ro-RO"/>
              </w:rPr>
            </w:pPr>
          </w:p>
        </w:tc>
      </w:tr>
      <w:tr w:rsidR="005227D8" w:rsidRPr="00AA78A8" w14:paraId="7333EED5" w14:textId="77777777" w:rsidTr="00BF54C4">
        <w:tblPrEx>
          <w:tblW w:w="14190" w:type="dxa"/>
          <w:jc w:val="center"/>
          <w:tblPrExChange w:id="2237" w:author="User" w:date="2018-06-13T13:53:00Z">
            <w:tblPrEx>
              <w:tblW w:w="14190" w:type="dxa"/>
              <w:jc w:val="center"/>
            </w:tblPrEx>
          </w:tblPrExChange>
        </w:tblPrEx>
        <w:trPr>
          <w:trHeight w:val="426"/>
          <w:jc w:val="center"/>
          <w:trPrChange w:id="2238" w:author="User" w:date="2018-06-13T13:53:00Z">
            <w:trPr>
              <w:gridAfter w:val="0"/>
              <w:trHeight w:val="426"/>
              <w:jc w:val="center"/>
            </w:trPr>
          </w:trPrChange>
        </w:trPr>
        <w:tc>
          <w:tcPr>
            <w:tcW w:w="2069" w:type="dxa"/>
            <w:vAlign w:val="center"/>
            <w:tcPrChange w:id="2239" w:author="User" w:date="2018-06-13T13:53:00Z">
              <w:tcPr>
                <w:tcW w:w="1994" w:type="dxa"/>
                <w:gridSpan w:val="2"/>
                <w:vAlign w:val="center"/>
              </w:tcPr>
            </w:tcPrChange>
          </w:tcPr>
          <w:p w14:paraId="3EACB40D" w14:textId="3117277C" w:rsidR="00FA707F" w:rsidRPr="00AA78A8" w:rsidRDefault="001A6843" w:rsidP="00670BA8">
            <w:pPr>
              <w:jc w:val="center"/>
              <w:rPr>
                <w:rFonts w:ascii="Times New Roman" w:hAnsi="Times New Roman" w:cs="Times New Roman"/>
                <w:sz w:val="24"/>
                <w:lang w:val="ro-RO"/>
              </w:rPr>
            </w:pPr>
            <w:r w:rsidRPr="00AA78A8">
              <w:rPr>
                <w:rFonts w:ascii="Times New Roman" w:hAnsi="Times New Roman" w:cs="Times New Roman"/>
                <w:sz w:val="24"/>
                <w:lang w:val="ro-RO"/>
              </w:rPr>
              <w:t>Măsura</w:t>
            </w:r>
            <w:r w:rsidR="00FA707F" w:rsidRPr="00AA78A8">
              <w:rPr>
                <w:rFonts w:ascii="Times New Roman" w:hAnsi="Times New Roman" w:cs="Times New Roman"/>
                <w:sz w:val="24"/>
                <w:lang w:val="ro-RO"/>
              </w:rPr>
              <w:t xml:space="preserve"> </w:t>
            </w:r>
            <w:ins w:id="2240" w:author="User" w:date="2018-06-13T13:54:00Z">
              <w:r w:rsidR="007E5848">
                <w:rPr>
                  <w:rFonts w:ascii="Times New Roman" w:hAnsi="Times New Roman" w:cs="Times New Roman"/>
                  <w:sz w:val="24"/>
                  <w:lang w:val="ro-RO"/>
                </w:rPr>
                <w:t>6</w:t>
              </w:r>
            </w:ins>
            <w:del w:id="2241" w:author="User" w:date="2018-06-13T13:54:00Z">
              <w:r w:rsidR="00FA707F" w:rsidRPr="00AA78A8" w:rsidDel="00BF54C4">
                <w:rPr>
                  <w:rFonts w:ascii="Times New Roman" w:hAnsi="Times New Roman" w:cs="Times New Roman"/>
                  <w:sz w:val="24"/>
                  <w:lang w:val="ro-RO"/>
                </w:rPr>
                <w:delText>10</w:delText>
              </w:r>
            </w:del>
            <w:r w:rsidR="00FA707F" w:rsidRPr="00AA78A8">
              <w:rPr>
                <w:rFonts w:ascii="Times New Roman" w:hAnsi="Times New Roman" w:cs="Times New Roman"/>
                <w:sz w:val="24"/>
                <w:lang w:val="ro-RO"/>
              </w:rPr>
              <w:t xml:space="preserve">: </w:t>
            </w:r>
            <w:r w:rsidR="008B7A65" w:rsidRPr="00AA78A8">
              <w:rPr>
                <w:rFonts w:ascii="Times New Roman" w:hAnsi="Times New Roman" w:cs="Times New Roman"/>
                <w:sz w:val="24"/>
                <w:lang w:val="ro-RO"/>
              </w:rPr>
              <w:t>Promovarea implementării strategiei ANI</w:t>
            </w:r>
          </w:p>
        </w:tc>
        <w:tc>
          <w:tcPr>
            <w:tcW w:w="2218" w:type="dxa"/>
            <w:vAlign w:val="center"/>
            <w:tcPrChange w:id="2242" w:author="User" w:date="2018-06-13T13:53:00Z">
              <w:tcPr>
                <w:tcW w:w="2275" w:type="dxa"/>
                <w:vAlign w:val="center"/>
              </w:tcPr>
            </w:tcPrChange>
          </w:tcPr>
          <w:p w14:paraId="028421BB" w14:textId="350E61C5" w:rsidR="00FA707F" w:rsidRPr="00AA78A8" w:rsidRDefault="00FA707F"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1 confer</w:t>
            </w:r>
            <w:r w:rsidR="00B656AF" w:rsidRPr="00AA78A8">
              <w:rPr>
                <w:rFonts w:ascii="Times New Roman" w:hAnsi="Times New Roman"/>
                <w:sz w:val="24"/>
                <w:szCs w:val="24"/>
                <w:lang w:val="ro-RO"/>
              </w:rPr>
              <w:t xml:space="preserve">ință de presă pe an, cu </w:t>
            </w:r>
            <w:r w:rsidR="00075026" w:rsidRPr="00AA78A8">
              <w:rPr>
                <w:rFonts w:ascii="Times New Roman" w:hAnsi="Times New Roman"/>
                <w:sz w:val="24"/>
                <w:szCs w:val="24"/>
                <w:lang w:val="ro-RO"/>
              </w:rPr>
              <w:t>participa</w:t>
            </w:r>
            <w:r w:rsidR="00B656AF" w:rsidRPr="00AA78A8">
              <w:rPr>
                <w:rFonts w:ascii="Times New Roman" w:hAnsi="Times New Roman"/>
                <w:sz w:val="24"/>
                <w:szCs w:val="24"/>
                <w:lang w:val="ro-RO"/>
              </w:rPr>
              <w:t>rea mass-media</w:t>
            </w:r>
            <w:r w:rsidR="00075026" w:rsidRPr="00AA78A8">
              <w:rPr>
                <w:rFonts w:ascii="Times New Roman" w:hAnsi="Times New Roman"/>
                <w:sz w:val="24"/>
                <w:szCs w:val="24"/>
                <w:lang w:val="ro-RO"/>
              </w:rPr>
              <w:t xml:space="preserve">, </w:t>
            </w:r>
            <w:r w:rsidR="00B656AF" w:rsidRPr="00AA78A8">
              <w:rPr>
                <w:rFonts w:ascii="Times New Roman" w:hAnsi="Times New Roman"/>
                <w:sz w:val="24"/>
                <w:szCs w:val="24"/>
                <w:lang w:val="ro-RO"/>
              </w:rPr>
              <w:t xml:space="preserve">a conducătorilor altor </w:t>
            </w:r>
            <w:r w:rsidR="00075026" w:rsidRPr="00AA78A8">
              <w:rPr>
                <w:rFonts w:ascii="Times New Roman" w:hAnsi="Times New Roman"/>
                <w:sz w:val="24"/>
                <w:szCs w:val="24"/>
                <w:lang w:val="ro-RO"/>
              </w:rPr>
              <w:t>institu</w:t>
            </w:r>
            <w:r w:rsidR="00B656AF" w:rsidRPr="00AA78A8">
              <w:rPr>
                <w:rFonts w:ascii="Times New Roman" w:hAnsi="Times New Roman"/>
                <w:sz w:val="24"/>
                <w:szCs w:val="24"/>
                <w:lang w:val="ro-RO"/>
              </w:rPr>
              <w:t xml:space="preserve">ții și </w:t>
            </w:r>
            <w:r w:rsidR="00354AF5" w:rsidRPr="00AA78A8">
              <w:rPr>
                <w:rFonts w:ascii="Times New Roman" w:hAnsi="Times New Roman"/>
                <w:sz w:val="24"/>
                <w:szCs w:val="24"/>
                <w:lang w:val="ro-RO"/>
              </w:rPr>
              <w:t>factori de decizie</w:t>
            </w:r>
            <w:r w:rsidR="00B656AF" w:rsidRPr="00AA78A8">
              <w:rPr>
                <w:rFonts w:ascii="Times New Roman" w:hAnsi="Times New Roman"/>
                <w:sz w:val="24"/>
                <w:szCs w:val="24"/>
                <w:lang w:val="ro-RO"/>
              </w:rPr>
              <w:t xml:space="preserve"> internaționali</w:t>
            </w:r>
          </w:p>
          <w:p w14:paraId="220EAF98" w14:textId="77777777" w:rsidR="00FA707F" w:rsidRPr="00AA78A8" w:rsidRDefault="00FA707F" w:rsidP="00670BA8">
            <w:pPr>
              <w:pStyle w:val="a3"/>
              <w:spacing w:before="240" w:after="240"/>
              <w:ind w:left="0" w:firstLine="0"/>
              <w:jc w:val="center"/>
              <w:rPr>
                <w:rFonts w:ascii="Times New Roman" w:hAnsi="Times New Roman"/>
                <w:sz w:val="24"/>
                <w:szCs w:val="24"/>
                <w:lang w:val="ro-RO"/>
              </w:rPr>
            </w:pPr>
          </w:p>
          <w:p w14:paraId="28731797" w14:textId="5DD57B87" w:rsidR="00FA707F" w:rsidRPr="00AA78A8" w:rsidRDefault="00683E16"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Cel puțin</w:t>
            </w:r>
            <w:r w:rsidR="00075026" w:rsidRPr="00AA78A8">
              <w:rPr>
                <w:rFonts w:ascii="Times New Roman" w:hAnsi="Times New Roman"/>
                <w:sz w:val="24"/>
                <w:szCs w:val="24"/>
                <w:lang w:val="ro-RO"/>
              </w:rPr>
              <w:t xml:space="preserve"> </w:t>
            </w:r>
            <w:r w:rsidR="00FA707F" w:rsidRPr="00AA78A8">
              <w:rPr>
                <w:rFonts w:ascii="Times New Roman" w:hAnsi="Times New Roman"/>
                <w:sz w:val="24"/>
                <w:szCs w:val="24"/>
                <w:lang w:val="ro-RO"/>
              </w:rPr>
              <w:t xml:space="preserve">1 </w:t>
            </w:r>
            <w:r w:rsidR="00BB7682" w:rsidRPr="00AA78A8">
              <w:rPr>
                <w:rFonts w:ascii="Times New Roman" w:hAnsi="Times New Roman"/>
                <w:sz w:val="24"/>
                <w:szCs w:val="24"/>
                <w:lang w:val="ro-RO"/>
              </w:rPr>
              <w:t xml:space="preserve">conferință </w:t>
            </w:r>
            <w:r w:rsidR="00FA707F" w:rsidRPr="00AA78A8">
              <w:rPr>
                <w:rFonts w:ascii="Times New Roman" w:hAnsi="Times New Roman"/>
                <w:sz w:val="24"/>
                <w:szCs w:val="24"/>
                <w:lang w:val="ro-RO"/>
              </w:rPr>
              <w:t>interna</w:t>
            </w:r>
            <w:r w:rsidR="00BB7682" w:rsidRPr="00AA78A8">
              <w:rPr>
                <w:rFonts w:ascii="Times New Roman" w:hAnsi="Times New Roman"/>
                <w:sz w:val="24"/>
                <w:szCs w:val="24"/>
                <w:lang w:val="ro-RO"/>
              </w:rPr>
              <w:t>ț</w:t>
            </w:r>
            <w:r w:rsidR="00FA707F" w:rsidRPr="00AA78A8">
              <w:rPr>
                <w:rFonts w:ascii="Times New Roman" w:hAnsi="Times New Roman"/>
                <w:sz w:val="24"/>
                <w:szCs w:val="24"/>
                <w:lang w:val="ro-RO"/>
              </w:rPr>
              <w:t>ional</w:t>
            </w:r>
            <w:r w:rsidR="00BB7682" w:rsidRPr="00AA78A8">
              <w:rPr>
                <w:rFonts w:ascii="Times New Roman" w:hAnsi="Times New Roman"/>
                <w:sz w:val="24"/>
                <w:szCs w:val="24"/>
                <w:lang w:val="ro-RO"/>
              </w:rPr>
              <w:t>ă</w:t>
            </w:r>
            <w:r w:rsidR="00FA707F" w:rsidRPr="00AA78A8">
              <w:rPr>
                <w:rFonts w:ascii="Times New Roman" w:hAnsi="Times New Roman"/>
                <w:sz w:val="24"/>
                <w:szCs w:val="24"/>
                <w:lang w:val="ro-RO"/>
              </w:rPr>
              <w:t xml:space="preserve"> </w:t>
            </w:r>
            <w:r w:rsidR="00BB7682" w:rsidRPr="00AA78A8">
              <w:rPr>
                <w:rFonts w:ascii="Times New Roman" w:hAnsi="Times New Roman"/>
                <w:sz w:val="24"/>
                <w:szCs w:val="24"/>
                <w:lang w:val="ro-RO"/>
              </w:rPr>
              <w:t xml:space="preserve">până în </w:t>
            </w:r>
            <w:r w:rsidR="00075026" w:rsidRPr="00AA78A8">
              <w:rPr>
                <w:rFonts w:ascii="Times New Roman" w:hAnsi="Times New Roman"/>
                <w:sz w:val="24"/>
                <w:szCs w:val="24"/>
                <w:lang w:val="ro-RO"/>
              </w:rPr>
              <w:t>2021</w:t>
            </w:r>
            <w:r w:rsidR="00BB7682" w:rsidRPr="00AA78A8">
              <w:rPr>
                <w:rFonts w:ascii="Times New Roman" w:hAnsi="Times New Roman"/>
                <w:sz w:val="24"/>
                <w:szCs w:val="24"/>
                <w:lang w:val="ro-RO"/>
              </w:rPr>
              <w:t>, pentru creșterea gradului de conștientizare privind progresul ANI în primii ani de funcționare</w:t>
            </w:r>
          </w:p>
          <w:p w14:paraId="625CBD44" w14:textId="77777777" w:rsidR="00D023A5" w:rsidRPr="00AA78A8" w:rsidRDefault="00D023A5" w:rsidP="00670BA8">
            <w:pPr>
              <w:pStyle w:val="a3"/>
              <w:spacing w:before="240" w:after="240"/>
              <w:ind w:left="0" w:firstLine="0"/>
              <w:jc w:val="center"/>
              <w:rPr>
                <w:rFonts w:ascii="Times New Roman" w:hAnsi="Times New Roman"/>
                <w:sz w:val="24"/>
                <w:szCs w:val="24"/>
                <w:lang w:val="ro-RO"/>
              </w:rPr>
            </w:pPr>
          </w:p>
          <w:p w14:paraId="1AD5C980" w14:textId="5BA12843" w:rsidR="00D023A5" w:rsidRPr="00AA78A8" w:rsidRDefault="00D023A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S</w:t>
            </w:r>
            <w:r w:rsidR="00BB7682" w:rsidRPr="00AA78A8">
              <w:rPr>
                <w:rFonts w:ascii="Times New Roman" w:hAnsi="Times New Roman"/>
                <w:sz w:val="24"/>
                <w:szCs w:val="24"/>
                <w:lang w:val="ro-RO"/>
              </w:rPr>
              <w:t xml:space="preserve">ecțiune specială pentru </w:t>
            </w:r>
            <w:r w:rsidR="002236B6" w:rsidRPr="00AA78A8">
              <w:rPr>
                <w:rFonts w:ascii="Times New Roman" w:hAnsi="Times New Roman"/>
                <w:sz w:val="24"/>
                <w:szCs w:val="24"/>
                <w:lang w:val="ro-RO"/>
              </w:rPr>
              <w:t>strategia</w:t>
            </w:r>
            <w:r w:rsidR="00075026" w:rsidRPr="00AA78A8">
              <w:rPr>
                <w:rFonts w:ascii="Times New Roman" w:hAnsi="Times New Roman"/>
                <w:sz w:val="24"/>
                <w:szCs w:val="24"/>
                <w:lang w:val="ro-RO"/>
              </w:rPr>
              <w:t xml:space="preserve"> creat</w:t>
            </w:r>
            <w:r w:rsidR="00BB7682" w:rsidRPr="00AA78A8">
              <w:rPr>
                <w:rFonts w:ascii="Times New Roman" w:hAnsi="Times New Roman"/>
                <w:sz w:val="24"/>
                <w:szCs w:val="24"/>
                <w:lang w:val="ro-RO"/>
              </w:rPr>
              <w:t>ă și actualizată pe pagina web ANI</w:t>
            </w:r>
          </w:p>
        </w:tc>
        <w:tc>
          <w:tcPr>
            <w:tcW w:w="1710" w:type="dxa"/>
            <w:vAlign w:val="center"/>
            <w:tcPrChange w:id="2243" w:author="User" w:date="2018-06-13T13:53:00Z">
              <w:tcPr>
                <w:tcW w:w="1836" w:type="dxa"/>
                <w:vAlign w:val="center"/>
              </w:tcPr>
            </w:tcPrChange>
          </w:tcPr>
          <w:p w14:paraId="169FE747" w14:textId="5DF134D6" w:rsidR="00FA707F" w:rsidRPr="00AA78A8" w:rsidRDefault="008416E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Pagina web ANI</w:t>
            </w:r>
          </w:p>
          <w:p w14:paraId="0F7855FA" w14:textId="77777777" w:rsidR="00D023A5" w:rsidRPr="00AA78A8" w:rsidRDefault="00D023A5" w:rsidP="00670BA8">
            <w:pPr>
              <w:pStyle w:val="a3"/>
              <w:spacing w:before="240" w:after="240"/>
              <w:ind w:left="0" w:firstLine="0"/>
              <w:jc w:val="center"/>
              <w:rPr>
                <w:rFonts w:ascii="Times New Roman" w:hAnsi="Times New Roman"/>
                <w:sz w:val="24"/>
                <w:szCs w:val="24"/>
                <w:lang w:val="ro-RO"/>
              </w:rPr>
            </w:pPr>
          </w:p>
          <w:p w14:paraId="168720BA" w14:textId="45AB0EAB" w:rsidR="00D023A5" w:rsidRPr="00AA78A8" w:rsidRDefault="00DF28B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Rapoarte anuale</w:t>
            </w:r>
          </w:p>
        </w:tc>
        <w:tc>
          <w:tcPr>
            <w:tcW w:w="1843" w:type="dxa"/>
            <w:vAlign w:val="center"/>
            <w:tcPrChange w:id="2244" w:author="User" w:date="2018-06-13T13:53:00Z">
              <w:tcPr>
                <w:tcW w:w="1940" w:type="dxa"/>
                <w:vAlign w:val="center"/>
              </w:tcPr>
            </w:tcPrChange>
          </w:tcPr>
          <w:p w14:paraId="58FF4F4B" w14:textId="43791C68" w:rsidR="00D023A5" w:rsidRPr="00AA78A8" w:rsidRDefault="00B56A6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Resurse financiare insuficiente</w:t>
            </w:r>
          </w:p>
          <w:p w14:paraId="5591D446" w14:textId="77777777" w:rsidR="00FA707F" w:rsidRPr="00AA78A8" w:rsidRDefault="00FA707F" w:rsidP="00670BA8">
            <w:pPr>
              <w:pStyle w:val="a3"/>
              <w:spacing w:before="240" w:after="240"/>
              <w:ind w:left="0" w:firstLine="0"/>
              <w:jc w:val="center"/>
              <w:rPr>
                <w:rFonts w:ascii="Times New Roman" w:hAnsi="Times New Roman"/>
                <w:sz w:val="24"/>
                <w:szCs w:val="24"/>
                <w:lang w:val="ro-RO"/>
              </w:rPr>
            </w:pPr>
          </w:p>
        </w:tc>
        <w:tc>
          <w:tcPr>
            <w:tcW w:w="1595" w:type="dxa"/>
            <w:vAlign w:val="center"/>
            <w:tcPrChange w:id="2245" w:author="User" w:date="2018-06-13T13:53:00Z">
              <w:tcPr>
                <w:tcW w:w="1628" w:type="dxa"/>
                <w:vAlign w:val="center"/>
              </w:tcPr>
            </w:tcPrChange>
          </w:tcPr>
          <w:p w14:paraId="56896E13" w14:textId="5CD18845" w:rsidR="00FA707F" w:rsidRPr="00AA78A8" w:rsidRDefault="00702AB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w:t>
            </w:r>
            <w:r w:rsidR="00D023A5" w:rsidRPr="00AA78A8">
              <w:rPr>
                <w:rFonts w:ascii="Times New Roman" w:hAnsi="Times New Roman"/>
                <w:sz w:val="24"/>
                <w:szCs w:val="24"/>
                <w:lang w:val="ro-RO"/>
              </w:rPr>
              <w:t>NI</w:t>
            </w:r>
          </w:p>
          <w:p w14:paraId="7150B746" w14:textId="77777777" w:rsidR="00D023A5" w:rsidRPr="00AA78A8" w:rsidRDefault="00D023A5" w:rsidP="00670BA8">
            <w:pPr>
              <w:pStyle w:val="a3"/>
              <w:spacing w:before="240" w:after="240"/>
              <w:ind w:left="0" w:firstLine="0"/>
              <w:jc w:val="center"/>
              <w:rPr>
                <w:rFonts w:ascii="Times New Roman" w:hAnsi="Times New Roman"/>
                <w:sz w:val="24"/>
                <w:szCs w:val="24"/>
                <w:lang w:val="ro-RO"/>
              </w:rPr>
            </w:pPr>
          </w:p>
          <w:p w14:paraId="4093F99B" w14:textId="70D4A22D" w:rsidR="00D023A5" w:rsidRPr="00AA78A8" w:rsidDel="00A968C9" w:rsidRDefault="00DF28BA">
            <w:pPr>
              <w:pStyle w:val="a3"/>
              <w:spacing w:before="240" w:after="240"/>
              <w:ind w:left="0" w:firstLine="0"/>
              <w:jc w:val="center"/>
              <w:rPr>
                <w:del w:id="2246" w:author="User" w:date="2018-06-15T19:41:00Z"/>
                <w:rFonts w:ascii="Times New Roman" w:hAnsi="Times New Roman"/>
                <w:sz w:val="24"/>
                <w:szCs w:val="24"/>
                <w:lang w:val="ro-RO"/>
              </w:rPr>
            </w:pPr>
            <w:r w:rsidRPr="00AA78A8">
              <w:rPr>
                <w:rFonts w:ascii="Times New Roman" w:hAnsi="Times New Roman"/>
                <w:sz w:val="24"/>
                <w:szCs w:val="24"/>
                <w:lang w:val="ro-RO"/>
              </w:rPr>
              <w:t>Parteneri externi</w:t>
            </w:r>
            <w:r w:rsidR="00D023A5" w:rsidRPr="00AA78A8">
              <w:rPr>
                <w:rFonts w:ascii="Times New Roman" w:hAnsi="Times New Roman"/>
                <w:sz w:val="24"/>
                <w:szCs w:val="24"/>
                <w:lang w:val="ro-RO"/>
              </w:rPr>
              <w:t xml:space="preserve"> </w:t>
            </w:r>
            <w:del w:id="2247" w:author="User" w:date="2018-06-15T19:41:00Z">
              <w:r w:rsidRPr="00AA78A8" w:rsidDel="00A968C9">
                <w:rPr>
                  <w:rFonts w:ascii="Times New Roman" w:hAnsi="Times New Roman"/>
                  <w:sz w:val="24"/>
                  <w:szCs w:val="24"/>
                  <w:lang w:val="ro-RO"/>
                </w:rPr>
                <w:delText>(ex. ONG-uri)</w:delText>
              </w:r>
            </w:del>
          </w:p>
          <w:p w14:paraId="07DB8ED9" w14:textId="285E9435" w:rsidR="00D023A5" w:rsidRPr="00AA78A8" w:rsidDel="00A968C9" w:rsidRDefault="00D023A5">
            <w:pPr>
              <w:pStyle w:val="a3"/>
              <w:spacing w:before="240" w:after="240"/>
              <w:ind w:left="0" w:firstLine="0"/>
              <w:jc w:val="center"/>
              <w:rPr>
                <w:del w:id="2248" w:author="User" w:date="2018-06-15T19:41:00Z"/>
                <w:rFonts w:ascii="Times New Roman" w:hAnsi="Times New Roman"/>
                <w:sz w:val="24"/>
                <w:szCs w:val="24"/>
                <w:lang w:val="ro-RO"/>
              </w:rPr>
            </w:pPr>
          </w:p>
          <w:p w14:paraId="0D03BEA7" w14:textId="37EB19B0" w:rsidR="00D023A5" w:rsidRPr="00AA78A8" w:rsidRDefault="00D023A5">
            <w:pPr>
              <w:pStyle w:val="a3"/>
              <w:spacing w:before="240" w:after="240"/>
              <w:ind w:left="0" w:firstLine="0"/>
              <w:jc w:val="center"/>
              <w:rPr>
                <w:rFonts w:ascii="Times New Roman" w:hAnsi="Times New Roman"/>
                <w:sz w:val="24"/>
                <w:szCs w:val="24"/>
                <w:lang w:val="ro-RO"/>
              </w:rPr>
            </w:pPr>
            <w:del w:id="2249" w:author="User" w:date="2018-06-15T19:41:00Z">
              <w:r w:rsidRPr="00AA78A8" w:rsidDel="00A968C9">
                <w:rPr>
                  <w:rFonts w:ascii="Times New Roman" w:hAnsi="Times New Roman"/>
                  <w:sz w:val="24"/>
                  <w:szCs w:val="24"/>
                  <w:lang w:val="ro-RO"/>
                </w:rPr>
                <w:delText xml:space="preserve">International </w:delText>
              </w:r>
              <w:r w:rsidR="00354AF5" w:rsidRPr="00AA78A8" w:rsidDel="00A968C9">
                <w:rPr>
                  <w:rFonts w:ascii="Times New Roman" w:hAnsi="Times New Roman"/>
                  <w:sz w:val="24"/>
                  <w:szCs w:val="24"/>
                  <w:lang w:val="ro-RO"/>
                </w:rPr>
                <w:delText>factori de decizie</w:delText>
              </w:r>
            </w:del>
          </w:p>
        </w:tc>
        <w:tc>
          <w:tcPr>
            <w:tcW w:w="1639" w:type="dxa"/>
            <w:vAlign w:val="center"/>
            <w:tcPrChange w:id="2250" w:author="User" w:date="2018-06-13T13:53:00Z">
              <w:tcPr>
                <w:tcW w:w="1676" w:type="dxa"/>
                <w:vAlign w:val="center"/>
              </w:tcPr>
            </w:tcPrChange>
          </w:tcPr>
          <w:p w14:paraId="63B5B966" w14:textId="7C6B6AE7" w:rsidR="00D023A5" w:rsidRPr="00AA78A8" w:rsidRDefault="000221E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Conducerea ANI</w:t>
            </w:r>
          </w:p>
          <w:p w14:paraId="4D9668C1" w14:textId="77777777" w:rsidR="00D023A5" w:rsidRPr="00AA78A8" w:rsidRDefault="00D023A5" w:rsidP="00670BA8">
            <w:pPr>
              <w:pStyle w:val="a3"/>
              <w:spacing w:before="240" w:after="240"/>
              <w:ind w:left="0" w:firstLine="0"/>
              <w:jc w:val="center"/>
              <w:rPr>
                <w:rFonts w:ascii="Times New Roman" w:hAnsi="Times New Roman"/>
                <w:sz w:val="24"/>
                <w:szCs w:val="24"/>
                <w:lang w:val="ro-RO"/>
              </w:rPr>
            </w:pPr>
          </w:p>
          <w:p w14:paraId="1E3D80C4" w14:textId="51454A35" w:rsidR="00D023A5" w:rsidRDefault="00142510" w:rsidP="00670BA8">
            <w:pPr>
              <w:pStyle w:val="a3"/>
              <w:spacing w:before="240" w:after="240"/>
              <w:ind w:left="0" w:firstLine="0"/>
              <w:jc w:val="center"/>
              <w:rPr>
                <w:ins w:id="2251" w:author="User" w:date="2018-06-15T19:41:00Z"/>
                <w:rFonts w:ascii="Times New Roman" w:hAnsi="Times New Roman"/>
                <w:sz w:val="24"/>
                <w:szCs w:val="24"/>
                <w:lang w:val="ro-RO"/>
              </w:rPr>
            </w:pPr>
            <w:del w:id="2252" w:author="User" w:date="2018-06-15T19:41:00Z">
              <w:r w:rsidRPr="00AA78A8" w:rsidDel="00A968C9">
                <w:rPr>
                  <w:rFonts w:ascii="Times New Roman" w:hAnsi="Times New Roman"/>
                  <w:sz w:val="24"/>
                  <w:szCs w:val="24"/>
                  <w:lang w:val="ro-RO"/>
                </w:rPr>
                <w:delText>Oficiul de Cooperare și relații cu publicul</w:delText>
              </w:r>
            </w:del>
            <w:ins w:id="2253" w:author="User" w:date="2018-06-15T19:41:00Z">
              <w:r w:rsidR="00A968C9">
                <w:rPr>
                  <w:rFonts w:ascii="Times New Roman" w:hAnsi="Times New Roman"/>
                  <w:sz w:val="24"/>
                  <w:szCs w:val="24"/>
                  <w:lang w:val="ro-RO"/>
                </w:rPr>
                <w:t>SCRP</w:t>
              </w:r>
            </w:ins>
          </w:p>
          <w:p w14:paraId="6A3CA1DA" w14:textId="77777777" w:rsidR="00A968C9" w:rsidRDefault="00A968C9" w:rsidP="00670BA8">
            <w:pPr>
              <w:pStyle w:val="a3"/>
              <w:spacing w:before="240" w:after="240"/>
              <w:ind w:left="0" w:firstLine="0"/>
              <w:jc w:val="center"/>
              <w:rPr>
                <w:ins w:id="2254" w:author="User" w:date="2018-06-15T19:42:00Z"/>
                <w:rFonts w:ascii="Times New Roman" w:hAnsi="Times New Roman"/>
                <w:sz w:val="24"/>
                <w:szCs w:val="24"/>
                <w:lang w:val="ro-RO"/>
              </w:rPr>
            </w:pPr>
          </w:p>
          <w:p w14:paraId="0AE9211F" w14:textId="2CA85EA8" w:rsidR="00A968C9" w:rsidRPr="00AA78A8" w:rsidRDefault="00A968C9" w:rsidP="00670BA8">
            <w:pPr>
              <w:pStyle w:val="a3"/>
              <w:spacing w:before="240" w:after="240"/>
              <w:ind w:left="0" w:firstLine="0"/>
              <w:jc w:val="center"/>
              <w:rPr>
                <w:rFonts w:ascii="Times New Roman" w:hAnsi="Times New Roman"/>
                <w:sz w:val="24"/>
                <w:szCs w:val="24"/>
                <w:lang w:val="ro-RO"/>
              </w:rPr>
            </w:pPr>
            <w:ins w:id="2255" w:author="User" w:date="2018-06-15T19:42:00Z">
              <w:r>
                <w:rPr>
                  <w:rFonts w:ascii="Times New Roman" w:hAnsi="Times New Roman"/>
                  <w:sz w:val="24"/>
                  <w:szCs w:val="24"/>
                  <w:lang w:val="ro-RO"/>
                </w:rPr>
                <w:t>DEPIP</w:t>
              </w:r>
            </w:ins>
          </w:p>
          <w:p w14:paraId="3881B213" w14:textId="77777777" w:rsidR="00FA707F" w:rsidRPr="00AA78A8" w:rsidRDefault="00D023A5"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 xml:space="preserve"> </w:t>
            </w:r>
          </w:p>
        </w:tc>
        <w:tc>
          <w:tcPr>
            <w:tcW w:w="1567" w:type="dxa"/>
            <w:vAlign w:val="center"/>
            <w:tcPrChange w:id="2256" w:author="User" w:date="2018-06-13T13:53:00Z">
              <w:tcPr>
                <w:tcW w:w="1696" w:type="dxa"/>
                <w:vAlign w:val="center"/>
              </w:tcPr>
            </w:tcPrChange>
          </w:tcPr>
          <w:p w14:paraId="629958B2" w14:textId="578D8AD2" w:rsidR="00FA707F" w:rsidRPr="00AA78A8" w:rsidRDefault="004353B6"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Bugetul A</w:t>
            </w:r>
            <w:r w:rsidR="00D023A5" w:rsidRPr="00AA78A8">
              <w:rPr>
                <w:rFonts w:ascii="Times New Roman" w:hAnsi="Times New Roman"/>
                <w:sz w:val="24"/>
                <w:szCs w:val="24"/>
                <w:lang w:val="ro-RO"/>
              </w:rPr>
              <w:t>NI</w:t>
            </w:r>
          </w:p>
          <w:p w14:paraId="2FEC7DAE" w14:textId="77777777" w:rsidR="00D023A5" w:rsidRPr="00AA78A8" w:rsidRDefault="00D023A5" w:rsidP="00670BA8">
            <w:pPr>
              <w:pStyle w:val="a3"/>
              <w:spacing w:before="240" w:after="240"/>
              <w:ind w:left="0" w:firstLine="0"/>
              <w:jc w:val="center"/>
              <w:rPr>
                <w:rFonts w:ascii="Times New Roman" w:hAnsi="Times New Roman"/>
                <w:sz w:val="24"/>
                <w:szCs w:val="24"/>
                <w:lang w:val="ro-RO"/>
              </w:rPr>
            </w:pPr>
          </w:p>
          <w:p w14:paraId="1E9E4DF6" w14:textId="07D7EAE4" w:rsidR="00D023A5" w:rsidRPr="00AA78A8" w:rsidRDefault="005E71E7"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Fonduri externe</w:t>
            </w:r>
          </w:p>
        </w:tc>
        <w:tc>
          <w:tcPr>
            <w:tcW w:w="1549" w:type="dxa"/>
            <w:vAlign w:val="center"/>
            <w:tcPrChange w:id="2257" w:author="User" w:date="2018-06-13T13:53:00Z">
              <w:tcPr>
                <w:tcW w:w="1145" w:type="dxa"/>
                <w:vAlign w:val="center"/>
              </w:tcPr>
            </w:tcPrChange>
          </w:tcPr>
          <w:p w14:paraId="3A21905D" w14:textId="6095F95D" w:rsidR="00075026" w:rsidRPr="00AA78A8" w:rsidRDefault="006941D6"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Anual</w:t>
            </w:r>
            <w:r w:rsidR="00D023A5" w:rsidRPr="00AA78A8">
              <w:rPr>
                <w:rFonts w:ascii="Times New Roman" w:hAnsi="Times New Roman"/>
                <w:sz w:val="24"/>
                <w:szCs w:val="24"/>
                <w:lang w:val="ro-RO"/>
              </w:rPr>
              <w:t xml:space="preserve"> </w:t>
            </w:r>
          </w:p>
          <w:p w14:paraId="34AC09E4" w14:textId="77777777" w:rsidR="00075026" w:rsidRPr="00AA78A8" w:rsidRDefault="00075026" w:rsidP="00670BA8">
            <w:pPr>
              <w:pStyle w:val="a3"/>
              <w:spacing w:before="240" w:after="240"/>
              <w:ind w:left="0" w:firstLine="0"/>
              <w:jc w:val="center"/>
              <w:rPr>
                <w:rFonts w:ascii="Times New Roman" w:hAnsi="Times New Roman"/>
                <w:sz w:val="24"/>
                <w:szCs w:val="24"/>
                <w:lang w:val="ro-RO"/>
              </w:rPr>
            </w:pPr>
          </w:p>
          <w:p w14:paraId="47043BF5" w14:textId="0CAC8938" w:rsidR="00075026" w:rsidRPr="00AA78A8" w:rsidRDefault="00B1419A"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Până la finalul</w:t>
            </w:r>
            <w:r w:rsidR="00075026" w:rsidRPr="00AA78A8">
              <w:rPr>
                <w:rFonts w:ascii="Times New Roman" w:hAnsi="Times New Roman"/>
                <w:sz w:val="24"/>
                <w:szCs w:val="24"/>
                <w:lang w:val="ro-RO"/>
              </w:rPr>
              <w:t xml:space="preserve"> 2021</w:t>
            </w:r>
          </w:p>
          <w:p w14:paraId="087CEE77" w14:textId="77777777" w:rsidR="00075026" w:rsidRPr="00AA78A8" w:rsidRDefault="00075026" w:rsidP="00670BA8">
            <w:pPr>
              <w:pStyle w:val="a3"/>
              <w:spacing w:before="240" w:after="240"/>
              <w:ind w:left="0" w:firstLine="0"/>
              <w:jc w:val="center"/>
              <w:rPr>
                <w:rFonts w:ascii="Times New Roman" w:hAnsi="Times New Roman"/>
                <w:sz w:val="24"/>
                <w:szCs w:val="24"/>
                <w:lang w:val="ro-RO"/>
              </w:rPr>
            </w:pPr>
          </w:p>
          <w:p w14:paraId="3BD4F125" w14:textId="70112848" w:rsidR="00FA707F" w:rsidRPr="00AA78A8" w:rsidRDefault="00702AB8" w:rsidP="00670BA8">
            <w:pPr>
              <w:pStyle w:val="a3"/>
              <w:spacing w:before="240" w:after="240"/>
              <w:ind w:left="0" w:firstLine="0"/>
              <w:jc w:val="center"/>
              <w:rPr>
                <w:rFonts w:ascii="Times New Roman" w:hAnsi="Times New Roman"/>
                <w:sz w:val="24"/>
                <w:szCs w:val="24"/>
                <w:lang w:val="ro-RO"/>
              </w:rPr>
            </w:pPr>
            <w:r w:rsidRPr="00AA78A8">
              <w:rPr>
                <w:rFonts w:ascii="Times New Roman" w:hAnsi="Times New Roman"/>
                <w:sz w:val="24"/>
                <w:szCs w:val="24"/>
                <w:lang w:val="ro-RO"/>
              </w:rPr>
              <w:t>Ianuarie</w:t>
            </w:r>
            <w:r w:rsidR="00D023A5" w:rsidRPr="00AA78A8">
              <w:rPr>
                <w:rFonts w:ascii="Times New Roman" w:hAnsi="Times New Roman"/>
                <w:sz w:val="24"/>
                <w:szCs w:val="24"/>
                <w:lang w:val="ro-RO"/>
              </w:rPr>
              <w:t xml:space="preserve"> 2019 (</w:t>
            </w:r>
            <w:r w:rsidRPr="00AA78A8">
              <w:rPr>
                <w:rFonts w:ascii="Times New Roman" w:hAnsi="Times New Roman"/>
                <w:sz w:val="24"/>
                <w:szCs w:val="24"/>
                <w:lang w:val="ro-RO"/>
              </w:rPr>
              <w:t>pentru secțiunea paginii web</w:t>
            </w:r>
            <w:r w:rsidR="00D023A5" w:rsidRPr="00AA78A8">
              <w:rPr>
                <w:rFonts w:ascii="Times New Roman" w:hAnsi="Times New Roman"/>
                <w:sz w:val="24"/>
                <w:szCs w:val="24"/>
                <w:lang w:val="ro-RO"/>
              </w:rPr>
              <w:t>)</w:t>
            </w:r>
          </w:p>
        </w:tc>
      </w:tr>
    </w:tbl>
    <w:p w14:paraId="2A5E4BC7" w14:textId="331A16CA" w:rsidR="004E4E3D" w:rsidRPr="00AA78A8" w:rsidRDefault="004E4E3D" w:rsidP="00670BA8">
      <w:pPr>
        <w:pStyle w:val="Default"/>
        <w:jc w:val="both"/>
        <w:rPr>
          <w:rFonts w:ascii="Times New Roman" w:hAnsi="Times New Roman" w:cs="Times New Roman"/>
          <w:color w:val="auto"/>
          <w:lang w:val="ro-RO"/>
        </w:rPr>
      </w:pPr>
    </w:p>
    <w:p w14:paraId="0ABED342" w14:textId="524415F1" w:rsidR="00CD0671" w:rsidRPr="00AA78A8" w:rsidRDefault="00CD0671" w:rsidP="00670BA8">
      <w:pPr>
        <w:spacing w:before="240" w:after="240"/>
        <w:rPr>
          <w:rFonts w:ascii="Times New Roman" w:hAnsi="Times New Roman" w:cs="Times New Roman"/>
          <w:b/>
          <w:sz w:val="24"/>
          <w:lang w:val="ro-RO"/>
        </w:rPr>
        <w:sectPr w:rsidR="00CD0671" w:rsidRPr="00AA78A8" w:rsidSect="00AE4DE4">
          <w:type w:val="continuous"/>
          <w:pgSz w:w="16840" w:h="11900" w:orient="landscape"/>
          <w:pgMar w:top="1440" w:right="1440" w:bottom="1440" w:left="1440" w:header="706" w:footer="706" w:gutter="0"/>
          <w:cols w:space="708"/>
          <w:docGrid w:linePitch="360"/>
        </w:sectPr>
      </w:pPr>
    </w:p>
    <w:p w14:paraId="55BB47BE" w14:textId="1FD8B321" w:rsidR="00C8362E" w:rsidRPr="00AA78A8" w:rsidRDefault="009D033A" w:rsidP="00670BA8">
      <w:pPr>
        <w:pStyle w:val="1"/>
        <w:spacing w:line="320" w:lineRule="atLeast"/>
        <w:rPr>
          <w:rFonts w:ascii="Times New Roman" w:hAnsi="Times New Roman" w:cs="Times New Roman"/>
          <w:b w:val="0"/>
          <w:sz w:val="24"/>
          <w:szCs w:val="24"/>
          <w:lang w:val="ro-RO"/>
        </w:rPr>
      </w:pPr>
      <w:bookmarkStart w:id="2258" w:name="_Toc510686943"/>
      <w:r w:rsidRPr="00AA78A8">
        <w:rPr>
          <w:rFonts w:ascii="Times New Roman" w:hAnsi="Times New Roman" w:cs="Times New Roman"/>
          <w:color w:val="auto"/>
          <w:sz w:val="24"/>
          <w:szCs w:val="24"/>
          <w:lang w:val="ro-RO"/>
        </w:rPr>
        <w:t xml:space="preserve">10. </w:t>
      </w:r>
      <w:r w:rsidR="00CD0671" w:rsidRPr="00AA78A8">
        <w:rPr>
          <w:rFonts w:ascii="Times New Roman" w:hAnsi="Times New Roman" w:cs="Times New Roman"/>
          <w:color w:val="auto"/>
          <w:sz w:val="24"/>
          <w:szCs w:val="24"/>
          <w:lang w:val="ro-RO"/>
        </w:rPr>
        <w:t>Monitori</w:t>
      </w:r>
      <w:r w:rsidR="00DA6AFD" w:rsidRPr="00AA78A8">
        <w:rPr>
          <w:rFonts w:ascii="Times New Roman" w:hAnsi="Times New Roman" w:cs="Times New Roman"/>
          <w:color w:val="auto"/>
          <w:sz w:val="24"/>
          <w:szCs w:val="24"/>
          <w:lang w:val="ro-RO"/>
        </w:rPr>
        <w:t>zarea și raportarea</w:t>
      </w:r>
      <w:bookmarkEnd w:id="2258"/>
    </w:p>
    <w:p w14:paraId="0CBC29C8" w14:textId="137D5F8E" w:rsidR="00C8362E" w:rsidRPr="00AA78A8" w:rsidRDefault="008C5C4F" w:rsidP="00670BA8">
      <w:pPr>
        <w:spacing w:before="240" w:after="240" w:line="320" w:lineRule="atLeast"/>
        <w:jc w:val="both"/>
        <w:rPr>
          <w:rFonts w:ascii="Times New Roman" w:hAnsi="Times New Roman" w:cs="Times New Roman"/>
          <w:sz w:val="24"/>
          <w:lang w:val="ro-RO"/>
        </w:rPr>
      </w:pPr>
      <w:r w:rsidRPr="00BA160E">
        <w:rPr>
          <w:rFonts w:ascii="Times New Roman" w:hAnsi="Times New Roman" w:cs="Times New Roman"/>
          <w:sz w:val="24"/>
          <w:lang w:val="ro-RO"/>
        </w:rPr>
        <w:t>Conducerea ANI</w:t>
      </w:r>
      <w:r w:rsidR="00E40A4C" w:rsidRPr="00BA160E">
        <w:rPr>
          <w:rFonts w:ascii="Times New Roman" w:hAnsi="Times New Roman" w:cs="Times New Roman"/>
          <w:sz w:val="24"/>
          <w:lang w:val="ro-RO"/>
        </w:rPr>
        <w:t xml:space="preserve"> </w:t>
      </w:r>
      <w:r w:rsidR="00DA6AFD" w:rsidRPr="00BA160E">
        <w:rPr>
          <w:rFonts w:ascii="Times New Roman" w:hAnsi="Times New Roman" w:cs="Times New Roman"/>
          <w:sz w:val="24"/>
          <w:lang w:val="ro-RO"/>
        </w:rPr>
        <w:t xml:space="preserve">este factorul </w:t>
      </w:r>
      <w:r w:rsidR="00E40A4C" w:rsidRPr="00BA160E">
        <w:rPr>
          <w:rFonts w:ascii="Times New Roman" w:hAnsi="Times New Roman" w:cs="Times New Roman"/>
          <w:sz w:val="24"/>
          <w:lang w:val="ro-RO"/>
        </w:rPr>
        <w:t>respons</w:t>
      </w:r>
      <w:r w:rsidR="00DA6AFD" w:rsidRPr="00AA78A8">
        <w:rPr>
          <w:rFonts w:ascii="Times New Roman" w:hAnsi="Times New Roman" w:cs="Times New Roman"/>
          <w:sz w:val="24"/>
          <w:lang w:val="ro-RO"/>
        </w:rPr>
        <w:t xml:space="preserve">abil pentru </w:t>
      </w:r>
      <w:r w:rsidR="00E40A4C" w:rsidRPr="00AA78A8">
        <w:rPr>
          <w:rFonts w:ascii="Times New Roman" w:hAnsi="Times New Roman" w:cs="Times New Roman"/>
          <w:sz w:val="24"/>
          <w:lang w:val="ro-RO"/>
        </w:rPr>
        <w:t>coord</w:t>
      </w:r>
      <w:r w:rsidR="00DA6AFD" w:rsidRPr="00AA78A8">
        <w:rPr>
          <w:rFonts w:ascii="Times New Roman" w:hAnsi="Times New Roman" w:cs="Times New Roman"/>
          <w:sz w:val="24"/>
          <w:lang w:val="ro-RO"/>
        </w:rPr>
        <w:t>o</w:t>
      </w:r>
      <w:r w:rsidR="00E40A4C" w:rsidRPr="00AA78A8">
        <w:rPr>
          <w:rFonts w:ascii="Times New Roman" w:hAnsi="Times New Roman" w:cs="Times New Roman"/>
          <w:sz w:val="24"/>
          <w:lang w:val="ro-RO"/>
        </w:rPr>
        <w:t>na</w:t>
      </w:r>
      <w:r w:rsidR="00DA6AFD" w:rsidRPr="00AA78A8">
        <w:rPr>
          <w:rFonts w:ascii="Times New Roman" w:hAnsi="Times New Roman" w:cs="Times New Roman"/>
          <w:sz w:val="24"/>
          <w:lang w:val="ro-RO"/>
        </w:rPr>
        <w:t xml:space="preserve">rea </w:t>
      </w:r>
      <w:r w:rsidR="00E40A4C" w:rsidRPr="00AA78A8">
        <w:rPr>
          <w:rFonts w:ascii="Times New Roman" w:hAnsi="Times New Roman" w:cs="Times New Roman"/>
          <w:sz w:val="24"/>
          <w:lang w:val="ro-RO"/>
        </w:rPr>
        <w:t>proces</w:t>
      </w:r>
      <w:r w:rsidR="00DA6AFD" w:rsidRPr="00AA78A8">
        <w:rPr>
          <w:rFonts w:ascii="Times New Roman" w:hAnsi="Times New Roman" w:cs="Times New Roman"/>
          <w:sz w:val="24"/>
          <w:lang w:val="ro-RO"/>
        </w:rPr>
        <w:t xml:space="preserve">ului de </w:t>
      </w:r>
      <w:r w:rsidR="00E40A4C" w:rsidRPr="00AA78A8">
        <w:rPr>
          <w:rFonts w:ascii="Times New Roman" w:hAnsi="Times New Roman" w:cs="Times New Roman"/>
          <w:sz w:val="24"/>
          <w:lang w:val="ro-RO"/>
        </w:rPr>
        <w:t>implementa</w:t>
      </w:r>
      <w:r w:rsidR="00DA6AFD" w:rsidRPr="00AA78A8">
        <w:rPr>
          <w:rFonts w:ascii="Times New Roman" w:hAnsi="Times New Roman" w:cs="Times New Roman"/>
          <w:sz w:val="24"/>
          <w:lang w:val="ro-RO"/>
        </w:rPr>
        <w:t xml:space="preserve">re și </w:t>
      </w:r>
      <w:r w:rsidR="00E40A4C" w:rsidRPr="00AA78A8">
        <w:rPr>
          <w:rFonts w:ascii="Times New Roman" w:hAnsi="Times New Roman" w:cs="Times New Roman"/>
          <w:sz w:val="24"/>
          <w:lang w:val="ro-RO"/>
        </w:rPr>
        <w:t>monitori</w:t>
      </w:r>
      <w:r w:rsidR="00DA6AFD" w:rsidRPr="00AA78A8">
        <w:rPr>
          <w:rFonts w:ascii="Times New Roman" w:hAnsi="Times New Roman" w:cs="Times New Roman"/>
          <w:sz w:val="24"/>
          <w:lang w:val="ro-RO"/>
        </w:rPr>
        <w:t xml:space="preserve">zare a </w:t>
      </w:r>
      <w:r w:rsidR="002236B6" w:rsidRPr="00AA78A8">
        <w:rPr>
          <w:rFonts w:ascii="Times New Roman" w:hAnsi="Times New Roman" w:cs="Times New Roman"/>
          <w:sz w:val="24"/>
          <w:lang w:val="ro-RO"/>
        </w:rPr>
        <w:t>strategi</w:t>
      </w:r>
      <w:r w:rsidR="00DA6AFD" w:rsidRPr="00AA78A8">
        <w:rPr>
          <w:rFonts w:ascii="Times New Roman" w:hAnsi="Times New Roman" w:cs="Times New Roman"/>
          <w:sz w:val="24"/>
          <w:lang w:val="ro-RO"/>
        </w:rPr>
        <w:t>ei</w:t>
      </w:r>
      <w:r w:rsidR="009D033A" w:rsidRPr="00AA78A8">
        <w:rPr>
          <w:rFonts w:ascii="Times New Roman" w:hAnsi="Times New Roman" w:cs="Times New Roman"/>
          <w:sz w:val="24"/>
          <w:lang w:val="ro-RO"/>
        </w:rPr>
        <w:t>.</w:t>
      </w:r>
      <w:r w:rsidR="00E40A4C" w:rsidRPr="00AA78A8">
        <w:rPr>
          <w:rFonts w:ascii="Times New Roman" w:hAnsi="Times New Roman" w:cs="Times New Roman"/>
          <w:sz w:val="24"/>
          <w:lang w:val="ro-RO"/>
        </w:rPr>
        <w:t xml:space="preserve"> </w:t>
      </w:r>
    </w:p>
    <w:p w14:paraId="299B8465" w14:textId="05B0AC77" w:rsidR="00C8362E" w:rsidRPr="00AA78A8" w:rsidRDefault="00DA6AFD" w:rsidP="00670BA8">
      <w:pPr>
        <w:spacing w:before="240" w:after="240"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P</w:t>
      </w:r>
      <w:r w:rsidR="00E40A4C" w:rsidRPr="00AA78A8">
        <w:rPr>
          <w:rFonts w:ascii="Times New Roman" w:hAnsi="Times New Roman" w:cs="Times New Roman"/>
          <w:sz w:val="24"/>
          <w:lang w:val="ro-RO"/>
        </w:rPr>
        <w:t>roces</w:t>
      </w:r>
      <w:r w:rsidRPr="00AA78A8">
        <w:rPr>
          <w:rFonts w:ascii="Times New Roman" w:hAnsi="Times New Roman" w:cs="Times New Roman"/>
          <w:sz w:val="24"/>
          <w:lang w:val="ro-RO"/>
        </w:rPr>
        <w:t>ul de m</w:t>
      </w:r>
      <w:r w:rsidR="00E40A4C" w:rsidRPr="00AA78A8">
        <w:rPr>
          <w:rFonts w:ascii="Times New Roman" w:hAnsi="Times New Roman" w:cs="Times New Roman"/>
          <w:sz w:val="24"/>
          <w:lang w:val="ro-RO"/>
        </w:rPr>
        <w:t>onitori</w:t>
      </w:r>
      <w:r w:rsidRPr="00AA78A8">
        <w:rPr>
          <w:rFonts w:ascii="Times New Roman" w:hAnsi="Times New Roman" w:cs="Times New Roman"/>
          <w:sz w:val="24"/>
          <w:lang w:val="ro-RO"/>
        </w:rPr>
        <w:t xml:space="preserve">zare este realizat de către un </w:t>
      </w:r>
      <w:del w:id="2259" w:author="User" w:date="2018-06-15T19:44:00Z">
        <w:r w:rsidRPr="00AA78A8" w:rsidDel="00075DEA">
          <w:rPr>
            <w:rFonts w:ascii="Times New Roman" w:hAnsi="Times New Roman" w:cs="Times New Roman"/>
            <w:sz w:val="24"/>
            <w:lang w:val="ro-RO"/>
          </w:rPr>
          <w:delText xml:space="preserve">Comitet </w:delText>
        </w:r>
      </w:del>
      <w:ins w:id="2260" w:author="User" w:date="2018-06-15T19:44:00Z">
        <w:r w:rsidR="00075DEA">
          <w:rPr>
            <w:rFonts w:ascii="Times New Roman" w:hAnsi="Times New Roman" w:cs="Times New Roman"/>
            <w:sz w:val="24"/>
            <w:lang w:val="ro-RO"/>
          </w:rPr>
          <w:t>Grup</w:t>
        </w:r>
      </w:ins>
      <w:ins w:id="2261" w:author="User" w:date="2018-06-15T19:47:00Z">
        <w:r w:rsidR="00075DEA">
          <w:rPr>
            <w:rFonts w:ascii="Times New Roman" w:hAnsi="Times New Roman" w:cs="Times New Roman"/>
            <w:sz w:val="24"/>
            <w:lang w:val="ro-RO"/>
          </w:rPr>
          <w:t>ului</w:t>
        </w:r>
      </w:ins>
      <w:ins w:id="2262" w:author="User" w:date="2018-06-15T19:44:00Z">
        <w:r w:rsidR="00075DEA" w:rsidRPr="00AA78A8">
          <w:rPr>
            <w:rFonts w:ascii="Times New Roman" w:hAnsi="Times New Roman" w:cs="Times New Roman"/>
            <w:sz w:val="24"/>
            <w:lang w:val="ro-RO"/>
          </w:rPr>
          <w:t xml:space="preserve"> </w:t>
        </w:r>
      </w:ins>
      <w:del w:id="2263" w:author="User" w:date="2018-06-15T19:44:00Z">
        <w:r w:rsidR="006918D8" w:rsidRPr="00AA78A8" w:rsidDel="00075DEA">
          <w:rPr>
            <w:rFonts w:ascii="Times New Roman" w:hAnsi="Times New Roman" w:cs="Times New Roman"/>
            <w:sz w:val="24"/>
            <w:lang w:val="ro-RO"/>
          </w:rPr>
          <w:delText>Interdepart</w:delText>
        </w:r>
        <w:r w:rsidRPr="00AA78A8" w:rsidDel="00075DEA">
          <w:rPr>
            <w:rFonts w:ascii="Times New Roman" w:hAnsi="Times New Roman" w:cs="Times New Roman"/>
            <w:sz w:val="24"/>
            <w:lang w:val="ro-RO"/>
          </w:rPr>
          <w:delText>a</w:delText>
        </w:r>
        <w:r w:rsidR="006918D8" w:rsidRPr="00AA78A8" w:rsidDel="00075DEA">
          <w:rPr>
            <w:rFonts w:ascii="Times New Roman" w:hAnsi="Times New Roman" w:cs="Times New Roman"/>
            <w:sz w:val="24"/>
            <w:lang w:val="ro-RO"/>
          </w:rPr>
          <w:delText xml:space="preserve">mental </w:delText>
        </w:r>
      </w:del>
      <w:ins w:id="2264" w:author="User" w:date="2018-06-15T19:44:00Z">
        <w:r w:rsidR="00075DEA">
          <w:rPr>
            <w:rFonts w:ascii="Times New Roman" w:hAnsi="Times New Roman" w:cs="Times New Roman"/>
            <w:sz w:val="24"/>
            <w:lang w:val="ro-RO"/>
          </w:rPr>
          <w:t xml:space="preserve">de </w:t>
        </w:r>
      </w:ins>
      <w:ins w:id="2265" w:author="User" w:date="2018-06-15T19:47:00Z">
        <w:r w:rsidR="00075DEA">
          <w:rPr>
            <w:rFonts w:ascii="Times New Roman" w:hAnsi="Times New Roman" w:cs="Times New Roman"/>
            <w:sz w:val="24"/>
            <w:lang w:val="ro-RO"/>
          </w:rPr>
          <w:t>monitorizare</w:t>
        </w:r>
      </w:ins>
      <w:ins w:id="2266" w:author="User" w:date="2018-06-15T19:44:00Z">
        <w:r w:rsidR="00075DEA" w:rsidRPr="00AA78A8">
          <w:rPr>
            <w:rFonts w:ascii="Times New Roman" w:hAnsi="Times New Roman" w:cs="Times New Roman"/>
            <w:sz w:val="24"/>
            <w:lang w:val="ro-RO"/>
          </w:rPr>
          <w:t xml:space="preserve"> </w:t>
        </w:r>
        <w:r w:rsidR="00075DEA">
          <w:rPr>
            <w:rFonts w:ascii="Times New Roman" w:hAnsi="Times New Roman" w:cs="Times New Roman"/>
            <w:sz w:val="24"/>
            <w:lang w:val="ro-RO"/>
          </w:rPr>
          <w:t>s</w:t>
        </w:r>
      </w:ins>
      <w:del w:id="2267" w:author="User" w:date="2018-06-15T19:44:00Z">
        <w:r w:rsidRPr="00AA78A8" w:rsidDel="00075DEA">
          <w:rPr>
            <w:rFonts w:ascii="Times New Roman" w:hAnsi="Times New Roman" w:cs="Times New Roman"/>
            <w:sz w:val="24"/>
            <w:lang w:val="ro-RO"/>
          </w:rPr>
          <w:delText>S</w:delText>
        </w:r>
      </w:del>
      <w:r w:rsidRPr="00AA78A8">
        <w:rPr>
          <w:rFonts w:ascii="Times New Roman" w:hAnsi="Times New Roman" w:cs="Times New Roman"/>
          <w:sz w:val="24"/>
          <w:lang w:val="ro-RO"/>
        </w:rPr>
        <w:t xml:space="preserve">pecial supervizat de către </w:t>
      </w:r>
      <w:r w:rsidR="00CA0282" w:rsidRPr="00AA78A8">
        <w:rPr>
          <w:rFonts w:ascii="Times New Roman" w:hAnsi="Times New Roman" w:cs="Times New Roman"/>
          <w:sz w:val="24"/>
          <w:lang w:val="ro-RO"/>
        </w:rPr>
        <w:t>președinte</w:t>
      </w:r>
      <w:r w:rsidRPr="00AA78A8">
        <w:rPr>
          <w:rFonts w:ascii="Times New Roman" w:hAnsi="Times New Roman" w:cs="Times New Roman"/>
          <w:sz w:val="24"/>
          <w:lang w:val="ro-RO"/>
        </w:rPr>
        <w:t>le ANI</w:t>
      </w:r>
      <w:r w:rsidR="00E40A4C" w:rsidRPr="00AA78A8">
        <w:rPr>
          <w:rFonts w:ascii="Times New Roman" w:hAnsi="Times New Roman" w:cs="Times New Roman"/>
          <w:sz w:val="24"/>
          <w:lang w:val="ro-RO"/>
        </w:rPr>
        <w:t>, comp</w:t>
      </w:r>
      <w:r w:rsidRPr="00AA78A8">
        <w:rPr>
          <w:rFonts w:ascii="Times New Roman" w:hAnsi="Times New Roman" w:cs="Times New Roman"/>
          <w:sz w:val="24"/>
          <w:lang w:val="ro-RO"/>
        </w:rPr>
        <w:t>us din</w:t>
      </w:r>
      <w:r w:rsidR="00E40A4C" w:rsidRPr="00AA78A8">
        <w:rPr>
          <w:rFonts w:ascii="Times New Roman" w:hAnsi="Times New Roman" w:cs="Times New Roman"/>
          <w:sz w:val="24"/>
          <w:lang w:val="ro-RO"/>
        </w:rPr>
        <w:t>:</w:t>
      </w:r>
    </w:p>
    <w:p w14:paraId="4E32ED02" w14:textId="4299CDB7" w:rsidR="00C8362E" w:rsidRPr="00AA78A8" w:rsidRDefault="00E40A4C" w:rsidP="00670BA8">
      <w:pPr>
        <w:pStyle w:val="a3"/>
        <w:numPr>
          <w:ilvl w:val="0"/>
          <w:numId w:val="43"/>
        </w:numPr>
        <w:spacing w:before="240" w:after="240" w:line="320" w:lineRule="atLeast"/>
        <w:ind w:left="0" w:hanging="11"/>
        <w:rPr>
          <w:rFonts w:ascii="Times New Roman" w:hAnsi="Times New Roman"/>
          <w:sz w:val="24"/>
          <w:szCs w:val="24"/>
          <w:lang w:val="ro-RO"/>
        </w:rPr>
      </w:pPr>
      <w:r w:rsidRPr="00AA78A8">
        <w:rPr>
          <w:rFonts w:ascii="Times New Roman" w:hAnsi="Times New Roman"/>
          <w:sz w:val="24"/>
          <w:szCs w:val="24"/>
          <w:lang w:val="ro-RO"/>
        </w:rPr>
        <w:t>Vice</w:t>
      </w:r>
      <w:r w:rsidR="00CA0282" w:rsidRPr="00AA78A8">
        <w:rPr>
          <w:rFonts w:ascii="Times New Roman" w:hAnsi="Times New Roman"/>
          <w:sz w:val="24"/>
          <w:szCs w:val="24"/>
          <w:lang w:val="ro-RO"/>
        </w:rPr>
        <w:t>președinte</w:t>
      </w:r>
      <w:r w:rsidR="00824C79" w:rsidRPr="00AA78A8">
        <w:rPr>
          <w:rFonts w:ascii="Times New Roman" w:hAnsi="Times New Roman"/>
          <w:sz w:val="24"/>
          <w:szCs w:val="24"/>
          <w:lang w:val="ro-RO"/>
        </w:rPr>
        <w:t>le ANI</w:t>
      </w:r>
      <w:r w:rsidR="009D033A" w:rsidRPr="00AA78A8">
        <w:rPr>
          <w:rFonts w:ascii="Times New Roman" w:hAnsi="Times New Roman"/>
          <w:sz w:val="24"/>
          <w:szCs w:val="24"/>
          <w:lang w:val="ro-RO"/>
        </w:rPr>
        <w:t>;</w:t>
      </w:r>
    </w:p>
    <w:p w14:paraId="12BB4929" w14:textId="37ADB854" w:rsidR="00C8362E" w:rsidRPr="00AA78A8" w:rsidRDefault="00824C79" w:rsidP="00670BA8">
      <w:pPr>
        <w:pStyle w:val="a3"/>
        <w:numPr>
          <w:ilvl w:val="0"/>
          <w:numId w:val="43"/>
        </w:numPr>
        <w:spacing w:before="240" w:after="240" w:line="320" w:lineRule="atLeast"/>
        <w:ind w:left="0" w:hanging="11"/>
        <w:rPr>
          <w:rFonts w:ascii="Times New Roman" w:hAnsi="Times New Roman"/>
          <w:sz w:val="24"/>
          <w:szCs w:val="24"/>
          <w:lang w:val="ro-RO"/>
        </w:rPr>
      </w:pPr>
      <w:r w:rsidRPr="00AA78A8">
        <w:rPr>
          <w:rFonts w:ascii="Times New Roman" w:hAnsi="Times New Roman"/>
          <w:sz w:val="24"/>
          <w:szCs w:val="24"/>
          <w:lang w:val="ro-RO"/>
        </w:rPr>
        <w:t>Un reprezentant al</w:t>
      </w:r>
      <w:r w:rsidR="009D033A" w:rsidRPr="00AA78A8">
        <w:rPr>
          <w:rFonts w:ascii="Times New Roman" w:hAnsi="Times New Roman"/>
          <w:sz w:val="24"/>
          <w:szCs w:val="24"/>
          <w:lang w:val="ro-RO"/>
        </w:rPr>
        <w:t xml:space="preserve"> </w:t>
      </w:r>
      <w:del w:id="2268" w:author="User" w:date="2018-06-15T19:44:00Z">
        <w:r w:rsidR="006935EB" w:rsidRPr="00AA78A8" w:rsidDel="00075DEA">
          <w:rPr>
            <w:rFonts w:ascii="Times New Roman" w:hAnsi="Times New Roman"/>
            <w:sz w:val="24"/>
            <w:szCs w:val="24"/>
            <w:lang w:val="ro-RO"/>
          </w:rPr>
          <w:delText>Oficiul</w:delText>
        </w:r>
        <w:r w:rsidRPr="00AA78A8" w:rsidDel="00075DEA">
          <w:rPr>
            <w:rFonts w:ascii="Times New Roman" w:hAnsi="Times New Roman"/>
            <w:sz w:val="24"/>
            <w:szCs w:val="24"/>
            <w:lang w:val="ro-RO"/>
          </w:rPr>
          <w:delText>ui</w:delText>
        </w:r>
        <w:r w:rsidR="006935EB" w:rsidRPr="00AA78A8" w:rsidDel="00075DEA">
          <w:rPr>
            <w:rFonts w:ascii="Times New Roman" w:hAnsi="Times New Roman"/>
            <w:sz w:val="24"/>
            <w:szCs w:val="24"/>
            <w:lang w:val="ro-RO"/>
          </w:rPr>
          <w:delText xml:space="preserve"> de Securitate, Audit și Controlul Integrități</w:delText>
        </w:r>
      </w:del>
      <w:ins w:id="2269" w:author="User" w:date="2018-06-15T19:44:00Z">
        <w:r w:rsidR="00075DEA">
          <w:rPr>
            <w:rFonts w:ascii="Times New Roman" w:hAnsi="Times New Roman"/>
            <w:sz w:val="24"/>
            <w:szCs w:val="24"/>
            <w:lang w:val="ro-RO"/>
          </w:rPr>
          <w:t>SSACI</w:t>
        </w:r>
      </w:ins>
      <w:del w:id="2270" w:author="User" w:date="2018-06-15T19:44:00Z">
        <w:r w:rsidR="006935EB" w:rsidRPr="00AA78A8" w:rsidDel="00075DEA">
          <w:rPr>
            <w:rFonts w:ascii="Times New Roman" w:hAnsi="Times New Roman"/>
            <w:sz w:val="24"/>
            <w:szCs w:val="24"/>
            <w:lang w:val="ro-RO"/>
          </w:rPr>
          <w:delText>i</w:delText>
        </w:r>
      </w:del>
      <w:r w:rsidR="009D033A" w:rsidRPr="00AA78A8">
        <w:rPr>
          <w:rFonts w:ascii="Times New Roman" w:hAnsi="Times New Roman"/>
          <w:sz w:val="24"/>
          <w:szCs w:val="24"/>
          <w:lang w:val="ro-RO"/>
        </w:rPr>
        <w:t>;</w:t>
      </w:r>
    </w:p>
    <w:p w14:paraId="35F25ECB" w14:textId="2C5F2382" w:rsidR="00C8362E" w:rsidDel="00571AD6" w:rsidRDefault="00824C79">
      <w:pPr>
        <w:pStyle w:val="a3"/>
        <w:numPr>
          <w:ilvl w:val="0"/>
          <w:numId w:val="43"/>
        </w:numPr>
        <w:spacing w:before="240" w:after="240" w:line="320" w:lineRule="atLeast"/>
        <w:ind w:left="0" w:hanging="11"/>
        <w:rPr>
          <w:del w:id="2271" w:author="User" w:date="2018-06-15T17:35:00Z"/>
          <w:rFonts w:ascii="Times New Roman" w:hAnsi="Times New Roman"/>
          <w:sz w:val="24"/>
          <w:szCs w:val="24"/>
          <w:lang w:val="ro-RO"/>
        </w:rPr>
        <w:pPrChange w:id="2272" w:author="User" w:date="2018-06-15T17:35:00Z">
          <w:pPr>
            <w:pStyle w:val="a3"/>
            <w:numPr>
              <w:numId w:val="43"/>
            </w:numPr>
            <w:spacing w:before="240" w:after="240" w:line="320" w:lineRule="atLeast"/>
            <w:ind w:left="0" w:hanging="709"/>
          </w:pPr>
        </w:pPrChange>
      </w:pPr>
      <w:r w:rsidRPr="00AA78A8">
        <w:rPr>
          <w:rFonts w:ascii="Times New Roman" w:hAnsi="Times New Roman"/>
          <w:sz w:val="24"/>
          <w:szCs w:val="24"/>
          <w:lang w:val="ro-RO"/>
        </w:rPr>
        <w:t>Un reprezentant al</w:t>
      </w:r>
      <w:r w:rsidR="009D033A" w:rsidRPr="00AA78A8">
        <w:rPr>
          <w:rFonts w:ascii="Times New Roman" w:hAnsi="Times New Roman"/>
          <w:sz w:val="24"/>
          <w:szCs w:val="24"/>
          <w:lang w:val="ro-RO"/>
        </w:rPr>
        <w:t xml:space="preserve"> </w:t>
      </w:r>
      <w:del w:id="2273" w:author="User" w:date="2018-06-15T19:44:00Z">
        <w:r w:rsidR="00FC3AC1" w:rsidRPr="00AA78A8" w:rsidDel="00075DEA">
          <w:rPr>
            <w:rFonts w:ascii="Times New Roman" w:hAnsi="Times New Roman"/>
            <w:sz w:val="24"/>
            <w:szCs w:val="24"/>
            <w:lang w:val="ro-RO"/>
          </w:rPr>
          <w:delText>Inspectoratul</w:delText>
        </w:r>
        <w:r w:rsidRPr="00AA78A8" w:rsidDel="00075DEA">
          <w:rPr>
            <w:rFonts w:ascii="Times New Roman" w:hAnsi="Times New Roman"/>
            <w:sz w:val="24"/>
            <w:szCs w:val="24"/>
            <w:lang w:val="ro-RO"/>
          </w:rPr>
          <w:delText>ui</w:delText>
        </w:r>
        <w:r w:rsidR="00FC3AC1" w:rsidRPr="00AA78A8" w:rsidDel="00075DEA">
          <w:rPr>
            <w:rFonts w:ascii="Times New Roman" w:hAnsi="Times New Roman"/>
            <w:sz w:val="24"/>
            <w:szCs w:val="24"/>
            <w:lang w:val="ro-RO"/>
          </w:rPr>
          <w:delText xml:space="preserve"> de Integritate</w:delText>
        </w:r>
      </w:del>
      <w:ins w:id="2274" w:author="User" w:date="2018-06-15T19:44:00Z">
        <w:r w:rsidR="00075DEA">
          <w:rPr>
            <w:rFonts w:ascii="Times New Roman" w:hAnsi="Times New Roman"/>
            <w:sz w:val="24"/>
            <w:szCs w:val="24"/>
            <w:lang w:val="ro-RO"/>
          </w:rPr>
          <w:t>II</w:t>
        </w:r>
      </w:ins>
      <w:r w:rsidR="009D033A" w:rsidRPr="00AA78A8">
        <w:rPr>
          <w:rFonts w:ascii="Times New Roman" w:hAnsi="Times New Roman"/>
          <w:sz w:val="24"/>
          <w:szCs w:val="24"/>
          <w:lang w:val="ro-RO"/>
        </w:rPr>
        <w:t>;</w:t>
      </w:r>
    </w:p>
    <w:p w14:paraId="1C86D120" w14:textId="77777777" w:rsidR="00571AD6" w:rsidRPr="00AA78A8" w:rsidRDefault="00571AD6" w:rsidP="00670BA8">
      <w:pPr>
        <w:pStyle w:val="a3"/>
        <w:numPr>
          <w:ilvl w:val="0"/>
          <w:numId w:val="43"/>
        </w:numPr>
        <w:spacing w:before="240" w:after="240" w:line="320" w:lineRule="atLeast"/>
        <w:ind w:left="0" w:hanging="11"/>
        <w:rPr>
          <w:ins w:id="2275" w:author="User" w:date="2018-06-15T17:35:00Z"/>
          <w:rFonts w:ascii="Times New Roman" w:hAnsi="Times New Roman"/>
          <w:sz w:val="24"/>
          <w:szCs w:val="24"/>
          <w:lang w:val="ro-RO"/>
        </w:rPr>
      </w:pPr>
    </w:p>
    <w:p w14:paraId="2E2B74BA" w14:textId="1B8072FA" w:rsidR="00C8362E" w:rsidRPr="00571AD6" w:rsidRDefault="00824C79">
      <w:pPr>
        <w:pStyle w:val="a3"/>
        <w:numPr>
          <w:ilvl w:val="0"/>
          <w:numId w:val="43"/>
        </w:numPr>
        <w:spacing w:before="240" w:after="240" w:line="320" w:lineRule="atLeast"/>
        <w:ind w:left="0" w:hanging="11"/>
        <w:rPr>
          <w:rFonts w:ascii="Times New Roman" w:hAnsi="Times New Roman"/>
          <w:sz w:val="24"/>
          <w:szCs w:val="24"/>
          <w:lang w:val="ro-RO"/>
        </w:rPr>
        <w:pPrChange w:id="2276" w:author="User" w:date="2018-06-15T17:35:00Z">
          <w:pPr>
            <w:pStyle w:val="a3"/>
            <w:numPr>
              <w:numId w:val="43"/>
            </w:numPr>
            <w:spacing w:before="240" w:after="240" w:line="320" w:lineRule="atLeast"/>
            <w:ind w:left="0" w:hanging="709"/>
          </w:pPr>
        </w:pPrChange>
      </w:pPr>
      <w:r w:rsidRPr="00571AD6">
        <w:rPr>
          <w:rFonts w:ascii="Times New Roman" w:hAnsi="Times New Roman"/>
          <w:sz w:val="24"/>
          <w:szCs w:val="24"/>
          <w:lang w:val="ro-RO"/>
        </w:rPr>
        <w:t>Doi reprezentanți ai</w:t>
      </w:r>
      <w:r w:rsidR="009D033A" w:rsidRPr="00571AD6">
        <w:rPr>
          <w:rFonts w:ascii="Times New Roman" w:hAnsi="Times New Roman"/>
          <w:sz w:val="24"/>
          <w:szCs w:val="24"/>
          <w:lang w:val="ro-RO"/>
        </w:rPr>
        <w:t xml:space="preserve"> </w:t>
      </w:r>
      <w:del w:id="2277" w:author="User" w:date="2018-06-15T19:45:00Z">
        <w:r w:rsidR="00073256" w:rsidRPr="00571AD6" w:rsidDel="00075DEA">
          <w:rPr>
            <w:rFonts w:ascii="Times New Roman" w:hAnsi="Times New Roman"/>
            <w:sz w:val="24"/>
            <w:szCs w:val="24"/>
            <w:lang w:val="ro-RO"/>
          </w:rPr>
          <w:delText>Direcți</w:delText>
        </w:r>
        <w:r w:rsidRPr="00571AD6" w:rsidDel="00075DEA">
          <w:rPr>
            <w:rFonts w:ascii="Times New Roman" w:hAnsi="Times New Roman"/>
            <w:sz w:val="24"/>
            <w:szCs w:val="24"/>
            <w:lang w:val="ro-RO"/>
          </w:rPr>
          <w:delText>ei</w:delText>
        </w:r>
        <w:r w:rsidR="00073256" w:rsidRPr="00571AD6" w:rsidDel="00075DEA">
          <w:rPr>
            <w:rFonts w:ascii="Times New Roman" w:hAnsi="Times New Roman"/>
            <w:sz w:val="24"/>
            <w:szCs w:val="24"/>
            <w:lang w:val="ro-RO"/>
          </w:rPr>
          <w:delText xml:space="preserve"> Evaluare, Prevenire și Implementarea Politicilor</w:delText>
        </w:r>
      </w:del>
      <w:ins w:id="2278" w:author="User" w:date="2018-06-15T19:45:00Z">
        <w:r w:rsidR="00075DEA">
          <w:rPr>
            <w:rFonts w:ascii="Times New Roman" w:hAnsi="Times New Roman"/>
            <w:sz w:val="24"/>
            <w:szCs w:val="24"/>
            <w:lang w:val="ro-RO"/>
          </w:rPr>
          <w:t>DEPIP;</w:t>
        </w:r>
      </w:ins>
    </w:p>
    <w:p w14:paraId="5429DB63" w14:textId="3CBD2A15" w:rsidR="00C8362E" w:rsidRPr="00AA78A8" w:rsidRDefault="00824C79" w:rsidP="00670BA8">
      <w:pPr>
        <w:pStyle w:val="a3"/>
        <w:numPr>
          <w:ilvl w:val="0"/>
          <w:numId w:val="43"/>
        </w:numPr>
        <w:spacing w:before="240" w:after="240" w:line="320" w:lineRule="atLeast"/>
        <w:ind w:left="0" w:hanging="11"/>
        <w:rPr>
          <w:rFonts w:ascii="Times New Roman" w:hAnsi="Times New Roman"/>
          <w:sz w:val="24"/>
          <w:szCs w:val="24"/>
          <w:lang w:val="ro-RO"/>
        </w:rPr>
      </w:pPr>
      <w:r w:rsidRPr="00AA78A8">
        <w:rPr>
          <w:rFonts w:ascii="Times New Roman" w:hAnsi="Times New Roman"/>
          <w:sz w:val="24"/>
          <w:szCs w:val="24"/>
          <w:lang w:val="ro-RO"/>
        </w:rPr>
        <w:t>Doi reprezentanți ai</w:t>
      </w:r>
      <w:r w:rsidR="009D033A" w:rsidRPr="00AA78A8">
        <w:rPr>
          <w:rFonts w:ascii="Times New Roman" w:hAnsi="Times New Roman"/>
          <w:sz w:val="24"/>
          <w:szCs w:val="24"/>
          <w:lang w:val="ro-RO"/>
        </w:rPr>
        <w:t xml:space="preserve"> </w:t>
      </w:r>
      <w:del w:id="2279" w:author="User" w:date="2018-06-15T19:45:00Z">
        <w:r w:rsidR="00711AF2" w:rsidRPr="00AA78A8" w:rsidDel="00075DEA">
          <w:rPr>
            <w:rFonts w:ascii="Times New Roman" w:hAnsi="Times New Roman"/>
            <w:sz w:val="24"/>
            <w:szCs w:val="24"/>
            <w:lang w:val="ro-RO"/>
          </w:rPr>
          <w:delText>Direcți</w:delText>
        </w:r>
        <w:r w:rsidRPr="00AA78A8" w:rsidDel="00075DEA">
          <w:rPr>
            <w:rFonts w:ascii="Times New Roman" w:hAnsi="Times New Roman"/>
            <w:sz w:val="24"/>
            <w:szCs w:val="24"/>
            <w:lang w:val="ro-RO"/>
          </w:rPr>
          <w:delText>ei</w:delText>
        </w:r>
        <w:r w:rsidR="00711AF2" w:rsidRPr="00AA78A8" w:rsidDel="00075DEA">
          <w:rPr>
            <w:rFonts w:ascii="Times New Roman" w:hAnsi="Times New Roman"/>
            <w:sz w:val="24"/>
            <w:szCs w:val="24"/>
            <w:lang w:val="ro-RO"/>
          </w:rPr>
          <w:delText xml:space="preserve"> juridic</w:delText>
        </w:r>
        <w:r w:rsidRPr="00AA78A8" w:rsidDel="00075DEA">
          <w:rPr>
            <w:rFonts w:ascii="Times New Roman" w:hAnsi="Times New Roman"/>
            <w:sz w:val="24"/>
            <w:szCs w:val="24"/>
            <w:lang w:val="ro-RO"/>
          </w:rPr>
          <w:delText>e</w:delText>
        </w:r>
      </w:del>
      <w:ins w:id="2280" w:author="User" w:date="2018-06-15T19:45:00Z">
        <w:r w:rsidR="00075DEA">
          <w:rPr>
            <w:rFonts w:ascii="Times New Roman" w:hAnsi="Times New Roman"/>
            <w:sz w:val="24"/>
            <w:szCs w:val="24"/>
            <w:lang w:val="ro-RO"/>
          </w:rPr>
          <w:t>DJ</w:t>
        </w:r>
      </w:ins>
      <w:r w:rsidR="009D033A" w:rsidRPr="00AA78A8">
        <w:rPr>
          <w:rFonts w:ascii="Times New Roman" w:hAnsi="Times New Roman"/>
          <w:sz w:val="24"/>
          <w:szCs w:val="24"/>
          <w:lang w:val="ro-RO"/>
        </w:rPr>
        <w:t>;</w:t>
      </w:r>
    </w:p>
    <w:p w14:paraId="64D23A4E" w14:textId="53A4BFD0" w:rsidR="00C8362E" w:rsidRPr="00AA78A8" w:rsidRDefault="00824C79" w:rsidP="00670BA8">
      <w:pPr>
        <w:pStyle w:val="a3"/>
        <w:numPr>
          <w:ilvl w:val="0"/>
          <w:numId w:val="43"/>
        </w:numPr>
        <w:spacing w:before="240" w:after="240" w:line="320" w:lineRule="atLeast"/>
        <w:ind w:left="0" w:hanging="11"/>
        <w:rPr>
          <w:rFonts w:ascii="Times New Roman" w:hAnsi="Times New Roman"/>
          <w:sz w:val="24"/>
          <w:szCs w:val="24"/>
          <w:lang w:val="ro-RO"/>
        </w:rPr>
      </w:pPr>
      <w:r w:rsidRPr="00AA78A8">
        <w:rPr>
          <w:rFonts w:ascii="Times New Roman" w:hAnsi="Times New Roman"/>
          <w:sz w:val="24"/>
          <w:szCs w:val="24"/>
          <w:lang w:val="ro-RO"/>
        </w:rPr>
        <w:t>Un reprezentant al</w:t>
      </w:r>
      <w:r w:rsidR="009D033A" w:rsidRPr="00AA78A8">
        <w:rPr>
          <w:rFonts w:ascii="Times New Roman" w:hAnsi="Times New Roman"/>
          <w:sz w:val="24"/>
          <w:szCs w:val="24"/>
          <w:lang w:val="ro-RO"/>
        </w:rPr>
        <w:t xml:space="preserve"> </w:t>
      </w:r>
      <w:del w:id="2281" w:author="User" w:date="2018-06-15T19:45:00Z">
        <w:r w:rsidR="00395EEF" w:rsidRPr="00AA78A8" w:rsidDel="00075DEA">
          <w:rPr>
            <w:rFonts w:ascii="Times New Roman" w:hAnsi="Times New Roman"/>
            <w:sz w:val="24"/>
            <w:szCs w:val="24"/>
            <w:lang w:val="ro-RO"/>
          </w:rPr>
          <w:delText>Direcți</w:delText>
        </w:r>
        <w:r w:rsidRPr="00AA78A8" w:rsidDel="00075DEA">
          <w:rPr>
            <w:rFonts w:ascii="Times New Roman" w:hAnsi="Times New Roman"/>
            <w:sz w:val="24"/>
            <w:szCs w:val="24"/>
            <w:lang w:val="ro-RO"/>
          </w:rPr>
          <w:delText>ei</w:delText>
        </w:r>
        <w:r w:rsidR="00395EEF" w:rsidRPr="00AA78A8" w:rsidDel="00075DEA">
          <w:rPr>
            <w:rFonts w:ascii="Times New Roman" w:hAnsi="Times New Roman"/>
            <w:sz w:val="24"/>
            <w:szCs w:val="24"/>
            <w:lang w:val="ro-RO"/>
          </w:rPr>
          <w:delText xml:space="preserve"> Resurse umane și Documentație</w:delText>
        </w:r>
      </w:del>
      <w:ins w:id="2282" w:author="User" w:date="2018-06-15T19:45:00Z">
        <w:r w:rsidR="00075DEA">
          <w:rPr>
            <w:rFonts w:ascii="Times New Roman" w:hAnsi="Times New Roman"/>
            <w:sz w:val="24"/>
            <w:szCs w:val="24"/>
            <w:lang w:val="ro-RO"/>
          </w:rPr>
          <w:t>DRUD</w:t>
        </w:r>
      </w:ins>
      <w:r w:rsidR="009D033A" w:rsidRPr="00AA78A8">
        <w:rPr>
          <w:rFonts w:ascii="Times New Roman" w:hAnsi="Times New Roman"/>
          <w:sz w:val="24"/>
          <w:szCs w:val="24"/>
          <w:lang w:val="ro-RO"/>
        </w:rPr>
        <w:t>;</w:t>
      </w:r>
    </w:p>
    <w:p w14:paraId="7013BE44" w14:textId="07D33693" w:rsidR="00C8362E" w:rsidRPr="00AA78A8" w:rsidRDefault="00824C79" w:rsidP="00670BA8">
      <w:pPr>
        <w:pStyle w:val="a3"/>
        <w:numPr>
          <w:ilvl w:val="0"/>
          <w:numId w:val="43"/>
        </w:numPr>
        <w:spacing w:before="240" w:after="240" w:line="320" w:lineRule="atLeast"/>
        <w:ind w:left="0" w:hanging="11"/>
        <w:rPr>
          <w:rFonts w:ascii="Times New Roman" w:hAnsi="Times New Roman"/>
          <w:sz w:val="24"/>
          <w:szCs w:val="24"/>
          <w:lang w:val="ro-RO"/>
        </w:rPr>
      </w:pPr>
      <w:r w:rsidRPr="00AA78A8">
        <w:rPr>
          <w:rFonts w:ascii="Times New Roman" w:hAnsi="Times New Roman"/>
          <w:sz w:val="24"/>
          <w:szCs w:val="24"/>
          <w:lang w:val="ro-RO"/>
        </w:rPr>
        <w:t>Un reprezentant al</w:t>
      </w:r>
      <w:r w:rsidR="009D033A" w:rsidRPr="00AA78A8">
        <w:rPr>
          <w:rFonts w:ascii="Times New Roman" w:hAnsi="Times New Roman"/>
          <w:sz w:val="24"/>
          <w:szCs w:val="24"/>
          <w:lang w:val="ro-RO"/>
        </w:rPr>
        <w:t xml:space="preserve"> </w:t>
      </w:r>
      <w:del w:id="2283" w:author="User" w:date="2018-06-15T19:45:00Z">
        <w:r w:rsidR="00395EEF" w:rsidRPr="00AA78A8" w:rsidDel="00075DEA">
          <w:rPr>
            <w:rFonts w:ascii="Times New Roman" w:hAnsi="Times New Roman"/>
            <w:sz w:val="24"/>
            <w:szCs w:val="24"/>
            <w:lang w:val="ro-RO"/>
          </w:rPr>
          <w:delText>Direcți</w:delText>
        </w:r>
        <w:r w:rsidRPr="00AA78A8" w:rsidDel="00075DEA">
          <w:rPr>
            <w:rFonts w:ascii="Times New Roman" w:hAnsi="Times New Roman"/>
            <w:sz w:val="24"/>
            <w:szCs w:val="24"/>
            <w:lang w:val="ro-RO"/>
          </w:rPr>
          <w:delText>ei</w:delText>
        </w:r>
        <w:r w:rsidR="00395EEF" w:rsidRPr="00AA78A8" w:rsidDel="00075DEA">
          <w:rPr>
            <w:rFonts w:ascii="Times New Roman" w:hAnsi="Times New Roman"/>
            <w:sz w:val="24"/>
            <w:szCs w:val="24"/>
            <w:lang w:val="ro-RO"/>
          </w:rPr>
          <w:delText xml:space="preserve"> Financiar și Administrare</w:delText>
        </w:r>
      </w:del>
      <w:ins w:id="2284" w:author="User" w:date="2018-06-15T19:45:00Z">
        <w:r w:rsidR="00075DEA">
          <w:rPr>
            <w:rFonts w:ascii="Times New Roman" w:hAnsi="Times New Roman"/>
            <w:sz w:val="24"/>
            <w:szCs w:val="24"/>
            <w:lang w:val="ro-RO"/>
          </w:rPr>
          <w:t>DFA</w:t>
        </w:r>
      </w:ins>
      <w:r w:rsidR="009D033A" w:rsidRPr="00AA78A8">
        <w:rPr>
          <w:rFonts w:ascii="Times New Roman" w:hAnsi="Times New Roman"/>
          <w:sz w:val="24"/>
          <w:szCs w:val="24"/>
          <w:lang w:val="ro-RO"/>
        </w:rPr>
        <w:t>.</w:t>
      </w:r>
    </w:p>
    <w:p w14:paraId="4077212D" w14:textId="4AAF4C10" w:rsidR="00C8362E" w:rsidRPr="00AA78A8" w:rsidRDefault="006918D8" w:rsidP="00670BA8">
      <w:pPr>
        <w:spacing w:before="240" w:after="240"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Secretariat</w:t>
      </w:r>
      <w:r w:rsidR="00824C79" w:rsidRPr="00AA78A8">
        <w:rPr>
          <w:rFonts w:ascii="Times New Roman" w:hAnsi="Times New Roman" w:cs="Times New Roman"/>
          <w:sz w:val="24"/>
          <w:lang w:val="ro-RO"/>
        </w:rPr>
        <w:t xml:space="preserve">ul </w:t>
      </w:r>
      <w:del w:id="2285" w:author="User" w:date="2018-06-15T19:46:00Z">
        <w:r w:rsidR="00824C79" w:rsidRPr="00AA78A8" w:rsidDel="00075DEA">
          <w:rPr>
            <w:rFonts w:ascii="Times New Roman" w:hAnsi="Times New Roman" w:cs="Times New Roman"/>
            <w:sz w:val="24"/>
            <w:lang w:val="ro-RO"/>
          </w:rPr>
          <w:delText>T</w:delText>
        </w:r>
      </w:del>
      <w:ins w:id="2286" w:author="User" w:date="2018-06-15T19:46:00Z">
        <w:r w:rsidR="00075DEA">
          <w:rPr>
            <w:rFonts w:ascii="Times New Roman" w:hAnsi="Times New Roman" w:cs="Times New Roman"/>
            <w:sz w:val="24"/>
            <w:lang w:val="ro-RO"/>
          </w:rPr>
          <w:t>acestui grup de lucru</w:t>
        </w:r>
      </w:ins>
      <w:del w:id="2287" w:author="User" w:date="2018-06-15T19:46:00Z">
        <w:r w:rsidR="00824C79" w:rsidRPr="00AA78A8" w:rsidDel="00075DEA">
          <w:rPr>
            <w:rFonts w:ascii="Times New Roman" w:hAnsi="Times New Roman" w:cs="Times New Roman"/>
            <w:sz w:val="24"/>
            <w:lang w:val="ro-RO"/>
          </w:rPr>
          <w:delText>ehnic</w:delText>
        </w:r>
      </w:del>
      <w:r w:rsidRPr="00AA78A8">
        <w:rPr>
          <w:rFonts w:ascii="Times New Roman" w:hAnsi="Times New Roman" w:cs="Times New Roman"/>
          <w:sz w:val="24"/>
          <w:lang w:val="ro-RO"/>
        </w:rPr>
        <w:t xml:space="preserve"> </w:t>
      </w:r>
      <w:r w:rsidR="00824C79" w:rsidRPr="00AA78A8">
        <w:rPr>
          <w:rFonts w:ascii="Times New Roman" w:hAnsi="Times New Roman" w:cs="Times New Roman"/>
          <w:sz w:val="24"/>
          <w:lang w:val="ro-RO"/>
        </w:rPr>
        <w:t xml:space="preserve">pentru </w:t>
      </w:r>
      <w:r w:rsidRPr="00AA78A8">
        <w:rPr>
          <w:rFonts w:ascii="Times New Roman" w:hAnsi="Times New Roman" w:cs="Times New Roman"/>
          <w:sz w:val="24"/>
          <w:lang w:val="ro-RO"/>
        </w:rPr>
        <w:t>implement</w:t>
      </w:r>
      <w:r w:rsidR="00824C79" w:rsidRPr="00AA78A8">
        <w:rPr>
          <w:rFonts w:ascii="Times New Roman" w:hAnsi="Times New Roman" w:cs="Times New Roman"/>
          <w:sz w:val="24"/>
          <w:lang w:val="ro-RO"/>
        </w:rPr>
        <w:t xml:space="preserve">area </w:t>
      </w:r>
      <w:r w:rsidR="002236B6" w:rsidRPr="00AA78A8">
        <w:rPr>
          <w:rFonts w:ascii="Times New Roman" w:hAnsi="Times New Roman" w:cs="Times New Roman"/>
          <w:sz w:val="24"/>
          <w:lang w:val="ro-RO"/>
        </w:rPr>
        <w:t>strategi</w:t>
      </w:r>
      <w:r w:rsidR="00824C79" w:rsidRPr="00AA78A8">
        <w:rPr>
          <w:rFonts w:ascii="Times New Roman" w:hAnsi="Times New Roman" w:cs="Times New Roman"/>
          <w:sz w:val="24"/>
          <w:lang w:val="ro-RO"/>
        </w:rPr>
        <w:t xml:space="preserve">ei va fi asigurat de către </w:t>
      </w:r>
      <w:r w:rsidRPr="00AA78A8">
        <w:rPr>
          <w:rFonts w:ascii="Times New Roman" w:hAnsi="Times New Roman" w:cs="Times New Roman"/>
          <w:sz w:val="24"/>
          <w:lang w:val="ro-RO"/>
        </w:rPr>
        <w:t>Direc</w:t>
      </w:r>
      <w:r w:rsidR="00824C79" w:rsidRPr="00AA78A8">
        <w:rPr>
          <w:rFonts w:ascii="Times New Roman" w:hAnsi="Times New Roman" w:cs="Times New Roman"/>
          <w:sz w:val="24"/>
          <w:lang w:val="ro-RO"/>
        </w:rPr>
        <w:t>ția de</w:t>
      </w:r>
      <w:r w:rsidRPr="00AA78A8">
        <w:rPr>
          <w:rFonts w:ascii="Times New Roman" w:hAnsi="Times New Roman" w:cs="Times New Roman"/>
          <w:sz w:val="24"/>
          <w:lang w:val="ro-RO"/>
        </w:rPr>
        <w:t xml:space="preserve"> </w:t>
      </w:r>
      <w:r w:rsidR="00395EEF" w:rsidRPr="00AA78A8">
        <w:rPr>
          <w:rFonts w:ascii="Times New Roman" w:hAnsi="Times New Roman" w:cs="Times New Roman"/>
          <w:sz w:val="24"/>
          <w:lang w:val="ro-RO"/>
        </w:rPr>
        <w:t>Evaluare</w:t>
      </w:r>
      <w:r w:rsidRPr="00AA78A8">
        <w:rPr>
          <w:rFonts w:ascii="Times New Roman" w:hAnsi="Times New Roman" w:cs="Times New Roman"/>
          <w:sz w:val="24"/>
          <w:lang w:val="ro-RO"/>
        </w:rPr>
        <w:t>, Preven</w:t>
      </w:r>
      <w:r w:rsidR="00824C79" w:rsidRPr="00AA78A8">
        <w:rPr>
          <w:rFonts w:ascii="Times New Roman" w:hAnsi="Times New Roman" w:cs="Times New Roman"/>
          <w:sz w:val="24"/>
          <w:lang w:val="ro-RO"/>
        </w:rPr>
        <w:t xml:space="preserve">ire și </w:t>
      </w:r>
      <w:r w:rsidRPr="00AA78A8">
        <w:rPr>
          <w:rFonts w:ascii="Times New Roman" w:hAnsi="Times New Roman" w:cs="Times New Roman"/>
          <w:sz w:val="24"/>
          <w:lang w:val="ro-RO"/>
        </w:rPr>
        <w:t>Implementa</w:t>
      </w:r>
      <w:r w:rsidR="00824C79" w:rsidRPr="00AA78A8">
        <w:rPr>
          <w:rFonts w:ascii="Times New Roman" w:hAnsi="Times New Roman" w:cs="Times New Roman"/>
          <w:sz w:val="24"/>
          <w:lang w:val="ro-RO"/>
        </w:rPr>
        <w:t>rea Politicilor.</w:t>
      </w:r>
      <w:r w:rsidRPr="00AA78A8">
        <w:rPr>
          <w:rFonts w:ascii="Times New Roman" w:hAnsi="Times New Roman" w:cs="Times New Roman"/>
          <w:sz w:val="24"/>
          <w:lang w:val="ro-RO"/>
        </w:rPr>
        <w:t xml:space="preserve"> </w:t>
      </w:r>
      <w:r w:rsidR="00824C79" w:rsidRPr="00AA78A8">
        <w:rPr>
          <w:rFonts w:ascii="Times New Roman" w:hAnsi="Times New Roman" w:cs="Times New Roman"/>
          <w:sz w:val="24"/>
          <w:lang w:val="ro-RO"/>
        </w:rPr>
        <w:t>Atribuțiile acestuia vor fi</w:t>
      </w:r>
      <w:r w:rsidRPr="00AA78A8">
        <w:rPr>
          <w:rFonts w:ascii="Times New Roman" w:hAnsi="Times New Roman" w:cs="Times New Roman"/>
          <w:sz w:val="24"/>
          <w:lang w:val="ro-RO"/>
        </w:rPr>
        <w:t>:</w:t>
      </w:r>
    </w:p>
    <w:p w14:paraId="35409989" w14:textId="22E2EE50" w:rsidR="00C8362E" w:rsidRPr="00AA78A8" w:rsidRDefault="00D02C54" w:rsidP="00571AD6">
      <w:pPr>
        <w:pStyle w:val="a3"/>
        <w:numPr>
          <w:ilvl w:val="0"/>
          <w:numId w:val="45"/>
        </w:numPr>
        <w:spacing w:before="240"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C</w:t>
      </w:r>
      <w:r w:rsidR="00CB50F5" w:rsidRPr="00AA78A8">
        <w:rPr>
          <w:rFonts w:ascii="Times New Roman" w:hAnsi="Times New Roman"/>
          <w:sz w:val="24"/>
          <w:szCs w:val="24"/>
          <w:lang w:val="ro-RO"/>
        </w:rPr>
        <w:t>olect</w:t>
      </w:r>
      <w:r w:rsidRPr="00AA78A8">
        <w:rPr>
          <w:rFonts w:ascii="Times New Roman" w:hAnsi="Times New Roman"/>
          <w:sz w:val="24"/>
          <w:szCs w:val="24"/>
          <w:lang w:val="ro-RO"/>
        </w:rPr>
        <w:t xml:space="preserve">area datelor de la </w:t>
      </w:r>
      <w:r w:rsidR="006918D8" w:rsidRPr="00AA78A8">
        <w:rPr>
          <w:rFonts w:ascii="Times New Roman" w:hAnsi="Times New Roman"/>
          <w:sz w:val="24"/>
          <w:szCs w:val="24"/>
          <w:lang w:val="ro-RO"/>
        </w:rPr>
        <w:t>depart</w:t>
      </w:r>
      <w:r w:rsidRPr="00AA78A8">
        <w:rPr>
          <w:rFonts w:ascii="Times New Roman" w:hAnsi="Times New Roman"/>
          <w:sz w:val="24"/>
          <w:szCs w:val="24"/>
          <w:lang w:val="ro-RO"/>
        </w:rPr>
        <w:t>a</w:t>
      </w:r>
      <w:r w:rsidR="006918D8" w:rsidRPr="00AA78A8">
        <w:rPr>
          <w:rFonts w:ascii="Times New Roman" w:hAnsi="Times New Roman"/>
          <w:sz w:val="24"/>
          <w:szCs w:val="24"/>
          <w:lang w:val="ro-RO"/>
        </w:rPr>
        <w:t>ment</w:t>
      </w:r>
      <w:r w:rsidRPr="00AA78A8">
        <w:rPr>
          <w:rFonts w:ascii="Times New Roman" w:hAnsi="Times New Roman"/>
          <w:sz w:val="24"/>
          <w:szCs w:val="24"/>
          <w:lang w:val="ro-RO"/>
        </w:rPr>
        <w:t>e</w:t>
      </w:r>
      <w:r w:rsidR="006918D8" w:rsidRPr="00AA78A8">
        <w:rPr>
          <w:rFonts w:ascii="Times New Roman" w:hAnsi="Times New Roman"/>
          <w:sz w:val="24"/>
          <w:szCs w:val="24"/>
          <w:lang w:val="ro-RO"/>
        </w:rPr>
        <w:t>/perso</w:t>
      </w:r>
      <w:r w:rsidRPr="00AA78A8">
        <w:rPr>
          <w:rFonts w:ascii="Times New Roman" w:hAnsi="Times New Roman"/>
          <w:sz w:val="24"/>
          <w:szCs w:val="24"/>
          <w:lang w:val="ro-RO"/>
        </w:rPr>
        <w:t>a</w:t>
      </w:r>
      <w:r w:rsidR="006918D8" w:rsidRPr="00AA78A8">
        <w:rPr>
          <w:rFonts w:ascii="Times New Roman" w:hAnsi="Times New Roman"/>
          <w:sz w:val="24"/>
          <w:szCs w:val="24"/>
          <w:lang w:val="ro-RO"/>
        </w:rPr>
        <w:t>n</w:t>
      </w:r>
      <w:r w:rsidRPr="00AA78A8">
        <w:rPr>
          <w:rFonts w:ascii="Times New Roman" w:hAnsi="Times New Roman"/>
          <w:sz w:val="24"/>
          <w:szCs w:val="24"/>
          <w:lang w:val="ro-RO"/>
        </w:rPr>
        <w:t xml:space="preserve">e relevante din </w:t>
      </w:r>
      <w:r w:rsidR="00C03020" w:rsidRPr="00AA78A8">
        <w:rPr>
          <w:rFonts w:ascii="Times New Roman" w:hAnsi="Times New Roman"/>
          <w:sz w:val="24"/>
          <w:szCs w:val="24"/>
          <w:lang w:val="ro-RO"/>
        </w:rPr>
        <w:t>cadrul</w:t>
      </w:r>
      <w:r w:rsidR="006918D8" w:rsidRPr="00AA78A8">
        <w:rPr>
          <w:rFonts w:ascii="Times New Roman" w:hAnsi="Times New Roman"/>
          <w:sz w:val="24"/>
          <w:szCs w:val="24"/>
          <w:lang w:val="ro-RO"/>
        </w:rPr>
        <w:t xml:space="preserve"> </w:t>
      </w:r>
      <w:del w:id="2288" w:author="User" w:date="2018-06-15T19:46:00Z">
        <w:r w:rsidR="00955CA9" w:rsidRPr="00AA78A8" w:rsidDel="00075DEA">
          <w:rPr>
            <w:rFonts w:ascii="Times New Roman" w:hAnsi="Times New Roman"/>
            <w:sz w:val="24"/>
            <w:szCs w:val="24"/>
            <w:lang w:val="ro-RO"/>
          </w:rPr>
          <w:delText xml:space="preserve">NIA </w:delText>
        </w:r>
      </w:del>
      <w:ins w:id="2289" w:author="User" w:date="2018-06-15T19:46:00Z">
        <w:r w:rsidR="00075DEA">
          <w:rPr>
            <w:rFonts w:ascii="Times New Roman" w:hAnsi="Times New Roman"/>
            <w:sz w:val="24"/>
            <w:szCs w:val="24"/>
            <w:lang w:val="ro-RO"/>
          </w:rPr>
          <w:t>ANI</w:t>
        </w:r>
        <w:r w:rsidR="00075DEA" w:rsidRPr="00AA78A8">
          <w:rPr>
            <w:rFonts w:ascii="Times New Roman" w:hAnsi="Times New Roman"/>
            <w:sz w:val="24"/>
            <w:szCs w:val="24"/>
            <w:lang w:val="ro-RO"/>
          </w:rPr>
          <w:t xml:space="preserve"> </w:t>
        </w:r>
      </w:ins>
      <w:r w:rsidR="00C661C2" w:rsidRPr="00AA78A8">
        <w:rPr>
          <w:rFonts w:ascii="Times New Roman" w:hAnsi="Times New Roman"/>
          <w:sz w:val="24"/>
          <w:szCs w:val="24"/>
          <w:lang w:val="ro-RO"/>
        </w:rPr>
        <w:t>în vederea</w:t>
      </w:r>
      <w:r w:rsidR="006918D8" w:rsidRPr="00AA78A8">
        <w:rPr>
          <w:rFonts w:ascii="Times New Roman" w:hAnsi="Times New Roman"/>
          <w:sz w:val="24"/>
          <w:szCs w:val="24"/>
          <w:lang w:val="ro-RO"/>
        </w:rPr>
        <w:t xml:space="preserve"> </w:t>
      </w:r>
      <w:r w:rsidRPr="00AA78A8">
        <w:rPr>
          <w:rFonts w:ascii="Times New Roman" w:hAnsi="Times New Roman"/>
          <w:sz w:val="24"/>
          <w:szCs w:val="24"/>
          <w:lang w:val="ro-RO"/>
        </w:rPr>
        <w:t xml:space="preserve">elaborării </w:t>
      </w:r>
      <w:r w:rsidR="00955CA9" w:rsidRPr="00AA78A8">
        <w:rPr>
          <w:rFonts w:ascii="Times New Roman" w:hAnsi="Times New Roman"/>
          <w:sz w:val="24"/>
          <w:szCs w:val="24"/>
          <w:lang w:val="ro-RO"/>
        </w:rPr>
        <w:t>r</w:t>
      </w:r>
      <w:r w:rsidRPr="00AA78A8">
        <w:rPr>
          <w:rFonts w:ascii="Times New Roman" w:hAnsi="Times New Roman"/>
          <w:sz w:val="24"/>
          <w:szCs w:val="24"/>
          <w:lang w:val="ro-RO"/>
        </w:rPr>
        <w:t>a</w:t>
      </w:r>
      <w:r w:rsidR="006918D8" w:rsidRPr="00AA78A8">
        <w:rPr>
          <w:rFonts w:ascii="Times New Roman" w:hAnsi="Times New Roman"/>
          <w:sz w:val="24"/>
          <w:szCs w:val="24"/>
          <w:lang w:val="ro-RO"/>
        </w:rPr>
        <w:t>port</w:t>
      </w:r>
      <w:r w:rsidRPr="00AA78A8">
        <w:rPr>
          <w:rFonts w:ascii="Times New Roman" w:hAnsi="Times New Roman"/>
          <w:sz w:val="24"/>
          <w:szCs w:val="24"/>
          <w:lang w:val="ro-RO"/>
        </w:rPr>
        <w:t>ului de</w:t>
      </w:r>
      <w:r w:rsidR="006918D8" w:rsidRPr="00AA78A8">
        <w:rPr>
          <w:rFonts w:ascii="Times New Roman" w:hAnsi="Times New Roman"/>
          <w:sz w:val="24"/>
          <w:szCs w:val="24"/>
          <w:lang w:val="ro-RO"/>
        </w:rPr>
        <w:t xml:space="preserve"> </w:t>
      </w:r>
      <w:r w:rsidR="00955CA9" w:rsidRPr="00AA78A8">
        <w:rPr>
          <w:rFonts w:ascii="Times New Roman" w:hAnsi="Times New Roman"/>
          <w:sz w:val="24"/>
          <w:szCs w:val="24"/>
          <w:lang w:val="ro-RO"/>
        </w:rPr>
        <w:t>i</w:t>
      </w:r>
      <w:r w:rsidR="006918D8" w:rsidRPr="00AA78A8">
        <w:rPr>
          <w:rFonts w:ascii="Times New Roman" w:hAnsi="Times New Roman"/>
          <w:sz w:val="24"/>
          <w:szCs w:val="24"/>
          <w:lang w:val="ro-RO"/>
        </w:rPr>
        <w:t>mplementa</w:t>
      </w:r>
      <w:r w:rsidRPr="00AA78A8">
        <w:rPr>
          <w:rFonts w:ascii="Times New Roman" w:hAnsi="Times New Roman"/>
          <w:sz w:val="24"/>
          <w:szCs w:val="24"/>
          <w:lang w:val="ro-RO"/>
        </w:rPr>
        <w:t>re</w:t>
      </w:r>
      <w:r w:rsidR="006918D8" w:rsidRPr="00AA78A8">
        <w:rPr>
          <w:rFonts w:ascii="Times New Roman" w:hAnsi="Times New Roman"/>
          <w:sz w:val="24"/>
          <w:szCs w:val="24"/>
          <w:lang w:val="ro-RO"/>
        </w:rPr>
        <w:t xml:space="preserve"> (</w:t>
      </w:r>
      <w:r w:rsidR="00C03020" w:rsidRPr="00AA78A8">
        <w:rPr>
          <w:rFonts w:ascii="Times New Roman" w:hAnsi="Times New Roman"/>
          <w:sz w:val="24"/>
          <w:szCs w:val="24"/>
          <w:lang w:val="ro-RO"/>
        </w:rPr>
        <w:t xml:space="preserve">în </w:t>
      </w:r>
      <w:r w:rsidRPr="00AA78A8">
        <w:rPr>
          <w:rFonts w:ascii="Times New Roman" w:hAnsi="Times New Roman"/>
          <w:sz w:val="24"/>
          <w:szCs w:val="24"/>
          <w:lang w:val="ro-RO"/>
        </w:rPr>
        <w:t>primele două luni ale anului</w:t>
      </w:r>
      <w:r w:rsidR="006918D8" w:rsidRPr="00AA78A8">
        <w:rPr>
          <w:rFonts w:ascii="Times New Roman" w:hAnsi="Times New Roman"/>
          <w:sz w:val="24"/>
          <w:szCs w:val="24"/>
          <w:lang w:val="ro-RO"/>
        </w:rPr>
        <w:t>)</w:t>
      </w:r>
      <w:r w:rsidR="00955CA9" w:rsidRPr="00AA78A8">
        <w:rPr>
          <w:rFonts w:ascii="Times New Roman" w:hAnsi="Times New Roman"/>
          <w:sz w:val="24"/>
          <w:szCs w:val="24"/>
          <w:lang w:val="ro-RO"/>
        </w:rPr>
        <w:t>;</w:t>
      </w:r>
    </w:p>
    <w:p w14:paraId="0A4EDC9D" w14:textId="66E72891" w:rsidR="00C8362E" w:rsidRPr="00AA78A8" w:rsidRDefault="00D02C54" w:rsidP="00571AD6">
      <w:pPr>
        <w:pStyle w:val="a3"/>
        <w:numPr>
          <w:ilvl w:val="0"/>
          <w:numId w:val="45"/>
        </w:numPr>
        <w:spacing w:before="240"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 xml:space="preserve">Colectarea și </w:t>
      </w:r>
      <w:r w:rsidR="00955CA9" w:rsidRPr="00AA78A8">
        <w:rPr>
          <w:rFonts w:ascii="Times New Roman" w:hAnsi="Times New Roman"/>
          <w:sz w:val="24"/>
          <w:szCs w:val="24"/>
          <w:lang w:val="ro-RO"/>
        </w:rPr>
        <w:t>s</w:t>
      </w:r>
      <w:r w:rsidRPr="00AA78A8">
        <w:rPr>
          <w:rFonts w:ascii="Times New Roman" w:hAnsi="Times New Roman"/>
          <w:sz w:val="24"/>
          <w:szCs w:val="24"/>
          <w:lang w:val="ro-RO"/>
        </w:rPr>
        <w:t>i</w:t>
      </w:r>
      <w:r w:rsidR="00955CA9" w:rsidRPr="00AA78A8">
        <w:rPr>
          <w:rFonts w:ascii="Times New Roman" w:hAnsi="Times New Roman"/>
          <w:sz w:val="24"/>
          <w:szCs w:val="24"/>
          <w:lang w:val="ro-RO"/>
        </w:rPr>
        <w:t>stematiza</w:t>
      </w:r>
      <w:r w:rsidRPr="00AA78A8">
        <w:rPr>
          <w:rFonts w:ascii="Times New Roman" w:hAnsi="Times New Roman"/>
          <w:sz w:val="24"/>
          <w:szCs w:val="24"/>
          <w:lang w:val="ro-RO"/>
        </w:rPr>
        <w:t xml:space="preserve">rea periodică a datelor </w:t>
      </w:r>
      <w:r w:rsidR="00955CA9" w:rsidRPr="00AA78A8">
        <w:rPr>
          <w:rFonts w:ascii="Times New Roman" w:hAnsi="Times New Roman"/>
          <w:sz w:val="24"/>
          <w:szCs w:val="24"/>
          <w:lang w:val="ro-RO"/>
        </w:rPr>
        <w:t>statistic</w:t>
      </w:r>
      <w:r w:rsidRPr="00AA78A8">
        <w:rPr>
          <w:rFonts w:ascii="Times New Roman" w:hAnsi="Times New Roman"/>
          <w:sz w:val="24"/>
          <w:szCs w:val="24"/>
          <w:lang w:val="ro-RO"/>
        </w:rPr>
        <w:t>e</w:t>
      </w:r>
      <w:r w:rsidR="00955CA9" w:rsidRPr="00AA78A8">
        <w:rPr>
          <w:rFonts w:ascii="Times New Roman" w:hAnsi="Times New Roman"/>
          <w:sz w:val="24"/>
          <w:szCs w:val="24"/>
          <w:lang w:val="ro-RO"/>
        </w:rPr>
        <w:t>;</w:t>
      </w:r>
    </w:p>
    <w:p w14:paraId="0E721D39" w14:textId="4F4FD787" w:rsidR="00C8362E" w:rsidRPr="00AA78A8" w:rsidRDefault="00955CA9" w:rsidP="00571AD6">
      <w:pPr>
        <w:pStyle w:val="a3"/>
        <w:numPr>
          <w:ilvl w:val="0"/>
          <w:numId w:val="45"/>
        </w:numPr>
        <w:spacing w:before="240"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Prop</w:t>
      </w:r>
      <w:r w:rsidR="00D02C54" w:rsidRPr="00AA78A8">
        <w:rPr>
          <w:rFonts w:ascii="Times New Roman" w:hAnsi="Times New Roman"/>
          <w:sz w:val="24"/>
          <w:szCs w:val="24"/>
          <w:lang w:val="ro-RO"/>
        </w:rPr>
        <w:t xml:space="preserve">unerea de </w:t>
      </w:r>
      <w:r w:rsidR="006918D8" w:rsidRPr="00AA78A8">
        <w:rPr>
          <w:rFonts w:ascii="Times New Roman" w:hAnsi="Times New Roman"/>
          <w:sz w:val="24"/>
          <w:szCs w:val="24"/>
          <w:lang w:val="ro-RO"/>
        </w:rPr>
        <w:t>modific</w:t>
      </w:r>
      <w:r w:rsidR="00D02C54" w:rsidRPr="00AA78A8">
        <w:rPr>
          <w:rFonts w:ascii="Times New Roman" w:hAnsi="Times New Roman"/>
          <w:sz w:val="24"/>
          <w:szCs w:val="24"/>
          <w:lang w:val="ro-RO"/>
        </w:rPr>
        <w:t xml:space="preserve">ări ale </w:t>
      </w:r>
      <w:r w:rsidR="002236B6" w:rsidRPr="00AA78A8">
        <w:rPr>
          <w:rFonts w:ascii="Times New Roman" w:hAnsi="Times New Roman"/>
          <w:sz w:val="24"/>
          <w:szCs w:val="24"/>
          <w:lang w:val="ro-RO"/>
        </w:rPr>
        <w:t>strategi</w:t>
      </w:r>
      <w:r w:rsidR="00D02C54" w:rsidRPr="00AA78A8">
        <w:rPr>
          <w:rFonts w:ascii="Times New Roman" w:hAnsi="Times New Roman"/>
          <w:sz w:val="24"/>
          <w:szCs w:val="24"/>
          <w:lang w:val="ro-RO"/>
        </w:rPr>
        <w:t>ei/adăugarea de noi m</w:t>
      </w:r>
      <w:r w:rsidR="00EC172C" w:rsidRPr="00AA78A8">
        <w:rPr>
          <w:rFonts w:ascii="Times New Roman" w:hAnsi="Times New Roman"/>
          <w:sz w:val="24"/>
          <w:szCs w:val="24"/>
          <w:lang w:val="ro-RO"/>
        </w:rPr>
        <w:t>ăsuri</w:t>
      </w:r>
      <w:r w:rsidR="006918D8" w:rsidRPr="00AA78A8">
        <w:rPr>
          <w:rFonts w:ascii="Times New Roman" w:hAnsi="Times New Roman"/>
          <w:sz w:val="24"/>
          <w:szCs w:val="24"/>
          <w:lang w:val="ro-RO"/>
        </w:rPr>
        <w:t>/</w:t>
      </w:r>
      <w:r w:rsidR="00D02C54" w:rsidRPr="00AA78A8">
        <w:rPr>
          <w:rFonts w:ascii="Times New Roman" w:hAnsi="Times New Roman"/>
          <w:sz w:val="24"/>
          <w:szCs w:val="24"/>
          <w:lang w:val="ro-RO"/>
        </w:rPr>
        <w:t xml:space="preserve">indicatori de </w:t>
      </w:r>
      <w:r w:rsidRPr="00AA78A8">
        <w:rPr>
          <w:rFonts w:ascii="Times New Roman" w:hAnsi="Times New Roman"/>
          <w:sz w:val="24"/>
          <w:szCs w:val="24"/>
          <w:lang w:val="ro-RO"/>
        </w:rPr>
        <w:t>progres</w:t>
      </w:r>
      <w:r w:rsidR="00D02C54" w:rsidRPr="00AA78A8">
        <w:rPr>
          <w:rFonts w:ascii="Times New Roman" w:hAnsi="Times New Roman"/>
          <w:sz w:val="24"/>
          <w:szCs w:val="24"/>
          <w:lang w:val="ro-RO"/>
        </w:rPr>
        <w:t>,</w:t>
      </w:r>
      <w:r w:rsidR="006918D8" w:rsidRPr="00AA78A8">
        <w:rPr>
          <w:rFonts w:ascii="Times New Roman" w:hAnsi="Times New Roman"/>
          <w:sz w:val="24"/>
          <w:szCs w:val="24"/>
          <w:lang w:val="ro-RO"/>
        </w:rPr>
        <w:t xml:space="preserve"> etc.</w:t>
      </w:r>
    </w:p>
    <w:p w14:paraId="4AD7D14C" w14:textId="7F3E91B2" w:rsidR="00C8362E" w:rsidRPr="00AA78A8" w:rsidRDefault="006918D8" w:rsidP="00571AD6">
      <w:pPr>
        <w:pStyle w:val="a3"/>
        <w:numPr>
          <w:ilvl w:val="0"/>
          <w:numId w:val="45"/>
        </w:numPr>
        <w:spacing w:before="240"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Conv</w:t>
      </w:r>
      <w:r w:rsidR="00C57515" w:rsidRPr="00AA78A8">
        <w:rPr>
          <w:rFonts w:ascii="Times New Roman" w:hAnsi="Times New Roman"/>
          <w:sz w:val="24"/>
          <w:szCs w:val="24"/>
          <w:lang w:val="ro-RO"/>
        </w:rPr>
        <w:t xml:space="preserve">ocarea </w:t>
      </w:r>
      <w:ins w:id="2290" w:author="User" w:date="2018-06-15T19:46:00Z">
        <w:r w:rsidR="00075DEA">
          <w:rPr>
            <w:rFonts w:ascii="Times New Roman" w:hAnsi="Times New Roman"/>
            <w:sz w:val="24"/>
            <w:lang w:val="ro-RO"/>
          </w:rPr>
          <w:t>Grup</w:t>
        </w:r>
      </w:ins>
      <w:ins w:id="2291" w:author="User" w:date="2018-06-15T19:47:00Z">
        <w:r w:rsidR="00075DEA">
          <w:rPr>
            <w:rFonts w:ascii="Times New Roman" w:hAnsi="Times New Roman"/>
            <w:sz w:val="24"/>
            <w:lang w:val="ro-RO"/>
          </w:rPr>
          <w:t>ului</w:t>
        </w:r>
      </w:ins>
      <w:ins w:id="2292" w:author="User" w:date="2018-06-15T19:46:00Z">
        <w:r w:rsidR="00075DEA" w:rsidRPr="00AA78A8">
          <w:rPr>
            <w:rFonts w:ascii="Times New Roman" w:hAnsi="Times New Roman"/>
            <w:sz w:val="24"/>
            <w:lang w:val="ro-RO"/>
          </w:rPr>
          <w:t xml:space="preserve"> </w:t>
        </w:r>
        <w:r w:rsidR="00075DEA">
          <w:rPr>
            <w:rFonts w:ascii="Times New Roman" w:hAnsi="Times New Roman"/>
            <w:sz w:val="24"/>
            <w:lang w:val="ro-RO"/>
          </w:rPr>
          <w:t>de monitorizare</w:t>
        </w:r>
        <w:r w:rsidR="00075DEA" w:rsidRPr="00AA78A8">
          <w:rPr>
            <w:rFonts w:ascii="Times New Roman" w:hAnsi="Times New Roman"/>
            <w:sz w:val="24"/>
            <w:lang w:val="ro-RO"/>
          </w:rPr>
          <w:t xml:space="preserve"> </w:t>
        </w:r>
      </w:ins>
      <w:del w:id="2293" w:author="User" w:date="2018-06-15T19:46:00Z">
        <w:r w:rsidRPr="00AA78A8" w:rsidDel="00075DEA">
          <w:rPr>
            <w:rFonts w:ascii="Times New Roman" w:hAnsi="Times New Roman"/>
            <w:sz w:val="24"/>
            <w:szCs w:val="24"/>
            <w:lang w:val="ro-RO"/>
          </w:rPr>
          <w:delText>Comit</w:delText>
        </w:r>
        <w:r w:rsidR="00C57515" w:rsidRPr="00AA78A8" w:rsidDel="00075DEA">
          <w:rPr>
            <w:rFonts w:ascii="Times New Roman" w:hAnsi="Times New Roman"/>
            <w:sz w:val="24"/>
            <w:szCs w:val="24"/>
            <w:lang w:val="ro-RO"/>
          </w:rPr>
          <w:delText xml:space="preserve">etului Interdepartamental Special </w:delText>
        </w:r>
      </w:del>
      <w:r w:rsidR="00C57515" w:rsidRPr="00AA78A8">
        <w:rPr>
          <w:rFonts w:ascii="Times New Roman" w:hAnsi="Times New Roman"/>
          <w:sz w:val="24"/>
          <w:szCs w:val="24"/>
          <w:lang w:val="ro-RO"/>
        </w:rPr>
        <w:t xml:space="preserve">de </w:t>
      </w:r>
      <w:r w:rsidR="00683E16" w:rsidRPr="00AA78A8">
        <w:rPr>
          <w:rFonts w:ascii="Times New Roman" w:hAnsi="Times New Roman"/>
          <w:sz w:val="24"/>
          <w:szCs w:val="24"/>
          <w:lang w:val="ro-RO"/>
        </w:rPr>
        <w:t>cel puțin</w:t>
      </w:r>
      <w:r w:rsidRPr="00AA78A8">
        <w:rPr>
          <w:rFonts w:ascii="Times New Roman" w:hAnsi="Times New Roman"/>
          <w:sz w:val="24"/>
          <w:szCs w:val="24"/>
          <w:lang w:val="ro-RO"/>
        </w:rPr>
        <w:t xml:space="preserve"> </w:t>
      </w:r>
      <w:r w:rsidR="00C57515" w:rsidRPr="00AA78A8">
        <w:rPr>
          <w:rFonts w:ascii="Times New Roman" w:hAnsi="Times New Roman"/>
          <w:sz w:val="24"/>
          <w:szCs w:val="24"/>
          <w:lang w:val="ro-RO"/>
        </w:rPr>
        <w:t xml:space="preserve">două ori pe an, </w:t>
      </w:r>
      <w:r w:rsidR="00C661C2" w:rsidRPr="00AA78A8">
        <w:rPr>
          <w:rFonts w:ascii="Times New Roman" w:hAnsi="Times New Roman"/>
          <w:sz w:val="24"/>
          <w:szCs w:val="24"/>
          <w:lang w:val="ro-RO"/>
        </w:rPr>
        <w:t>în vederea</w:t>
      </w:r>
      <w:r w:rsidRPr="00AA78A8">
        <w:rPr>
          <w:rFonts w:ascii="Times New Roman" w:hAnsi="Times New Roman"/>
          <w:sz w:val="24"/>
          <w:szCs w:val="24"/>
          <w:lang w:val="ro-RO"/>
        </w:rPr>
        <w:t xml:space="preserve"> pre</w:t>
      </w:r>
      <w:r w:rsidR="00C57515" w:rsidRPr="00AA78A8">
        <w:rPr>
          <w:rFonts w:ascii="Times New Roman" w:hAnsi="Times New Roman"/>
          <w:sz w:val="24"/>
          <w:szCs w:val="24"/>
          <w:lang w:val="ro-RO"/>
        </w:rPr>
        <w:t>z</w:t>
      </w:r>
      <w:r w:rsidRPr="00AA78A8">
        <w:rPr>
          <w:rFonts w:ascii="Times New Roman" w:hAnsi="Times New Roman"/>
          <w:sz w:val="24"/>
          <w:szCs w:val="24"/>
          <w:lang w:val="ro-RO"/>
        </w:rPr>
        <w:t>ent</w:t>
      </w:r>
      <w:r w:rsidR="00C57515" w:rsidRPr="00AA78A8">
        <w:rPr>
          <w:rFonts w:ascii="Times New Roman" w:hAnsi="Times New Roman"/>
          <w:sz w:val="24"/>
          <w:szCs w:val="24"/>
          <w:lang w:val="ro-RO"/>
        </w:rPr>
        <w:t>ării</w:t>
      </w:r>
      <w:r w:rsidRPr="00AA78A8">
        <w:rPr>
          <w:rFonts w:ascii="Times New Roman" w:hAnsi="Times New Roman"/>
          <w:sz w:val="24"/>
          <w:szCs w:val="24"/>
          <w:lang w:val="ro-RO"/>
        </w:rPr>
        <w:t xml:space="preserve"> progres</w:t>
      </w:r>
      <w:r w:rsidR="00C57515" w:rsidRPr="00AA78A8">
        <w:rPr>
          <w:rFonts w:ascii="Times New Roman" w:hAnsi="Times New Roman"/>
          <w:sz w:val="24"/>
          <w:szCs w:val="24"/>
          <w:lang w:val="ro-RO"/>
        </w:rPr>
        <w:t xml:space="preserve">ului realizat în </w:t>
      </w:r>
      <w:r w:rsidRPr="00AA78A8">
        <w:rPr>
          <w:rFonts w:ascii="Times New Roman" w:hAnsi="Times New Roman"/>
          <w:sz w:val="24"/>
          <w:szCs w:val="24"/>
          <w:lang w:val="ro-RO"/>
        </w:rPr>
        <w:t>implementa</w:t>
      </w:r>
      <w:r w:rsidR="00C57515" w:rsidRPr="00AA78A8">
        <w:rPr>
          <w:rFonts w:ascii="Times New Roman" w:hAnsi="Times New Roman"/>
          <w:sz w:val="24"/>
          <w:szCs w:val="24"/>
          <w:lang w:val="ro-RO"/>
        </w:rPr>
        <w:t xml:space="preserve">rea și </w:t>
      </w:r>
      <w:r w:rsidR="00955CA9" w:rsidRPr="00AA78A8">
        <w:rPr>
          <w:rFonts w:ascii="Times New Roman" w:hAnsi="Times New Roman"/>
          <w:sz w:val="24"/>
          <w:szCs w:val="24"/>
          <w:lang w:val="ro-RO"/>
        </w:rPr>
        <w:t>discu</w:t>
      </w:r>
      <w:r w:rsidR="00C57515" w:rsidRPr="00AA78A8">
        <w:rPr>
          <w:rFonts w:ascii="Times New Roman" w:hAnsi="Times New Roman"/>
          <w:sz w:val="24"/>
          <w:szCs w:val="24"/>
          <w:lang w:val="ro-RO"/>
        </w:rPr>
        <w:t>tarea posibilelor impedimente</w:t>
      </w:r>
      <w:r w:rsidR="00955CA9" w:rsidRPr="00AA78A8">
        <w:rPr>
          <w:rFonts w:ascii="Times New Roman" w:hAnsi="Times New Roman"/>
          <w:sz w:val="24"/>
          <w:szCs w:val="24"/>
          <w:lang w:val="ro-RO"/>
        </w:rPr>
        <w:t xml:space="preserve">; </w:t>
      </w:r>
    </w:p>
    <w:p w14:paraId="54853649" w14:textId="02746DC4" w:rsidR="00C8362E" w:rsidRPr="00AA78A8" w:rsidRDefault="00D46357" w:rsidP="00571AD6">
      <w:pPr>
        <w:pStyle w:val="a3"/>
        <w:numPr>
          <w:ilvl w:val="0"/>
          <w:numId w:val="45"/>
        </w:numPr>
        <w:spacing w:before="240"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 xml:space="preserve">Înaintarea versiunii finale către </w:t>
      </w:r>
      <w:r w:rsidR="00CA0282" w:rsidRPr="00AA78A8">
        <w:rPr>
          <w:rFonts w:ascii="Times New Roman" w:hAnsi="Times New Roman"/>
          <w:sz w:val="24"/>
          <w:szCs w:val="24"/>
          <w:lang w:val="ro-RO"/>
        </w:rPr>
        <w:t>președinte</w:t>
      </w:r>
      <w:r w:rsidRPr="00AA78A8">
        <w:rPr>
          <w:rFonts w:ascii="Times New Roman" w:hAnsi="Times New Roman"/>
          <w:sz w:val="24"/>
          <w:szCs w:val="24"/>
          <w:lang w:val="ro-RO"/>
        </w:rPr>
        <w:t xml:space="preserve">le ANI, spre anexare înaintea prezentării la </w:t>
      </w:r>
      <w:r w:rsidR="00356FF2" w:rsidRPr="00AA78A8">
        <w:rPr>
          <w:rFonts w:ascii="Times New Roman" w:hAnsi="Times New Roman"/>
          <w:sz w:val="24"/>
          <w:szCs w:val="24"/>
          <w:lang w:val="ro-RO"/>
        </w:rPr>
        <w:t>Consiliul de Integritate</w:t>
      </w:r>
      <w:r w:rsidR="00955CA9" w:rsidRPr="00AA78A8">
        <w:rPr>
          <w:rFonts w:ascii="Times New Roman" w:hAnsi="Times New Roman"/>
          <w:sz w:val="24"/>
          <w:szCs w:val="24"/>
          <w:lang w:val="ro-RO"/>
        </w:rPr>
        <w:t>;</w:t>
      </w:r>
    </w:p>
    <w:p w14:paraId="15807B05" w14:textId="41D10114" w:rsidR="00C8362E" w:rsidRPr="00AA78A8" w:rsidRDefault="00391633" w:rsidP="00571AD6">
      <w:pPr>
        <w:pStyle w:val="a3"/>
        <w:numPr>
          <w:ilvl w:val="0"/>
          <w:numId w:val="45"/>
        </w:numPr>
        <w:spacing w:before="240" w:after="240" w:line="320" w:lineRule="atLeast"/>
        <w:ind w:left="0" w:firstLine="0"/>
        <w:rPr>
          <w:rFonts w:ascii="Times New Roman" w:hAnsi="Times New Roman"/>
          <w:sz w:val="24"/>
          <w:szCs w:val="24"/>
          <w:lang w:val="ro-RO"/>
        </w:rPr>
      </w:pPr>
      <w:r w:rsidRPr="00AA78A8">
        <w:rPr>
          <w:rFonts w:ascii="Times New Roman" w:hAnsi="Times New Roman"/>
          <w:sz w:val="24"/>
          <w:szCs w:val="24"/>
          <w:lang w:val="ro-RO"/>
        </w:rPr>
        <w:t xml:space="preserve">Trimiterea versiunii </w:t>
      </w:r>
      <w:r w:rsidR="006918D8" w:rsidRPr="00AA78A8">
        <w:rPr>
          <w:rFonts w:ascii="Times New Roman" w:hAnsi="Times New Roman"/>
          <w:sz w:val="24"/>
          <w:szCs w:val="24"/>
          <w:lang w:val="ro-RO"/>
        </w:rPr>
        <w:t>final</w:t>
      </w:r>
      <w:r w:rsidRPr="00AA78A8">
        <w:rPr>
          <w:rFonts w:ascii="Times New Roman" w:hAnsi="Times New Roman"/>
          <w:sz w:val="24"/>
          <w:szCs w:val="24"/>
          <w:lang w:val="ro-RO"/>
        </w:rPr>
        <w:t xml:space="preserve">e spre aprobarea de către </w:t>
      </w:r>
      <w:r w:rsidR="00356FF2" w:rsidRPr="00AA78A8">
        <w:rPr>
          <w:rFonts w:ascii="Times New Roman" w:hAnsi="Times New Roman"/>
          <w:sz w:val="24"/>
          <w:szCs w:val="24"/>
          <w:lang w:val="ro-RO"/>
        </w:rPr>
        <w:t>Consiliul de Integritate</w:t>
      </w:r>
      <w:r w:rsidR="006918D8" w:rsidRPr="00AA78A8">
        <w:rPr>
          <w:rFonts w:ascii="Times New Roman" w:hAnsi="Times New Roman"/>
          <w:sz w:val="24"/>
          <w:szCs w:val="24"/>
          <w:lang w:val="ro-RO"/>
        </w:rPr>
        <w:t xml:space="preserve"> (</w:t>
      </w:r>
      <w:r w:rsidRPr="00AA78A8">
        <w:rPr>
          <w:rFonts w:ascii="Times New Roman" w:hAnsi="Times New Roman"/>
          <w:sz w:val="24"/>
          <w:szCs w:val="24"/>
          <w:lang w:val="ro-RO"/>
        </w:rPr>
        <w:t>până la finalul lunii martie</w:t>
      </w:r>
      <w:r w:rsidR="00850FAA" w:rsidRPr="00AA78A8">
        <w:rPr>
          <w:rFonts w:ascii="Times New Roman" w:hAnsi="Times New Roman"/>
          <w:sz w:val="24"/>
          <w:szCs w:val="24"/>
          <w:lang w:val="ro-RO"/>
        </w:rPr>
        <w:t>,</w:t>
      </w:r>
      <w:r w:rsidRPr="00AA78A8">
        <w:rPr>
          <w:rFonts w:ascii="Times New Roman" w:hAnsi="Times New Roman"/>
          <w:sz w:val="24"/>
          <w:szCs w:val="24"/>
          <w:lang w:val="ro-RO"/>
        </w:rPr>
        <w:t xml:space="preserve"> </w:t>
      </w:r>
      <w:r w:rsidR="00850FAA" w:rsidRPr="00AA78A8">
        <w:rPr>
          <w:rFonts w:ascii="Times New Roman" w:hAnsi="Times New Roman"/>
          <w:sz w:val="24"/>
          <w:szCs w:val="24"/>
          <w:lang w:val="ro-RO"/>
        </w:rPr>
        <w:t>pentru fiecare an</w:t>
      </w:r>
      <w:r w:rsidR="006918D8" w:rsidRPr="00AA78A8">
        <w:rPr>
          <w:rFonts w:ascii="Times New Roman" w:hAnsi="Times New Roman"/>
          <w:sz w:val="24"/>
          <w:szCs w:val="24"/>
          <w:lang w:val="ro-RO"/>
        </w:rPr>
        <w:t>)</w:t>
      </w:r>
      <w:r w:rsidR="00850FAA" w:rsidRPr="00AA78A8">
        <w:rPr>
          <w:rFonts w:ascii="Times New Roman" w:hAnsi="Times New Roman"/>
          <w:sz w:val="24"/>
          <w:szCs w:val="24"/>
          <w:lang w:val="ro-RO"/>
        </w:rPr>
        <w:t>.</w:t>
      </w:r>
    </w:p>
    <w:p w14:paraId="7CFC22E3" w14:textId="74B44860" w:rsidR="00C8362E" w:rsidRPr="00AA78A8" w:rsidRDefault="00B47A1A" w:rsidP="00670BA8">
      <w:pPr>
        <w:spacing w:before="240" w:after="240"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 xml:space="preserve">Măsurile </w:t>
      </w:r>
      <w:r w:rsidR="00E40A4C" w:rsidRPr="00AA78A8">
        <w:rPr>
          <w:rFonts w:ascii="Times New Roman" w:hAnsi="Times New Roman" w:cs="Times New Roman"/>
          <w:sz w:val="24"/>
          <w:lang w:val="ro-RO"/>
        </w:rPr>
        <w:t>specific</w:t>
      </w:r>
      <w:r w:rsidRPr="00AA78A8">
        <w:rPr>
          <w:rFonts w:ascii="Times New Roman" w:hAnsi="Times New Roman" w:cs="Times New Roman"/>
          <w:sz w:val="24"/>
          <w:lang w:val="ro-RO"/>
        </w:rPr>
        <w:t xml:space="preserve">e ale </w:t>
      </w:r>
      <w:r w:rsidR="002236B6" w:rsidRPr="00AA78A8">
        <w:rPr>
          <w:rFonts w:ascii="Times New Roman" w:hAnsi="Times New Roman" w:cs="Times New Roman"/>
          <w:sz w:val="24"/>
          <w:lang w:val="ro-RO"/>
        </w:rPr>
        <w:t>strategi</w:t>
      </w:r>
      <w:r w:rsidRPr="00AA78A8">
        <w:rPr>
          <w:rFonts w:ascii="Times New Roman" w:hAnsi="Times New Roman" w:cs="Times New Roman"/>
          <w:sz w:val="24"/>
          <w:lang w:val="ro-RO"/>
        </w:rPr>
        <w:t xml:space="preserve">ei vor fi </w:t>
      </w:r>
      <w:r w:rsidR="00E40A4C" w:rsidRPr="00AA78A8">
        <w:rPr>
          <w:rFonts w:ascii="Times New Roman" w:hAnsi="Times New Roman" w:cs="Times New Roman"/>
          <w:sz w:val="24"/>
          <w:lang w:val="ro-RO"/>
        </w:rPr>
        <w:t>introdu</w:t>
      </w:r>
      <w:r w:rsidRPr="00AA78A8">
        <w:rPr>
          <w:rFonts w:ascii="Times New Roman" w:hAnsi="Times New Roman" w:cs="Times New Roman"/>
          <w:sz w:val="24"/>
          <w:lang w:val="ro-RO"/>
        </w:rPr>
        <w:t>se în c</w:t>
      </w:r>
      <w:r w:rsidR="00B76869" w:rsidRPr="00AA78A8">
        <w:rPr>
          <w:rFonts w:ascii="Times New Roman" w:hAnsi="Times New Roman" w:cs="Times New Roman"/>
          <w:sz w:val="24"/>
          <w:lang w:val="ro-RO"/>
        </w:rPr>
        <w:t>ompetențe</w:t>
      </w:r>
      <w:r w:rsidR="00E40A4C"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pentru fiecare </w:t>
      </w:r>
      <w:r w:rsidR="00E40A4C" w:rsidRPr="00AA78A8">
        <w:rPr>
          <w:rFonts w:ascii="Times New Roman" w:hAnsi="Times New Roman" w:cs="Times New Roman"/>
          <w:sz w:val="24"/>
          <w:lang w:val="ro-RO"/>
        </w:rPr>
        <w:t>depart</w:t>
      </w:r>
      <w:r w:rsidRPr="00AA78A8">
        <w:rPr>
          <w:rFonts w:ascii="Times New Roman" w:hAnsi="Times New Roman" w:cs="Times New Roman"/>
          <w:sz w:val="24"/>
          <w:lang w:val="ro-RO"/>
        </w:rPr>
        <w:t>a</w:t>
      </w:r>
      <w:r w:rsidR="00E40A4C" w:rsidRPr="00AA78A8">
        <w:rPr>
          <w:rFonts w:ascii="Times New Roman" w:hAnsi="Times New Roman" w:cs="Times New Roman"/>
          <w:sz w:val="24"/>
          <w:lang w:val="ro-RO"/>
        </w:rPr>
        <w:t xml:space="preserve">ment </w:t>
      </w:r>
      <w:r w:rsidRPr="00AA78A8">
        <w:rPr>
          <w:rFonts w:ascii="Times New Roman" w:hAnsi="Times New Roman" w:cs="Times New Roman"/>
          <w:sz w:val="24"/>
          <w:lang w:val="ro-RO"/>
        </w:rPr>
        <w:t xml:space="preserve">din </w:t>
      </w:r>
      <w:r w:rsidR="00C03020" w:rsidRPr="00AA78A8">
        <w:rPr>
          <w:rFonts w:ascii="Times New Roman" w:hAnsi="Times New Roman" w:cs="Times New Roman"/>
          <w:sz w:val="24"/>
          <w:lang w:val="ro-RO"/>
        </w:rPr>
        <w:t>cadrul</w:t>
      </w:r>
      <w:r w:rsidR="00E40A4C" w:rsidRPr="00AA78A8">
        <w:rPr>
          <w:rFonts w:ascii="Times New Roman" w:hAnsi="Times New Roman" w:cs="Times New Roman"/>
          <w:sz w:val="24"/>
          <w:lang w:val="ro-RO"/>
        </w:rPr>
        <w:t xml:space="preserve"> </w:t>
      </w:r>
      <w:r w:rsidRPr="00AA78A8">
        <w:rPr>
          <w:rFonts w:ascii="Times New Roman" w:hAnsi="Times New Roman" w:cs="Times New Roman"/>
          <w:sz w:val="24"/>
          <w:lang w:val="ro-RO"/>
        </w:rPr>
        <w:t>A</w:t>
      </w:r>
      <w:r w:rsidR="00E40A4C" w:rsidRPr="00AA78A8">
        <w:rPr>
          <w:rFonts w:ascii="Times New Roman" w:hAnsi="Times New Roman" w:cs="Times New Roman"/>
          <w:sz w:val="24"/>
          <w:lang w:val="ro-RO"/>
        </w:rPr>
        <w:t xml:space="preserve">NI </w:t>
      </w:r>
      <w:r w:rsidRPr="00AA78A8">
        <w:rPr>
          <w:rFonts w:ascii="Times New Roman" w:hAnsi="Times New Roman" w:cs="Times New Roman"/>
          <w:sz w:val="24"/>
          <w:lang w:val="ro-RO"/>
        </w:rPr>
        <w:t xml:space="preserve">și în fișele postului angajaților care sunt implicați în implementarea </w:t>
      </w:r>
      <w:r w:rsidR="002236B6" w:rsidRPr="00AA78A8">
        <w:rPr>
          <w:rFonts w:ascii="Times New Roman" w:hAnsi="Times New Roman" w:cs="Times New Roman"/>
          <w:sz w:val="24"/>
          <w:lang w:val="ro-RO"/>
        </w:rPr>
        <w:t>strategi</w:t>
      </w:r>
      <w:r w:rsidRPr="00AA78A8">
        <w:rPr>
          <w:rFonts w:ascii="Times New Roman" w:hAnsi="Times New Roman" w:cs="Times New Roman"/>
          <w:sz w:val="24"/>
          <w:lang w:val="ro-RO"/>
        </w:rPr>
        <w:t>ei</w:t>
      </w:r>
      <w:r w:rsidR="00E40A4C" w:rsidRPr="00AA78A8">
        <w:rPr>
          <w:rFonts w:ascii="Times New Roman" w:hAnsi="Times New Roman" w:cs="Times New Roman"/>
          <w:sz w:val="24"/>
          <w:lang w:val="ro-RO"/>
        </w:rPr>
        <w:t xml:space="preserve"> </w:t>
      </w:r>
      <w:r w:rsidR="00C03020" w:rsidRPr="00AA78A8">
        <w:rPr>
          <w:rFonts w:ascii="Times New Roman" w:hAnsi="Times New Roman" w:cs="Times New Roman"/>
          <w:sz w:val="24"/>
          <w:lang w:val="ro-RO"/>
        </w:rPr>
        <w:t>la toate nivelurile</w:t>
      </w:r>
      <w:r w:rsidR="00955CA9" w:rsidRPr="00AA78A8">
        <w:rPr>
          <w:rFonts w:ascii="Times New Roman" w:hAnsi="Times New Roman" w:cs="Times New Roman"/>
          <w:sz w:val="24"/>
          <w:lang w:val="ro-RO"/>
        </w:rPr>
        <w:t>.</w:t>
      </w:r>
    </w:p>
    <w:p w14:paraId="6FD367E1" w14:textId="4EA8C757" w:rsidR="00C8362E" w:rsidRPr="00AA78A8" w:rsidRDefault="00EC172C" w:rsidP="00670BA8">
      <w:pPr>
        <w:spacing w:before="240" w:after="240" w:line="320" w:lineRule="atLeast"/>
        <w:jc w:val="both"/>
        <w:rPr>
          <w:rFonts w:ascii="Times New Roman" w:hAnsi="Times New Roman" w:cs="Times New Roman"/>
          <w:sz w:val="24"/>
          <w:lang w:val="ro-RO"/>
        </w:rPr>
      </w:pPr>
      <w:r w:rsidRPr="00AA78A8">
        <w:rPr>
          <w:rFonts w:ascii="Times New Roman" w:hAnsi="Times New Roman" w:cs="Times New Roman"/>
          <w:sz w:val="24"/>
          <w:lang w:val="ro-RO"/>
        </w:rPr>
        <w:t>Măsuri</w:t>
      </w:r>
      <w:r w:rsidR="00B47A1A" w:rsidRPr="00AA78A8">
        <w:rPr>
          <w:rFonts w:ascii="Times New Roman" w:hAnsi="Times New Roman" w:cs="Times New Roman"/>
          <w:sz w:val="24"/>
          <w:lang w:val="ro-RO"/>
        </w:rPr>
        <w:t>le</w:t>
      </w:r>
      <w:r w:rsidR="00E40A4C" w:rsidRPr="00AA78A8">
        <w:rPr>
          <w:rFonts w:ascii="Times New Roman" w:hAnsi="Times New Roman" w:cs="Times New Roman"/>
          <w:sz w:val="24"/>
          <w:lang w:val="ro-RO"/>
        </w:rPr>
        <w:t xml:space="preserve"> </w:t>
      </w:r>
      <w:r w:rsidR="006918D8" w:rsidRPr="00AA78A8">
        <w:rPr>
          <w:rFonts w:ascii="Times New Roman" w:hAnsi="Times New Roman" w:cs="Times New Roman"/>
          <w:sz w:val="24"/>
          <w:lang w:val="ro-RO"/>
        </w:rPr>
        <w:t>descri</w:t>
      </w:r>
      <w:r w:rsidR="00B47A1A" w:rsidRPr="00AA78A8">
        <w:rPr>
          <w:rFonts w:ascii="Times New Roman" w:hAnsi="Times New Roman" w:cs="Times New Roman"/>
          <w:sz w:val="24"/>
          <w:lang w:val="ro-RO"/>
        </w:rPr>
        <w:t xml:space="preserve">se în </w:t>
      </w:r>
      <w:r w:rsidR="002236B6" w:rsidRPr="00AA78A8">
        <w:rPr>
          <w:rFonts w:ascii="Times New Roman" w:hAnsi="Times New Roman" w:cs="Times New Roman"/>
          <w:sz w:val="24"/>
          <w:lang w:val="ro-RO"/>
        </w:rPr>
        <w:t>strategi</w:t>
      </w:r>
      <w:r w:rsidR="00B47A1A" w:rsidRPr="00AA78A8">
        <w:rPr>
          <w:rFonts w:ascii="Times New Roman" w:hAnsi="Times New Roman" w:cs="Times New Roman"/>
          <w:sz w:val="24"/>
          <w:lang w:val="ro-RO"/>
        </w:rPr>
        <w:t>e</w:t>
      </w:r>
      <w:r w:rsidR="00E40A4C" w:rsidRPr="00AA78A8">
        <w:rPr>
          <w:rFonts w:ascii="Times New Roman" w:hAnsi="Times New Roman" w:cs="Times New Roman"/>
          <w:sz w:val="24"/>
          <w:lang w:val="ro-RO"/>
        </w:rPr>
        <w:t xml:space="preserve"> </w:t>
      </w:r>
      <w:r w:rsidR="00B47A1A" w:rsidRPr="00AA78A8">
        <w:rPr>
          <w:rFonts w:ascii="Times New Roman" w:hAnsi="Times New Roman" w:cs="Times New Roman"/>
          <w:sz w:val="24"/>
          <w:lang w:val="ro-RO"/>
        </w:rPr>
        <w:t xml:space="preserve">vor deveni sarcini obligatorii, iar </w:t>
      </w:r>
      <w:r w:rsidR="00E40A4C" w:rsidRPr="00AA78A8">
        <w:rPr>
          <w:rFonts w:ascii="Times New Roman" w:hAnsi="Times New Roman" w:cs="Times New Roman"/>
          <w:sz w:val="24"/>
          <w:lang w:val="ro-RO"/>
        </w:rPr>
        <w:t>perso</w:t>
      </w:r>
      <w:r w:rsidR="00B47A1A" w:rsidRPr="00AA78A8">
        <w:rPr>
          <w:rFonts w:ascii="Times New Roman" w:hAnsi="Times New Roman" w:cs="Times New Roman"/>
          <w:sz w:val="24"/>
          <w:lang w:val="ro-RO"/>
        </w:rPr>
        <w:t>a</w:t>
      </w:r>
      <w:r w:rsidR="00E40A4C" w:rsidRPr="00AA78A8">
        <w:rPr>
          <w:rFonts w:ascii="Times New Roman" w:hAnsi="Times New Roman" w:cs="Times New Roman"/>
          <w:sz w:val="24"/>
          <w:lang w:val="ro-RO"/>
        </w:rPr>
        <w:t>n</w:t>
      </w:r>
      <w:r w:rsidR="00B47A1A" w:rsidRPr="00AA78A8">
        <w:rPr>
          <w:rFonts w:ascii="Times New Roman" w:hAnsi="Times New Roman" w:cs="Times New Roman"/>
          <w:sz w:val="24"/>
          <w:lang w:val="ro-RO"/>
        </w:rPr>
        <w:t>ele</w:t>
      </w:r>
      <w:r w:rsidR="00E40A4C" w:rsidRPr="00AA78A8">
        <w:rPr>
          <w:rFonts w:ascii="Times New Roman" w:hAnsi="Times New Roman" w:cs="Times New Roman"/>
          <w:sz w:val="24"/>
          <w:lang w:val="ro-RO"/>
        </w:rPr>
        <w:t xml:space="preserve"> </w:t>
      </w:r>
      <w:r w:rsidR="00B47A1A" w:rsidRPr="00AA78A8">
        <w:rPr>
          <w:rFonts w:ascii="Times New Roman" w:hAnsi="Times New Roman" w:cs="Times New Roman"/>
          <w:sz w:val="24"/>
          <w:lang w:val="ro-RO"/>
        </w:rPr>
        <w:t xml:space="preserve">vor fi </w:t>
      </w:r>
      <w:r w:rsidR="00E40A4C" w:rsidRPr="00AA78A8">
        <w:rPr>
          <w:rFonts w:ascii="Times New Roman" w:hAnsi="Times New Roman" w:cs="Times New Roman"/>
          <w:sz w:val="24"/>
          <w:lang w:val="ro-RO"/>
        </w:rPr>
        <w:t>evaluate</w:t>
      </w:r>
      <w:r w:rsidR="00B47A1A" w:rsidRPr="00AA78A8">
        <w:rPr>
          <w:rFonts w:ascii="Times New Roman" w:hAnsi="Times New Roman" w:cs="Times New Roman"/>
          <w:sz w:val="24"/>
          <w:lang w:val="ro-RO"/>
        </w:rPr>
        <w:t xml:space="preserve"> în raport cu </w:t>
      </w:r>
      <w:r w:rsidR="00955CA9" w:rsidRPr="00AA78A8">
        <w:rPr>
          <w:rFonts w:ascii="Times New Roman" w:hAnsi="Times New Roman" w:cs="Times New Roman"/>
          <w:sz w:val="24"/>
          <w:lang w:val="ro-RO"/>
        </w:rPr>
        <w:t>efort</w:t>
      </w:r>
      <w:r w:rsidR="00B47A1A" w:rsidRPr="00AA78A8">
        <w:rPr>
          <w:rFonts w:ascii="Times New Roman" w:hAnsi="Times New Roman" w:cs="Times New Roman"/>
          <w:sz w:val="24"/>
          <w:lang w:val="ro-RO"/>
        </w:rPr>
        <w:t xml:space="preserve">urile depuse în direcția </w:t>
      </w:r>
      <w:r w:rsidR="006918D8" w:rsidRPr="00AA78A8">
        <w:rPr>
          <w:rFonts w:ascii="Times New Roman" w:hAnsi="Times New Roman" w:cs="Times New Roman"/>
          <w:sz w:val="24"/>
          <w:lang w:val="ro-RO"/>
        </w:rPr>
        <w:t>implement</w:t>
      </w:r>
      <w:r w:rsidR="00B47A1A" w:rsidRPr="00AA78A8">
        <w:rPr>
          <w:rFonts w:ascii="Times New Roman" w:hAnsi="Times New Roman" w:cs="Times New Roman"/>
          <w:sz w:val="24"/>
          <w:lang w:val="ro-RO"/>
        </w:rPr>
        <w:t xml:space="preserve">ării </w:t>
      </w:r>
      <w:r w:rsidR="002236B6" w:rsidRPr="00AA78A8">
        <w:rPr>
          <w:rFonts w:ascii="Times New Roman" w:hAnsi="Times New Roman" w:cs="Times New Roman"/>
          <w:sz w:val="24"/>
          <w:lang w:val="ro-RO"/>
        </w:rPr>
        <w:t>strategi</w:t>
      </w:r>
      <w:r w:rsidR="00B47A1A" w:rsidRPr="00AA78A8">
        <w:rPr>
          <w:rFonts w:ascii="Times New Roman" w:hAnsi="Times New Roman" w:cs="Times New Roman"/>
          <w:sz w:val="24"/>
          <w:lang w:val="ro-RO"/>
        </w:rPr>
        <w:t>ei</w:t>
      </w:r>
      <w:r w:rsidR="006918D8" w:rsidRPr="00AA78A8">
        <w:rPr>
          <w:rFonts w:ascii="Times New Roman" w:hAnsi="Times New Roman" w:cs="Times New Roman"/>
          <w:sz w:val="24"/>
          <w:lang w:val="ro-RO"/>
        </w:rPr>
        <w:t>.</w:t>
      </w:r>
    </w:p>
    <w:p w14:paraId="4D2B2CC1" w14:textId="77777777" w:rsidR="00E706DF" w:rsidRPr="00AA78A8" w:rsidRDefault="00E706DF" w:rsidP="00670BA8">
      <w:pPr>
        <w:spacing w:before="240" w:after="240" w:line="320" w:lineRule="atLeast"/>
        <w:jc w:val="both"/>
        <w:rPr>
          <w:rFonts w:ascii="Times New Roman" w:hAnsi="Times New Roman" w:cs="Times New Roman"/>
          <w:sz w:val="24"/>
          <w:lang w:val="ro-RO"/>
        </w:rPr>
      </w:pPr>
    </w:p>
    <w:p w14:paraId="241DC081" w14:textId="19F1325E" w:rsidR="00C8362E" w:rsidRPr="00AA78A8" w:rsidRDefault="008E3739" w:rsidP="00670BA8">
      <w:pPr>
        <w:pStyle w:val="1"/>
        <w:rPr>
          <w:rFonts w:ascii="Times New Roman" w:hAnsi="Times New Roman" w:cs="Times New Roman"/>
          <w:sz w:val="24"/>
          <w:szCs w:val="24"/>
          <w:lang w:val="ro-RO"/>
        </w:rPr>
      </w:pPr>
      <w:bookmarkStart w:id="2294" w:name="_Toc510686944"/>
      <w:r w:rsidRPr="00AA78A8">
        <w:rPr>
          <w:rFonts w:ascii="Times New Roman" w:hAnsi="Times New Roman" w:cs="Times New Roman"/>
          <w:color w:val="auto"/>
          <w:sz w:val="24"/>
          <w:szCs w:val="24"/>
          <w:lang w:val="ro-RO"/>
        </w:rPr>
        <w:t xml:space="preserve">11. </w:t>
      </w:r>
      <w:r w:rsidR="00163B4C" w:rsidRPr="00AA78A8">
        <w:rPr>
          <w:rFonts w:ascii="Times New Roman" w:hAnsi="Times New Roman" w:cs="Times New Roman"/>
          <w:color w:val="auto"/>
          <w:sz w:val="24"/>
          <w:szCs w:val="24"/>
          <w:lang w:val="ro-RO"/>
        </w:rPr>
        <w:t xml:space="preserve">De la </w:t>
      </w:r>
      <w:r w:rsidR="00831253" w:rsidRPr="00AA78A8">
        <w:rPr>
          <w:rFonts w:ascii="Times New Roman" w:hAnsi="Times New Roman" w:cs="Times New Roman"/>
          <w:color w:val="auto"/>
          <w:sz w:val="24"/>
          <w:szCs w:val="24"/>
          <w:lang w:val="ro-RO"/>
        </w:rPr>
        <w:t>apro</w:t>
      </w:r>
      <w:r w:rsidR="00163B4C" w:rsidRPr="00AA78A8">
        <w:rPr>
          <w:rFonts w:ascii="Times New Roman" w:hAnsi="Times New Roman" w:cs="Times New Roman"/>
          <w:color w:val="auto"/>
          <w:sz w:val="24"/>
          <w:szCs w:val="24"/>
          <w:lang w:val="ro-RO"/>
        </w:rPr>
        <w:t>barea S</w:t>
      </w:r>
      <w:r w:rsidR="00994CD2" w:rsidRPr="00AA78A8">
        <w:rPr>
          <w:rFonts w:ascii="Times New Roman" w:hAnsi="Times New Roman" w:cs="Times New Roman"/>
          <w:color w:val="auto"/>
          <w:sz w:val="24"/>
          <w:szCs w:val="24"/>
          <w:lang w:val="ro-RO"/>
        </w:rPr>
        <w:t>trategi</w:t>
      </w:r>
      <w:r w:rsidR="00163B4C" w:rsidRPr="00AA78A8">
        <w:rPr>
          <w:rFonts w:ascii="Times New Roman" w:hAnsi="Times New Roman" w:cs="Times New Roman"/>
          <w:color w:val="auto"/>
          <w:sz w:val="24"/>
          <w:szCs w:val="24"/>
          <w:lang w:val="ro-RO"/>
        </w:rPr>
        <w:t>ei</w:t>
      </w:r>
      <w:r w:rsidR="00994CD2" w:rsidRPr="00AA78A8">
        <w:rPr>
          <w:rFonts w:ascii="Times New Roman" w:hAnsi="Times New Roman" w:cs="Times New Roman"/>
          <w:color w:val="auto"/>
          <w:sz w:val="24"/>
          <w:szCs w:val="24"/>
          <w:lang w:val="ro-RO"/>
        </w:rPr>
        <w:t xml:space="preserve"> ANI</w:t>
      </w:r>
      <w:r w:rsidR="00831253" w:rsidRPr="00AA78A8">
        <w:rPr>
          <w:rFonts w:ascii="Times New Roman" w:hAnsi="Times New Roman" w:cs="Times New Roman"/>
          <w:color w:val="auto"/>
          <w:sz w:val="24"/>
          <w:szCs w:val="24"/>
          <w:lang w:val="ro-RO"/>
        </w:rPr>
        <w:t xml:space="preserve"> </w:t>
      </w:r>
      <w:r w:rsidR="00163B4C" w:rsidRPr="00AA78A8">
        <w:rPr>
          <w:rFonts w:ascii="Times New Roman" w:hAnsi="Times New Roman" w:cs="Times New Roman"/>
          <w:color w:val="auto"/>
          <w:sz w:val="24"/>
          <w:szCs w:val="24"/>
          <w:lang w:val="ro-RO"/>
        </w:rPr>
        <w:t xml:space="preserve">la măsuri </w:t>
      </w:r>
      <w:r w:rsidR="00831253" w:rsidRPr="00AA78A8">
        <w:rPr>
          <w:rFonts w:ascii="Times New Roman" w:hAnsi="Times New Roman" w:cs="Times New Roman"/>
          <w:color w:val="auto"/>
          <w:sz w:val="24"/>
          <w:szCs w:val="24"/>
          <w:lang w:val="ro-RO"/>
        </w:rPr>
        <w:t>concrete</w:t>
      </w:r>
      <w:r w:rsidR="00464A00" w:rsidRPr="00AA78A8">
        <w:rPr>
          <w:rFonts w:ascii="Times New Roman" w:hAnsi="Times New Roman" w:cs="Times New Roman"/>
          <w:color w:val="auto"/>
          <w:sz w:val="24"/>
          <w:szCs w:val="24"/>
          <w:lang w:val="ro-RO"/>
        </w:rPr>
        <w:t xml:space="preserve"> </w:t>
      </w:r>
      <w:r w:rsidR="00D34D0F" w:rsidRPr="00BA160E">
        <w:rPr>
          <w:rStyle w:val="af3"/>
          <w:rFonts w:ascii="Times New Roman" w:hAnsi="Times New Roman" w:cs="Times New Roman"/>
          <w:b w:val="0"/>
          <w:sz w:val="24"/>
          <w:szCs w:val="24"/>
          <w:lang w:val="ro-RO"/>
        </w:rPr>
        <w:footnoteReference w:id="16"/>
      </w:r>
      <w:bookmarkEnd w:id="2294"/>
    </w:p>
    <w:p w14:paraId="246EE989" w14:textId="77777777" w:rsidR="00C8362E" w:rsidRPr="00AA78A8" w:rsidRDefault="00C8362E" w:rsidP="00670BA8">
      <w:pPr>
        <w:spacing w:before="240" w:after="240"/>
        <w:jc w:val="both"/>
        <w:rPr>
          <w:rFonts w:ascii="Times New Roman" w:hAnsi="Times New Roman" w:cs="Times New Roman"/>
          <w:sz w:val="24"/>
          <w:lang w:val="ro-RO"/>
        </w:rPr>
      </w:pPr>
    </w:p>
    <w:tbl>
      <w:tblPr>
        <w:tblStyle w:val="af7"/>
        <w:tblW w:w="9117" w:type="dxa"/>
        <w:tblInd w:w="-162" w:type="dxa"/>
        <w:tblLook w:val="04A0" w:firstRow="1" w:lastRow="0" w:firstColumn="1" w:lastColumn="0" w:noHBand="0" w:noVBand="1"/>
      </w:tblPr>
      <w:tblGrid>
        <w:gridCol w:w="756"/>
        <w:gridCol w:w="3041"/>
        <w:gridCol w:w="4041"/>
        <w:gridCol w:w="1279"/>
      </w:tblGrid>
      <w:tr w:rsidR="008C29DE" w:rsidRPr="008B6F9F" w14:paraId="7E231919" w14:textId="77777777" w:rsidTr="00075DEA">
        <w:trPr>
          <w:trHeight w:val="899"/>
        </w:trPr>
        <w:tc>
          <w:tcPr>
            <w:tcW w:w="756" w:type="dxa"/>
          </w:tcPr>
          <w:p w14:paraId="4E01E9FC" w14:textId="58756E33" w:rsidR="008C29DE" w:rsidRPr="00BA160E" w:rsidRDefault="00A26067" w:rsidP="00670BA8">
            <w:pPr>
              <w:spacing w:before="240" w:after="240"/>
              <w:jc w:val="center"/>
              <w:rPr>
                <w:rFonts w:ascii="Times New Roman" w:hAnsi="Times New Roman" w:cs="Times New Roman"/>
                <w:b/>
                <w:sz w:val="24"/>
                <w:lang w:val="ro-RO"/>
              </w:rPr>
            </w:pPr>
            <w:r w:rsidRPr="00BA160E">
              <w:rPr>
                <w:rFonts w:ascii="Times New Roman" w:hAnsi="Times New Roman" w:cs="Times New Roman"/>
                <w:b/>
                <w:sz w:val="24"/>
                <w:lang w:val="ro-RO"/>
              </w:rPr>
              <w:t>Nr.</w:t>
            </w:r>
          </w:p>
        </w:tc>
        <w:tc>
          <w:tcPr>
            <w:tcW w:w="3041" w:type="dxa"/>
          </w:tcPr>
          <w:p w14:paraId="3A7A51BF" w14:textId="24A253EC" w:rsidR="008C29DE" w:rsidRPr="00AA78A8" w:rsidRDefault="008C29DE" w:rsidP="00670BA8">
            <w:pPr>
              <w:spacing w:before="240" w:after="240"/>
              <w:jc w:val="center"/>
              <w:rPr>
                <w:rFonts w:ascii="Times New Roman" w:hAnsi="Times New Roman" w:cs="Times New Roman"/>
                <w:b/>
                <w:sz w:val="24"/>
                <w:lang w:val="ro-RO"/>
              </w:rPr>
            </w:pPr>
            <w:r w:rsidRPr="00AA78A8">
              <w:rPr>
                <w:rFonts w:ascii="Times New Roman" w:hAnsi="Times New Roman" w:cs="Times New Roman"/>
                <w:b/>
                <w:sz w:val="24"/>
                <w:lang w:val="ro-RO"/>
              </w:rPr>
              <w:t>Ac</w:t>
            </w:r>
            <w:r w:rsidR="00E817F6" w:rsidRPr="00AA78A8">
              <w:rPr>
                <w:rFonts w:ascii="Times New Roman" w:hAnsi="Times New Roman" w:cs="Times New Roman"/>
                <w:b/>
                <w:sz w:val="24"/>
                <w:lang w:val="ro-RO"/>
              </w:rPr>
              <w:t>țiune</w:t>
            </w:r>
          </w:p>
        </w:tc>
        <w:tc>
          <w:tcPr>
            <w:tcW w:w="4041" w:type="dxa"/>
          </w:tcPr>
          <w:p w14:paraId="019EE721" w14:textId="3E3DC2C0" w:rsidR="008C29DE" w:rsidRPr="00AA78A8" w:rsidRDefault="00E817F6" w:rsidP="00670BA8">
            <w:pPr>
              <w:spacing w:before="240" w:after="240"/>
              <w:jc w:val="center"/>
              <w:rPr>
                <w:rFonts w:ascii="Times New Roman" w:hAnsi="Times New Roman" w:cs="Times New Roman"/>
                <w:b/>
                <w:sz w:val="24"/>
                <w:lang w:val="ro-RO"/>
              </w:rPr>
            </w:pPr>
            <w:r w:rsidRPr="00AA78A8">
              <w:rPr>
                <w:rFonts w:ascii="Times New Roman" w:hAnsi="Times New Roman" w:cs="Times New Roman"/>
                <w:b/>
                <w:sz w:val="24"/>
                <w:lang w:val="ro-RO"/>
              </w:rPr>
              <w:t>Responsabil pentru implementare</w:t>
            </w:r>
          </w:p>
        </w:tc>
        <w:tc>
          <w:tcPr>
            <w:tcW w:w="1279" w:type="dxa"/>
          </w:tcPr>
          <w:p w14:paraId="48158F31" w14:textId="13A0EEEE" w:rsidR="008C29DE" w:rsidRPr="00AA78A8" w:rsidRDefault="00A04ACB" w:rsidP="00670BA8">
            <w:pPr>
              <w:spacing w:before="240" w:after="240"/>
              <w:jc w:val="center"/>
              <w:rPr>
                <w:rFonts w:ascii="Times New Roman" w:hAnsi="Times New Roman" w:cs="Times New Roman"/>
                <w:b/>
                <w:sz w:val="24"/>
                <w:lang w:val="ro-RO"/>
              </w:rPr>
            </w:pPr>
            <w:r w:rsidRPr="00AA78A8">
              <w:rPr>
                <w:rFonts w:ascii="Times New Roman" w:hAnsi="Times New Roman" w:cs="Times New Roman"/>
                <w:b/>
                <w:sz w:val="24"/>
                <w:lang w:val="ro-RO"/>
              </w:rPr>
              <w:t>Interval de timp</w:t>
            </w:r>
            <w:r w:rsidR="008C29DE" w:rsidRPr="00AA78A8">
              <w:rPr>
                <w:rFonts w:ascii="Times New Roman" w:hAnsi="Times New Roman" w:cs="Times New Roman"/>
                <w:b/>
                <w:sz w:val="24"/>
                <w:lang w:val="ro-RO"/>
              </w:rPr>
              <w:t xml:space="preserve"> / </w:t>
            </w:r>
            <w:r w:rsidR="00AA0B04" w:rsidRPr="00AA78A8">
              <w:rPr>
                <w:rFonts w:ascii="Times New Roman" w:hAnsi="Times New Roman" w:cs="Times New Roman"/>
                <w:b/>
                <w:sz w:val="24"/>
                <w:lang w:val="ro-RO"/>
              </w:rPr>
              <w:t>Termen limită</w:t>
            </w:r>
          </w:p>
        </w:tc>
      </w:tr>
      <w:tr w:rsidR="00075DEA" w:rsidRPr="00AA78A8" w14:paraId="6A2E18E6" w14:textId="77777777" w:rsidTr="00075DEA">
        <w:trPr>
          <w:trHeight w:val="783"/>
        </w:trPr>
        <w:tc>
          <w:tcPr>
            <w:tcW w:w="756" w:type="dxa"/>
          </w:tcPr>
          <w:p w14:paraId="2386D8A2" w14:textId="77777777" w:rsidR="00075DEA" w:rsidRPr="00AA78A8" w:rsidRDefault="00075DEA" w:rsidP="00075DEA">
            <w:pPr>
              <w:keepNext/>
              <w:keepLines/>
              <w:spacing w:before="240" w:after="240"/>
              <w:jc w:val="both"/>
              <w:outlineLvl w:val="8"/>
              <w:rPr>
                <w:rFonts w:ascii="Times New Roman" w:hAnsi="Times New Roman" w:cs="Times New Roman"/>
                <w:sz w:val="24"/>
                <w:lang w:val="ro-RO"/>
              </w:rPr>
            </w:pPr>
            <w:r w:rsidRPr="00AA78A8">
              <w:rPr>
                <w:rFonts w:ascii="Times New Roman" w:hAnsi="Times New Roman" w:cs="Times New Roman"/>
                <w:sz w:val="24"/>
                <w:lang w:val="ro-RO"/>
              </w:rPr>
              <w:t>1.</w:t>
            </w:r>
          </w:p>
        </w:tc>
        <w:tc>
          <w:tcPr>
            <w:tcW w:w="3041" w:type="dxa"/>
          </w:tcPr>
          <w:p w14:paraId="07317EC5" w14:textId="5397F2DD" w:rsidR="00075DEA" w:rsidRPr="00AA78A8" w:rsidRDefault="00075DEA">
            <w:pPr>
              <w:keepNext/>
              <w:keepLines/>
              <w:spacing w:before="240" w:after="240"/>
              <w:outlineLvl w:val="8"/>
              <w:rPr>
                <w:rFonts w:ascii="Times New Roman" w:hAnsi="Times New Roman" w:cs="Times New Roman"/>
                <w:sz w:val="24"/>
                <w:lang w:val="ro-RO"/>
              </w:rPr>
              <w:pPrChange w:id="2295" w:author="User" w:date="2018-06-14T09:01:00Z">
                <w:pPr>
                  <w:keepNext/>
                  <w:keepLines/>
                  <w:spacing w:before="240" w:after="240"/>
                  <w:jc w:val="both"/>
                  <w:outlineLvl w:val="8"/>
                </w:pPr>
              </w:pPrChange>
            </w:pPr>
            <w:ins w:id="2296" w:author="User" w:date="2018-06-15T19:48:00Z">
              <w:r w:rsidRPr="00AA78A8">
                <w:rPr>
                  <w:rFonts w:ascii="Times New Roman" w:hAnsi="Times New Roman" w:cs="Times New Roman"/>
                  <w:sz w:val="24"/>
                  <w:lang w:val="ro-RO"/>
                </w:rPr>
                <w:t>Organizarea unei întâlniri cu reprezentanți ai factorilor de decizie relevanți, pentru promovarea proiectului strategiei și discutarea obiectivelor stabilite prin acest document</w:t>
              </w:r>
            </w:ins>
            <w:del w:id="2297" w:author="User" w:date="2018-06-15T19:48:00Z">
              <w:r w:rsidRPr="00AA78A8" w:rsidDel="00075DEA">
                <w:rPr>
                  <w:rFonts w:ascii="Times New Roman" w:hAnsi="Times New Roman" w:cs="Times New Roman"/>
                  <w:sz w:val="24"/>
                  <w:lang w:val="ro-RO"/>
                </w:rPr>
                <w:delText>Organizarea unei întâlniri cu reprezentanți ai ONG-urilor și mass-media relevantă, în vederea promovării proiectului strategiei și discutarea obiectivelor stabilite prin acest document</w:delText>
              </w:r>
            </w:del>
          </w:p>
        </w:tc>
        <w:tc>
          <w:tcPr>
            <w:tcW w:w="4041" w:type="dxa"/>
          </w:tcPr>
          <w:p w14:paraId="074CE6C6" w14:textId="77777777" w:rsidR="00075DEA" w:rsidRDefault="00075DEA" w:rsidP="00075DEA">
            <w:pPr>
              <w:pStyle w:val="a9"/>
              <w:rPr>
                <w:ins w:id="2298" w:author="User" w:date="2018-06-15T19:48:00Z"/>
              </w:rPr>
            </w:pPr>
          </w:p>
          <w:p w14:paraId="2C3DEF48" w14:textId="77777777" w:rsidR="00075DEA" w:rsidRDefault="00075DEA" w:rsidP="00075DEA">
            <w:pPr>
              <w:pStyle w:val="a9"/>
              <w:rPr>
                <w:ins w:id="2299" w:author="User" w:date="2018-06-15T19:50:00Z"/>
                <w:sz w:val="24"/>
                <w:szCs w:val="24"/>
              </w:rPr>
            </w:pPr>
            <w:ins w:id="2300" w:author="User" w:date="2018-06-15T19:48:00Z">
              <w:r w:rsidRPr="00DF60E2">
                <w:rPr>
                  <w:sz w:val="24"/>
                  <w:szCs w:val="24"/>
                </w:rPr>
                <w:t>Conducerea ANI</w:t>
              </w:r>
            </w:ins>
          </w:p>
          <w:p w14:paraId="4165DF5F" w14:textId="7C3716F3" w:rsidR="00F4388D" w:rsidRPr="00DF60E2" w:rsidRDefault="00F4388D" w:rsidP="00075DEA">
            <w:pPr>
              <w:pStyle w:val="a9"/>
              <w:rPr>
                <w:ins w:id="2301" w:author="User" w:date="2018-06-15T19:48:00Z"/>
                <w:sz w:val="24"/>
              </w:rPr>
            </w:pPr>
            <w:ins w:id="2302" w:author="User" w:date="2018-06-15T19:50:00Z">
              <w:r>
                <w:rPr>
                  <w:sz w:val="24"/>
                  <w:szCs w:val="24"/>
                </w:rPr>
                <w:t>Grupul de monitorizare</w:t>
              </w:r>
            </w:ins>
          </w:p>
          <w:p w14:paraId="10D8FCB9" w14:textId="23B5A6F3" w:rsidR="00075DEA" w:rsidRPr="00075DEA" w:rsidRDefault="00075DEA">
            <w:pPr>
              <w:jc w:val="both"/>
              <w:rPr>
                <w:rFonts w:ascii="Times New Roman" w:hAnsi="Times New Roman" w:cs="Times New Roman"/>
                <w:sz w:val="24"/>
                <w:lang w:val="ro-RO"/>
              </w:rPr>
              <w:pPrChange w:id="2303" w:author="User" w:date="2018-06-15T19:49:00Z">
                <w:pPr>
                  <w:spacing w:before="240" w:after="240"/>
                  <w:jc w:val="both"/>
                </w:pPr>
              </w:pPrChange>
            </w:pPr>
            <w:ins w:id="2304" w:author="User" w:date="2018-06-15T19:48:00Z">
              <w:r w:rsidRPr="00075DEA">
                <w:rPr>
                  <w:rFonts w:ascii="Times New Roman" w:hAnsi="Times New Roman" w:cs="Times New Roman"/>
                  <w:sz w:val="24"/>
                  <w:rPrChange w:id="2305" w:author="User" w:date="2018-06-15T19:49:00Z">
                    <w:rPr>
                      <w:sz w:val="24"/>
                    </w:rPr>
                  </w:rPrChange>
                </w:rPr>
                <w:t>Consiliul de Integritate</w:t>
              </w:r>
            </w:ins>
            <w:del w:id="2306" w:author="User" w:date="2018-06-15T19:48:00Z">
              <w:r w:rsidRPr="00075DEA" w:rsidDel="00075DEA">
                <w:rPr>
                  <w:rFonts w:ascii="Times New Roman" w:hAnsi="Times New Roman" w:cs="Times New Roman"/>
                  <w:sz w:val="24"/>
                  <w:lang w:val="ro-RO"/>
                </w:rPr>
                <w:delText>Conducerea ANI</w:delText>
              </w:r>
            </w:del>
          </w:p>
        </w:tc>
        <w:tc>
          <w:tcPr>
            <w:tcW w:w="1279" w:type="dxa"/>
          </w:tcPr>
          <w:p w14:paraId="6F63FEAD" w14:textId="19B6F8F1" w:rsidR="00075DEA" w:rsidRPr="00F4388D" w:rsidRDefault="001A3318">
            <w:pPr>
              <w:keepNext/>
              <w:keepLines/>
              <w:spacing w:before="240" w:after="240"/>
              <w:jc w:val="center"/>
              <w:outlineLvl w:val="8"/>
              <w:rPr>
                <w:rFonts w:ascii="Times New Roman" w:hAnsi="Times New Roman" w:cs="Times New Roman"/>
                <w:sz w:val="24"/>
                <w:lang w:val="ro-RO"/>
              </w:rPr>
              <w:pPrChange w:id="2307" w:author="User" w:date="2018-06-14T09:02:00Z">
                <w:pPr>
                  <w:keepNext/>
                  <w:keepLines/>
                  <w:spacing w:before="240" w:after="240"/>
                  <w:jc w:val="both"/>
                  <w:outlineLvl w:val="8"/>
                </w:pPr>
              </w:pPrChange>
            </w:pPr>
            <w:ins w:id="2308" w:author="User" w:date="2018-06-15T19:52:00Z">
              <w:r>
                <w:rPr>
                  <w:rFonts w:ascii="Times New Roman" w:hAnsi="Times New Roman" w:cs="Times New Roman"/>
                  <w:sz w:val="24"/>
                  <w:lang w:val="ro-RO"/>
                </w:rPr>
                <w:t>iunie</w:t>
              </w:r>
            </w:ins>
            <w:ins w:id="2309" w:author="User" w:date="2018-06-15T19:48:00Z">
              <w:r w:rsidR="00075DEA" w:rsidRPr="00F4388D">
                <w:rPr>
                  <w:rFonts w:ascii="Times New Roman" w:hAnsi="Times New Roman" w:cs="Times New Roman"/>
                  <w:sz w:val="24"/>
                  <w:lang w:val="ro-RO"/>
                  <w:rPrChange w:id="2310" w:author="User" w:date="2018-06-15T19:50:00Z">
                    <w:rPr>
                      <w:rFonts w:ascii="Times New Roman" w:hAnsi="Times New Roman" w:cs="Times New Roman"/>
                      <w:color w:val="FF0000"/>
                      <w:sz w:val="24"/>
                      <w:lang w:val="ro-RO"/>
                    </w:rPr>
                  </w:rPrChange>
                </w:rPr>
                <w:t xml:space="preserve"> 2018</w:t>
              </w:r>
            </w:ins>
            <w:del w:id="2311" w:author="User" w:date="2018-06-15T19:48:00Z">
              <w:r w:rsidR="00075DEA" w:rsidRPr="00F4388D" w:rsidDel="00075DEA">
                <w:rPr>
                  <w:rFonts w:ascii="Times New Roman" w:hAnsi="Times New Roman" w:cs="Times New Roman"/>
                  <w:sz w:val="24"/>
                  <w:lang w:val="ro-RO"/>
                </w:rPr>
                <w:delText>1 aprilie 2018</w:delText>
              </w:r>
              <w:r w:rsidR="00075DEA" w:rsidRPr="00F4388D" w:rsidDel="00075DEA">
                <w:rPr>
                  <w:rStyle w:val="af3"/>
                  <w:rFonts w:ascii="Times New Roman" w:hAnsi="Times New Roman" w:cs="Times New Roman"/>
                  <w:sz w:val="24"/>
                  <w:lang w:val="ro-RO"/>
                </w:rPr>
                <w:footnoteReference w:id="17"/>
              </w:r>
            </w:del>
          </w:p>
        </w:tc>
      </w:tr>
      <w:tr w:rsidR="00F4388D" w:rsidRPr="00AA78A8" w14:paraId="3C137462" w14:textId="77777777" w:rsidTr="00075DEA">
        <w:trPr>
          <w:trHeight w:val="783"/>
        </w:trPr>
        <w:tc>
          <w:tcPr>
            <w:tcW w:w="756" w:type="dxa"/>
          </w:tcPr>
          <w:p w14:paraId="057E18AF" w14:textId="77777777" w:rsidR="00F4388D" w:rsidRPr="00AA78A8" w:rsidRDefault="00F4388D" w:rsidP="00F4388D">
            <w:pPr>
              <w:keepNext/>
              <w:keepLines/>
              <w:spacing w:before="240" w:after="240"/>
              <w:jc w:val="both"/>
              <w:outlineLvl w:val="8"/>
              <w:rPr>
                <w:rFonts w:ascii="Times New Roman" w:hAnsi="Times New Roman" w:cs="Times New Roman"/>
                <w:sz w:val="24"/>
                <w:lang w:val="ro-RO"/>
              </w:rPr>
            </w:pPr>
            <w:r w:rsidRPr="00AA78A8">
              <w:rPr>
                <w:rFonts w:ascii="Times New Roman" w:hAnsi="Times New Roman" w:cs="Times New Roman"/>
                <w:sz w:val="24"/>
                <w:lang w:val="ro-RO"/>
              </w:rPr>
              <w:t>2.</w:t>
            </w:r>
          </w:p>
        </w:tc>
        <w:tc>
          <w:tcPr>
            <w:tcW w:w="3041" w:type="dxa"/>
          </w:tcPr>
          <w:p w14:paraId="51859EFB" w14:textId="46222EE3" w:rsidR="00F4388D" w:rsidRPr="00AA78A8" w:rsidRDefault="00F4388D">
            <w:pPr>
              <w:keepNext/>
              <w:keepLines/>
              <w:spacing w:before="240" w:after="240"/>
              <w:outlineLvl w:val="8"/>
              <w:rPr>
                <w:rFonts w:ascii="Times New Roman" w:hAnsi="Times New Roman" w:cs="Times New Roman"/>
                <w:sz w:val="24"/>
                <w:lang w:val="ro-RO"/>
              </w:rPr>
              <w:pPrChange w:id="2314" w:author="User" w:date="2018-06-15T19:50:00Z">
                <w:pPr>
                  <w:keepNext/>
                  <w:keepLines/>
                  <w:spacing w:before="240" w:after="240"/>
                  <w:jc w:val="both"/>
                  <w:outlineLvl w:val="8"/>
                </w:pPr>
              </w:pPrChange>
            </w:pPr>
            <w:ins w:id="2315" w:author="User" w:date="2018-06-15T19:50:00Z">
              <w:r w:rsidRPr="00AA78A8">
                <w:rPr>
                  <w:rFonts w:ascii="Times New Roman" w:hAnsi="Times New Roman" w:cs="Times New Roman"/>
                  <w:sz w:val="24"/>
                  <w:lang w:val="ro-RO"/>
                </w:rPr>
                <w:t>Discutarea și revizuirea strategiei în urma feedback-ului actorilor menționați la punct</w:t>
              </w:r>
              <w:r>
                <w:rPr>
                  <w:rFonts w:ascii="Times New Roman" w:hAnsi="Times New Roman" w:cs="Times New Roman"/>
                  <w:sz w:val="24"/>
                  <w:lang w:val="ro-RO"/>
                </w:rPr>
                <w:t>ul</w:t>
              </w:r>
              <w:r w:rsidRPr="00AA78A8">
                <w:rPr>
                  <w:rFonts w:ascii="Times New Roman" w:hAnsi="Times New Roman" w:cs="Times New Roman"/>
                  <w:sz w:val="24"/>
                  <w:lang w:val="ro-RO"/>
                </w:rPr>
                <w:t xml:space="preserve"> </w:t>
              </w:r>
              <w:r>
                <w:rPr>
                  <w:rFonts w:ascii="Times New Roman" w:hAnsi="Times New Roman" w:cs="Times New Roman"/>
                  <w:sz w:val="24"/>
                  <w:lang w:val="ro-RO"/>
                </w:rPr>
                <w:t>1</w:t>
              </w:r>
            </w:ins>
            <w:del w:id="2316" w:author="User" w:date="2018-06-15T19:48:00Z">
              <w:r w:rsidRPr="00AA78A8" w:rsidDel="00075DEA">
                <w:rPr>
                  <w:rFonts w:ascii="Times New Roman" w:hAnsi="Times New Roman" w:cs="Times New Roman"/>
                  <w:sz w:val="24"/>
                  <w:lang w:val="ro-RO"/>
                </w:rPr>
                <w:delText>Organizarea unei întâlniri cu reprezentanți ai factorilor de decizie relevanți, pentru promovarea proiectului strategiei și discutarea obiectivelor stabilite prin acest document</w:delText>
              </w:r>
            </w:del>
          </w:p>
        </w:tc>
        <w:tc>
          <w:tcPr>
            <w:tcW w:w="4041" w:type="dxa"/>
          </w:tcPr>
          <w:p w14:paraId="6675FF49" w14:textId="77777777" w:rsidR="00F4388D" w:rsidRPr="00AA78A8" w:rsidRDefault="00F4388D" w:rsidP="00F4388D">
            <w:pPr>
              <w:spacing w:before="240" w:after="240"/>
              <w:jc w:val="both"/>
              <w:rPr>
                <w:ins w:id="2317" w:author="User" w:date="2018-06-15T19:50:00Z"/>
                <w:rFonts w:ascii="Times New Roman" w:hAnsi="Times New Roman" w:cs="Times New Roman"/>
                <w:sz w:val="24"/>
                <w:lang w:val="ro-RO"/>
              </w:rPr>
            </w:pPr>
            <w:ins w:id="2318" w:author="User" w:date="2018-06-15T19:50:00Z">
              <w:r w:rsidRPr="00AA78A8">
                <w:rPr>
                  <w:rFonts w:ascii="Times New Roman" w:hAnsi="Times New Roman" w:cs="Times New Roman"/>
                  <w:sz w:val="24"/>
                  <w:lang w:val="ro-RO"/>
                </w:rPr>
                <w:t>Conducerea ANI</w:t>
              </w:r>
            </w:ins>
          </w:p>
          <w:p w14:paraId="0E30DFE0" w14:textId="220F75AD" w:rsidR="00F4388D" w:rsidRPr="00E65A3B" w:rsidDel="00075DEA" w:rsidRDefault="00F4388D">
            <w:pPr>
              <w:pStyle w:val="a9"/>
              <w:rPr>
                <w:del w:id="2319" w:author="User" w:date="2018-06-15T19:48:00Z"/>
                <w:sz w:val="24"/>
                <w:rPrChange w:id="2320" w:author="User" w:date="2018-06-14T09:03:00Z">
                  <w:rPr>
                    <w:del w:id="2321" w:author="User" w:date="2018-06-15T19:48:00Z"/>
                  </w:rPr>
                </w:rPrChange>
              </w:rPr>
              <w:pPrChange w:id="2322" w:author="User" w:date="2018-06-14T09:03:00Z">
                <w:pPr>
                  <w:keepNext/>
                  <w:keepLines/>
                  <w:spacing w:before="240" w:after="240"/>
                  <w:jc w:val="both"/>
                  <w:outlineLvl w:val="8"/>
                </w:pPr>
              </w:pPrChange>
            </w:pPr>
            <w:ins w:id="2323" w:author="User" w:date="2018-06-15T19:50:00Z">
              <w:r>
                <w:rPr>
                  <w:sz w:val="24"/>
                  <w:lang w:val="ro-RO"/>
                </w:rPr>
                <w:t>Grupul de monitorizare</w:t>
              </w:r>
            </w:ins>
            <w:del w:id="2324" w:author="User" w:date="2018-06-15T19:48:00Z">
              <w:r w:rsidRPr="00E65A3B" w:rsidDel="00075DEA">
                <w:rPr>
                  <w:sz w:val="24"/>
                  <w:rPrChange w:id="2325" w:author="User" w:date="2018-06-14T09:03:00Z">
                    <w:rPr/>
                  </w:rPrChange>
                </w:rPr>
                <w:delText>Conducerea ANI</w:delText>
              </w:r>
            </w:del>
          </w:p>
          <w:p w14:paraId="04093BF1" w14:textId="4C17B579" w:rsidR="00F4388D" w:rsidRPr="00E65A3B" w:rsidDel="00075DEA" w:rsidRDefault="00F4388D">
            <w:pPr>
              <w:pStyle w:val="a9"/>
              <w:rPr>
                <w:del w:id="2326" w:author="User" w:date="2018-06-15T19:48:00Z"/>
                <w:sz w:val="24"/>
                <w:rPrChange w:id="2327" w:author="User" w:date="2018-06-14T09:03:00Z">
                  <w:rPr>
                    <w:del w:id="2328" w:author="User" w:date="2018-06-15T19:48:00Z"/>
                  </w:rPr>
                </w:rPrChange>
              </w:rPr>
              <w:pPrChange w:id="2329" w:author="User" w:date="2018-06-14T09:03:00Z">
                <w:pPr>
                  <w:keepNext/>
                  <w:keepLines/>
                  <w:spacing w:before="240" w:after="240"/>
                  <w:jc w:val="both"/>
                  <w:outlineLvl w:val="8"/>
                </w:pPr>
              </w:pPrChange>
            </w:pPr>
            <w:del w:id="2330" w:author="User" w:date="2018-06-15T19:48:00Z">
              <w:r w:rsidRPr="00E65A3B" w:rsidDel="00075DEA">
                <w:rPr>
                  <w:sz w:val="24"/>
                  <w:rPrChange w:id="2331" w:author="User" w:date="2018-06-14T09:03:00Z">
                    <w:rPr/>
                  </w:rPrChange>
                </w:rPr>
                <w:delText>Înalt Consilier Juridic UE în probleme anti-corupțnt</w:delText>
              </w:r>
            </w:del>
          </w:p>
          <w:p w14:paraId="714D3C6D" w14:textId="58BBDD71" w:rsidR="00F4388D" w:rsidRPr="00E65A3B" w:rsidDel="00075DEA" w:rsidRDefault="00F4388D">
            <w:pPr>
              <w:pStyle w:val="a9"/>
              <w:rPr>
                <w:del w:id="2332" w:author="User" w:date="2018-06-15T19:48:00Z"/>
                <w:sz w:val="24"/>
                <w:rPrChange w:id="2333" w:author="User" w:date="2018-06-14T09:03:00Z">
                  <w:rPr>
                    <w:del w:id="2334" w:author="User" w:date="2018-06-15T19:48:00Z"/>
                  </w:rPr>
                </w:rPrChange>
              </w:rPr>
              <w:pPrChange w:id="2335" w:author="User" w:date="2018-06-14T09:03:00Z">
                <w:pPr>
                  <w:keepNext/>
                  <w:keepLines/>
                  <w:spacing w:before="240" w:after="240"/>
                  <w:jc w:val="both"/>
                  <w:outlineLvl w:val="8"/>
                </w:pPr>
              </w:pPrChange>
            </w:pPr>
            <w:del w:id="2336" w:author="User" w:date="2018-06-15T19:48:00Z">
              <w:r w:rsidRPr="00E65A3B" w:rsidDel="00075DEA">
                <w:rPr>
                  <w:sz w:val="24"/>
                  <w:rPrChange w:id="2337" w:author="User" w:date="2018-06-14T09:03:00Z">
                    <w:rPr/>
                  </w:rPrChange>
                </w:rPr>
                <w:delText>NAC</w:delText>
              </w:r>
            </w:del>
          </w:p>
          <w:p w14:paraId="3B14246C" w14:textId="2EFBAA25" w:rsidR="00F4388D" w:rsidRPr="00E65A3B" w:rsidDel="00075DEA" w:rsidRDefault="00F4388D">
            <w:pPr>
              <w:pStyle w:val="a9"/>
              <w:rPr>
                <w:del w:id="2338" w:author="User" w:date="2018-06-15T19:48:00Z"/>
                <w:sz w:val="24"/>
                <w:rPrChange w:id="2339" w:author="User" w:date="2018-06-14T09:03:00Z">
                  <w:rPr>
                    <w:del w:id="2340" w:author="User" w:date="2018-06-15T19:48:00Z"/>
                  </w:rPr>
                </w:rPrChange>
              </w:rPr>
              <w:pPrChange w:id="2341" w:author="User" w:date="2018-06-14T09:03:00Z">
                <w:pPr>
                  <w:keepNext/>
                  <w:keepLines/>
                  <w:spacing w:before="240" w:after="240"/>
                  <w:jc w:val="both"/>
                  <w:outlineLvl w:val="8"/>
                </w:pPr>
              </w:pPrChange>
            </w:pPr>
            <w:del w:id="2342" w:author="User" w:date="2018-06-15T19:48:00Z">
              <w:r w:rsidRPr="00E65A3B" w:rsidDel="00075DEA">
                <w:rPr>
                  <w:sz w:val="24"/>
                  <w:rPrChange w:id="2343" w:author="User" w:date="2018-06-14T09:03:00Z">
                    <w:rPr/>
                  </w:rPrChange>
                </w:rPr>
                <w:delText>Reprezentanți ai judecătorilor și procurorilor</w:delText>
              </w:r>
            </w:del>
          </w:p>
          <w:p w14:paraId="0EC622C5" w14:textId="6A005F3F" w:rsidR="00F4388D" w:rsidRPr="00E65A3B" w:rsidDel="00075DEA" w:rsidRDefault="00F4388D">
            <w:pPr>
              <w:pStyle w:val="a9"/>
              <w:rPr>
                <w:del w:id="2344" w:author="User" w:date="2018-06-15T19:48:00Z"/>
                <w:sz w:val="24"/>
                <w:rPrChange w:id="2345" w:author="User" w:date="2018-06-14T09:03:00Z">
                  <w:rPr>
                    <w:del w:id="2346" w:author="User" w:date="2018-06-15T19:48:00Z"/>
                  </w:rPr>
                </w:rPrChange>
              </w:rPr>
              <w:pPrChange w:id="2347" w:author="User" w:date="2018-06-14T09:03:00Z">
                <w:pPr>
                  <w:keepNext/>
                  <w:keepLines/>
                  <w:spacing w:before="240" w:after="240"/>
                  <w:jc w:val="both"/>
                  <w:outlineLvl w:val="8"/>
                </w:pPr>
              </w:pPrChange>
            </w:pPr>
            <w:del w:id="2348" w:author="User" w:date="2018-06-15T19:48:00Z">
              <w:r w:rsidRPr="00E65A3B" w:rsidDel="00075DEA">
                <w:rPr>
                  <w:sz w:val="24"/>
                  <w:rPrChange w:id="2349" w:author="User" w:date="2018-06-14T09:03:00Z">
                    <w:rPr/>
                  </w:rPrChange>
                </w:rPr>
                <w:delText>Membri ai Parlamentului (MP)</w:delText>
              </w:r>
            </w:del>
          </w:p>
          <w:p w14:paraId="6230A9BE" w14:textId="2B52E6D4" w:rsidR="00F4388D" w:rsidRPr="00AA78A8" w:rsidRDefault="00F4388D">
            <w:pPr>
              <w:pStyle w:val="a9"/>
              <w:pPrChange w:id="2350" w:author="User" w:date="2018-06-14T09:03:00Z">
                <w:pPr>
                  <w:keepNext/>
                  <w:keepLines/>
                  <w:spacing w:before="240" w:after="240"/>
                  <w:jc w:val="both"/>
                  <w:outlineLvl w:val="8"/>
                </w:pPr>
              </w:pPrChange>
            </w:pPr>
            <w:del w:id="2351" w:author="User" w:date="2018-06-15T19:48:00Z">
              <w:r w:rsidRPr="00E65A3B" w:rsidDel="00075DEA">
                <w:rPr>
                  <w:sz w:val="24"/>
                  <w:szCs w:val="24"/>
                  <w:rPrChange w:id="2352" w:author="User" w:date="2018-06-14T09:03:00Z">
                    <w:rPr/>
                  </w:rPrChange>
                </w:rPr>
                <w:delText>Consiliul de Integritate</w:delText>
              </w:r>
            </w:del>
          </w:p>
        </w:tc>
        <w:tc>
          <w:tcPr>
            <w:tcW w:w="1279" w:type="dxa"/>
          </w:tcPr>
          <w:p w14:paraId="7FECD77B" w14:textId="2E5E3AFE" w:rsidR="00F4388D" w:rsidRPr="008E05D7" w:rsidRDefault="00F4388D">
            <w:pPr>
              <w:keepNext/>
              <w:keepLines/>
              <w:spacing w:before="240" w:after="240"/>
              <w:jc w:val="center"/>
              <w:outlineLvl w:val="8"/>
              <w:rPr>
                <w:rFonts w:ascii="Times New Roman" w:hAnsi="Times New Roman" w:cs="Times New Roman"/>
                <w:color w:val="FF0000"/>
                <w:sz w:val="24"/>
                <w:lang w:val="ro-RO"/>
                <w:rPrChange w:id="2353" w:author="User" w:date="2018-06-13T15:46:00Z">
                  <w:rPr>
                    <w:rFonts w:ascii="Times New Roman" w:hAnsi="Times New Roman" w:cs="Times New Roman"/>
                    <w:sz w:val="24"/>
                    <w:lang w:val="ro-RO"/>
                  </w:rPr>
                </w:rPrChange>
              </w:rPr>
              <w:pPrChange w:id="2354" w:author="User" w:date="2018-06-15T19:52:00Z">
                <w:pPr>
                  <w:keepNext/>
                  <w:keepLines/>
                  <w:spacing w:before="240" w:after="240"/>
                  <w:jc w:val="both"/>
                  <w:outlineLvl w:val="8"/>
                </w:pPr>
              </w:pPrChange>
            </w:pPr>
            <w:ins w:id="2355" w:author="User" w:date="2018-06-15T19:51:00Z">
              <w:r w:rsidRPr="001A3318">
                <w:rPr>
                  <w:rFonts w:ascii="Times New Roman" w:hAnsi="Times New Roman" w:cs="Times New Roman"/>
                  <w:sz w:val="24"/>
                  <w:lang w:val="ro-RO"/>
                  <w:rPrChange w:id="2356" w:author="User" w:date="2018-06-15T19:51:00Z">
                    <w:rPr>
                      <w:rFonts w:ascii="Times New Roman" w:hAnsi="Times New Roman" w:cs="Times New Roman"/>
                      <w:color w:val="FF0000"/>
                      <w:sz w:val="24"/>
                      <w:lang w:val="ro-RO"/>
                    </w:rPr>
                  </w:rPrChange>
                </w:rPr>
                <w:t>1</w:t>
              </w:r>
              <w:r w:rsidR="001A3318">
                <w:rPr>
                  <w:rFonts w:ascii="Times New Roman" w:hAnsi="Times New Roman" w:cs="Times New Roman"/>
                  <w:sz w:val="24"/>
                  <w:lang w:val="ro-RO"/>
                </w:rPr>
                <w:t>8</w:t>
              </w:r>
            </w:ins>
            <w:ins w:id="2357" w:author="User" w:date="2018-06-15T19:50:00Z">
              <w:r w:rsidRPr="001A3318">
                <w:rPr>
                  <w:rFonts w:ascii="Times New Roman" w:hAnsi="Times New Roman" w:cs="Times New Roman"/>
                  <w:sz w:val="24"/>
                  <w:lang w:val="ro-RO"/>
                  <w:rPrChange w:id="2358" w:author="User" w:date="2018-06-15T19:51:00Z">
                    <w:rPr>
                      <w:rFonts w:ascii="Times New Roman" w:hAnsi="Times New Roman" w:cs="Times New Roman"/>
                      <w:color w:val="FF0000"/>
                      <w:sz w:val="24"/>
                      <w:lang w:val="ro-RO"/>
                    </w:rPr>
                  </w:rPrChange>
                </w:rPr>
                <w:t xml:space="preserve"> </w:t>
              </w:r>
            </w:ins>
            <w:ins w:id="2359" w:author="User" w:date="2018-06-15T19:52:00Z">
              <w:r w:rsidR="001A3318">
                <w:rPr>
                  <w:rFonts w:ascii="Times New Roman" w:hAnsi="Times New Roman" w:cs="Times New Roman"/>
                  <w:sz w:val="24"/>
                  <w:lang w:val="ro-RO"/>
                </w:rPr>
                <w:t>iunie</w:t>
              </w:r>
            </w:ins>
            <w:ins w:id="2360" w:author="User" w:date="2018-06-15T19:50:00Z">
              <w:r w:rsidRPr="001A3318">
                <w:rPr>
                  <w:rFonts w:ascii="Times New Roman" w:hAnsi="Times New Roman" w:cs="Times New Roman"/>
                  <w:sz w:val="24"/>
                  <w:lang w:val="ro-RO"/>
                  <w:rPrChange w:id="2361" w:author="User" w:date="2018-06-15T19:51:00Z">
                    <w:rPr>
                      <w:rFonts w:ascii="Times New Roman" w:hAnsi="Times New Roman" w:cs="Times New Roman"/>
                      <w:color w:val="FF0000"/>
                      <w:sz w:val="24"/>
                      <w:lang w:val="ro-RO"/>
                    </w:rPr>
                  </w:rPrChange>
                </w:rPr>
                <w:t xml:space="preserve"> 2018</w:t>
              </w:r>
            </w:ins>
            <w:del w:id="2362" w:author="User" w:date="2018-06-15T19:48:00Z">
              <w:r w:rsidRPr="008E05D7" w:rsidDel="00075DEA">
                <w:rPr>
                  <w:rFonts w:ascii="Times New Roman" w:hAnsi="Times New Roman" w:cs="Times New Roman"/>
                  <w:color w:val="FF0000"/>
                  <w:sz w:val="24"/>
                  <w:lang w:val="ro-RO"/>
                  <w:rPrChange w:id="2363" w:author="User" w:date="2018-06-13T15:46:00Z">
                    <w:rPr>
                      <w:rFonts w:ascii="Times New Roman" w:hAnsi="Times New Roman" w:cs="Times New Roman"/>
                      <w:sz w:val="24"/>
                      <w:lang w:val="ro-RO"/>
                    </w:rPr>
                  </w:rPrChange>
                </w:rPr>
                <w:delText>1 aprilie 2018</w:delText>
              </w:r>
            </w:del>
          </w:p>
        </w:tc>
      </w:tr>
      <w:tr w:rsidR="001A3318" w:rsidRPr="00AA78A8" w14:paraId="746F8315" w14:textId="77777777" w:rsidTr="00075DEA">
        <w:trPr>
          <w:trHeight w:val="783"/>
        </w:trPr>
        <w:tc>
          <w:tcPr>
            <w:tcW w:w="756" w:type="dxa"/>
          </w:tcPr>
          <w:p w14:paraId="5164A041" w14:textId="77777777" w:rsidR="001A3318" w:rsidRPr="00AA78A8" w:rsidRDefault="001A3318" w:rsidP="001A3318">
            <w:pPr>
              <w:spacing w:before="240" w:after="240"/>
              <w:jc w:val="both"/>
              <w:rPr>
                <w:rFonts w:ascii="Times New Roman" w:hAnsi="Times New Roman" w:cs="Times New Roman"/>
                <w:sz w:val="24"/>
                <w:lang w:val="ro-RO"/>
              </w:rPr>
            </w:pPr>
            <w:r w:rsidRPr="00AA78A8">
              <w:rPr>
                <w:rFonts w:ascii="Times New Roman" w:hAnsi="Times New Roman" w:cs="Times New Roman"/>
                <w:sz w:val="24"/>
                <w:lang w:val="ro-RO"/>
              </w:rPr>
              <w:t>3.</w:t>
            </w:r>
          </w:p>
        </w:tc>
        <w:tc>
          <w:tcPr>
            <w:tcW w:w="3041" w:type="dxa"/>
          </w:tcPr>
          <w:p w14:paraId="1C64B07D" w14:textId="0CB641B6" w:rsidR="001A3318" w:rsidRPr="00AA78A8" w:rsidRDefault="001A3318">
            <w:pPr>
              <w:spacing w:before="240" w:after="240"/>
              <w:rPr>
                <w:rFonts w:ascii="Times New Roman" w:hAnsi="Times New Roman" w:cs="Times New Roman"/>
                <w:sz w:val="24"/>
                <w:lang w:val="ro-RO"/>
              </w:rPr>
              <w:pPrChange w:id="2364" w:author="User" w:date="2018-06-14T09:01:00Z">
                <w:pPr>
                  <w:spacing w:before="240" w:after="240"/>
                  <w:jc w:val="both"/>
                </w:pPr>
              </w:pPrChange>
            </w:pPr>
            <w:ins w:id="2365" w:author="User" w:date="2018-06-15T19:51:00Z">
              <w:r w:rsidRPr="00AA78A8">
                <w:rPr>
                  <w:rFonts w:ascii="Times New Roman" w:hAnsi="Times New Roman" w:cs="Times New Roman"/>
                  <w:sz w:val="24"/>
                  <w:lang w:val="ro-RO"/>
                </w:rPr>
                <w:t>Înaintarea strategiei către Consiliul de Integritate, spre aprobare</w:t>
              </w:r>
            </w:ins>
            <w:del w:id="2366" w:author="User" w:date="2018-06-15T19:50:00Z">
              <w:r w:rsidRPr="00AA78A8" w:rsidDel="00F4388D">
                <w:rPr>
                  <w:rFonts w:ascii="Times New Roman" w:hAnsi="Times New Roman" w:cs="Times New Roman"/>
                  <w:sz w:val="24"/>
                  <w:lang w:val="ro-RO"/>
                </w:rPr>
                <w:delText>Discutarea și revizuirea strategiei în urma feedback-ului actorilor menționați la punctele 2 și 3</w:delText>
              </w:r>
            </w:del>
          </w:p>
        </w:tc>
        <w:tc>
          <w:tcPr>
            <w:tcW w:w="4041" w:type="dxa"/>
          </w:tcPr>
          <w:p w14:paraId="5DD35AD7" w14:textId="4703ACD9" w:rsidR="001A3318" w:rsidRPr="00AA78A8" w:rsidDel="00F4388D" w:rsidRDefault="001A3318" w:rsidP="001A3318">
            <w:pPr>
              <w:spacing w:before="240" w:after="240"/>
              <w:jc w:val="both"/>
              <w:rPr>
                <w:del w:id="2367" w:author="User" w:date="2018-06-15T19:50:00Z"/>
                <w:rFonts w:ascii="Times New Roman" w:hAnsi="Times New Roman" w:cs="Times New Roman"/>
                <w:sz w:val="24"/>
                <w:lang w:val="ro-RO"/>
              </w:rPr>
            </w:pPr>
            <w:ins w:id="2368" w:author="User" w:date="2018-06-15T19:51:00Z">
              <w:r w:rsidRPr="00AA78A8">
                <w:rPr>
                  <w:rFonts w:ascii="Times New Roman" w:hAnsi="Times New Roman" w:cs="Times New Roman"/>
                  <w:sz w:val="24"/>
                  <w:lang w:val="ro-RO"/>
                </w:rPr>
                <w:t>Președintele ANI</w:t>
              </w:r>
            </w:ins>
            <w:del w:id="2369" w:author="User" w:date="2018-06-15T19:50:00Z">
              <w:r w:rsidRPr="00AA78A8" w:rsidDel="00F4388D">
                <w:rPr>
                  <w:rFonts w:ascii="Times New Roman" w:hAnsi="Times New Roman" w:cs="Times New Roman"/>
                  <w:sz w:val="24"/>
                  <w:lang w:val="ro-RO"/>
                </w:rPr>
                <w:delText>Conducerea ANI</w:delText>
              </w:r>
            </w:del>
          </w:p>
          <w:p w14:paraId="1050C320" w14:textId="0A6F7623" w:rsidR="001A3318" w:rsidRPr="00AA78A8" w:rsidRDefault="001A3318" w:rsidP="001A3318">
            <w:pPr>
              <w:spacing w:before="240" w:after="240"/>
              <w:jc w:val="both"/>
              <w:rPr>
                <w:rFonts w:ascii="Times New Roman" w:hAnsi="Times New Roman" w:cs="Times New Roman"/>
                <w:sz w:val="24"/>
                <w:lang w:val="ro-RO"/>
              </w:rPr>
            </w:pPr>
            <w:del w:id="2370" w:author="User" w:date="2018-06-15T19:50:00Z">
              <w:r w:rsidRPr="00AA78A8" w:rsidDel="00F4388D">
                <w:rPr>
                  <w:rFonts w:ascii="Times New Roman" w:hAnsi="Times New Roman" w:cs="Times New Roman"/>
                  <w:sz w:val="24"/>
                  <w:lang w:val="ro-RO"/>
                </w:rPr>
                <w:delText>Personalul ANI</w:delText>
              </w:r>
            </w:del>
          </w:p>
        </w:tc>
        <w:tc>
          <w:tcPr>
            <w:tcW w:w="1279" w:type="dxa"/>
          </w:tcPr>
          <w:p w14:paraId="055A4E03" w14:textId="4AA20FB9" w:rsidR="001A3318" w:rsidRPr="008E05D7" w:rsidRDefault="001A3318">
            <w:pPr>
              <w:spacing w:before="240" w:after="240"/>
              <w:jc w:val="center"/>
              <w:rPr>
                <w:rFonts w:ascii="Times New Roman" w:hAnsi="Times New Roman" w:cs="Times New Roman"/>
                <w:color w:val="FF0000"/>
                <w:sz w:val="24"/>
                <w:lang w:val="ro-RO"/>
                <w:rPrChange w:id="2371" w:author="User" w:date="2018-06-13T15:46:00Z">
                  <w:rPr>
                    <w:rFonts w:ascii="Times New Roman" w:hAnsi="Times New Roman" w:cs="Times New Roman"/>
                    <w:sz w:val="24"/>
                    <w:lang w:val="ro-RO"/>
                  </w:rPr>
                </w:rPrChange>
              </w:rPr>
              <w:pPrChange w:id="2372" w:author="User" w:date="2018-06-15T19:52:00Z">
                <w:pPr>
                  <w:spacing w:before="240" w:after="240"/>
                  <w:jc w:val="both"/>
                </w:pPr>
              </w:pPrChange>
            </w:pPr>
            <w:ins w:id="2373" w:author="User" w:date="2018-06-15T19:52:00Z">
              <w:r>
                <w:rPr>
                  <w:rFonts w:ascii="Times New Roman" w:hAnsi="Times New Roman" w:cs="Times New Roman"/>
                  <w:sz w:val="24"/>
                  <w:lang w:val="ro-RO"/>
                </w:rPr>
                <w:t>18-29 iunie</w:t>
              </w:r>
            </w:ins>
            <w:ins w:id="2374" w:author="User" w:date="2018-06-15T19:51:00Z">
              <w:r>
                <w:rPr>
                  <w:rFonts w:ascii="Times New Roman" w:hAnsi="Times New Roman" w:cs="Times New Roman"/>
                  <w:sz w:val="24"/>
                  <w:lang w:val="ro-RO"/>
                </w:rPr>
                <w:t xml:space="preserve"> </w:t>
              </w:r>
              <w:r w:rsidRPr="00AA78A8">
                <w:rPr>
                  <w:rFonts w:ascii="Times New Roman" w:hAnsi="Times New Roman" w:cs="Times New Roman"/>
                  <w:sz w:val="24"/>
                  <w:lang w:val="ro-RO"/>
                </w:rPr>
                <w:t xml:space="preserve"> 2018</w:t>
              </w:r>
            </w:ins>
            <w:del w:id="2375" w:author="User" w:date="2018-06-15T19:50:00Z">
              <w:r w:rsidRPr="008E05D7" w:rsidDel="00F4388D">
                <w:rPr>
                  <w:rFonts w:ascii="Times New Roman" w:hAnsi="Times New Roman" w:cs="Times New Roman"/>
                  <w:color w:val="FF0000"/>
                  <w:sz w:val="24"/>
                  <w:lang w:val="ro-RO"/>
                  <w:rPrChange w:id="2376" w:author="User" w:date="2018-06-13T15:46:00Z">
                    <w:rPr>
                      <w:rFonts w:ascii="Times New Roman" w:hAnsi="Times New Roman" w:cs="Times New Roman"/>
                      <w:sz w:val="24"/>
                      <w:lang w:val="ro-RO"/>
                    </w:rPr>
                  </w:rPrChange>
                </w:rPr>
                <w:delText>5 aprilie 2018</w:delText>
              </w:r>
            </w:del>
          </w:p>
        </w:tc>
      </w:tr>
      <w:tr w:rsidR="00B2475D" w:rsidRPr="00AA78A8" w14:paraId="0FEE3A33" w14:textId="77777777" w:rsidTr="00075DEA">
        <w:trPr>
          <w:trHeight w:val="783"/>
        </w:trPr>
        <w:tc>
          <w:tcPr>
            <w:tcW w:w="756" w:type="dxa"/>
          </w:tcPr>
          <w:p w14:paraId="7504AD18" w14:textId="77777777" w:rsidR="00B2475D" w:rsidRPr="00AA78A8" w:rsidRDefault="00B2475D" w:rsidP="00B2475D">
            <w:pPr>
              <w:spacing w:before="240" w:after="240"/>
              <w:jc w:val="both"/>
              <w:rPr>
                <w:rFonts w:ascii="Times New Roman" w:hAnsi="Times New Roman" w:cs="Times New Roman"/>
                <w:sz w:val="24"/>
                <w:lang w:val="ro-RO"/>
              </w:rPr>
            </w:pPr>
            <w:r w:rsidRPr="00AA78A8">
              <w:rPr>
                <w:rFonts w:ascii="Times New Roman" w:hAnsi="Times New Roman" w:cs="Times New Roman"/>
                <w:sz w:val="24"/>
                <w:lang w:val="ro-RO"/>
              </w:rPr>
              <w:t>4.</w:t>
            </w:r>
          </w:p>
        </w:tc>
        <w:tc>
          <w:tcPr>
            <w:tcW w:w="3041" w:type="dxa"/>
          </w:tcPr>
          <w:p w14:paraId="4F716449" w14:textId="1346C5C3" w:rsidR="00B2475D" w:rsidRPr="00AA78A8" w:rsidRDefault="00B2475D">
            <w:pPr>
              <w:spacing w:before="240" w:after="240"/>
              <w:rPr>
                <w:rFonts w:ascii="Times New Roman" w:hAnsi="Times New Roman" w:cs="Times New Roman"/>
                <w:sz w:val="24"/>
                <w:lang w:val="ro-RO"/>
              </w:rPr>
              <w:pPrChange w:id="2377" w:author="User" w:date="2018-06-15T19:53:00Z">
                <w:pPr>
                  <w:spacing w:before="240" w:after="240"/>
                  <w:jc w:val="both"/>
                </w:pPr>
              </w:pPrChange>
            </w:pPr>
            <w:ins w:id="2378" w:author="User" w:date="2018-06-15T19:53:00Z">
              <w:r w:rsidRPr="00AA78A8">
                <w:rPr>
                  <w:rFonts w:ascii="Times New Roman" w:hAnsi="Times New Roman" w:cs="Times New Roman"/>
                  <w:sz w:val="24"/>
                  <w:lang w:val="ro-RO"/>
                </w:rPr>
                <w:t xml:space="preserve">Aprobarea strategiei în cadrul Consiliul de Integritate, în conformitate cu art. 12, </w:t>
              </w:r>
              <w:r>
                <w:rPr>
                  <w:rFonts w:ascii="Times New Roman" w:hAnsi="Times New Roman" w:cs="Times New Roman"/>
                  <w:sz w:val="24"/>
                  <w:lang w:val="ro-RO"/>
                </w:rPr>
                <w:t>alin</w:t>
              </w:r>
              <w:r w:rsidRPr="00AA78A8">
                <w:rPr>
                  <w:rFonts w:ascii="Times New Roman" w:hAnsi="Times New Roman" w:cs="Times New Roman"/>
                  <w:sz w:val="24"/>
                  <w:lang w:val="ro-RO"/>
                </w:rPr>
                <w:t>. (7) din Legea nr. 132/2016</w:t>
              </w:r>
            </w:ins>
            <w:del w:id="2379" w:author="User" w:date="2018-06-15T19:51:00Z">
              <w:r w:rsidRPr="00AA78A8" w:rsidDel="001A3318">
                <w:rPr>
                  <w:rFonts w:ascii="Times New Roman" w:hAnsi="Times New Roman" w:cs="Times New Roman"/>
                  <w:sz w:val="24"/>
                  <w:lang w:val="ro-RO"/>
                </w:rPr>
                <w:delText>Înaintarea strategiei către Consiliul de Integritate, spre aprobare</w:delText>
              </w:r>
            </w:del>
          </w:p>
        </w:tc>
        <w:tc>
          <w:tcPr>
            <w:tcW w:w="4041" w:type="dxa"/>
          </w:tcPr>
          <w:p w14:paraId="4C211405" w14:textId="3A611F72" w:rsidR="00B2475D" w:rsidRPr="00AA78A8" w:rsidRDefault="00B2475D">
            <w:pPr>
              <w:spacing w:before="240" w:after="240"/>
              <w:jc w:val="both"/>
              <w:rPr>
                <w:rFonts w:ascii="Times New Roman" w:hAnsi="Times New Roman" w:cs="Times New Roman"/>
                <w:sz w:val="24"/>
                <w:lang w:val="ro-RO"/>
              </w:rPr>
            </w:pPr>
            <w:ins w:id="2380" w:author="User" w:date="2018-06-15T19:53:00Z">
              <w:r w:rsidRPr="00AA78A8">
                <w:rPr>
                  <w:rFonts w:ascii="Times New Roman" w:hAnsi="Times New Roman" w:cs="Times New Roman"/>
                  <w:sz w:val="24"/>
                  <w:lang w:val="ro-RO"/>
                </w:rPr>
                <w:t>Consiliul de Integritate</w:t>
              </w:r>
              <w:r>
                <w:rPr>
                  <w:rFonts w:ascii="Times New Roman" w:hAnsi="Times New Roman" w:cs="Times New Roman"/>
                  <w:sz w:val="24"/>
                  <w:lang w:val="ro-RO"/>
                </w:rPr>
                <w:t xml:space="preserve"> </w:t>
              </w:r>
            </w:ins>
            <w:del w:id="2381" w:author="User" w:date="2018-06-15T19:51:00Z">
              <w:r w:rsidRPr="00AA78A8" w:rsidDel="001A3318">
                <w:rPr>
                  <w:rFonts w:ascii="Times New Roman" w:hAnsi="Times New Roman" w:cs="Times New Roman"/>
                  <w:sz w:val="24"/>
                  <w:lang w:val="ro-RO"/>
                </w:rPr>
                <w:delText>Președintele ANI</w:delText>
              </w:r>
            </w:del>
          </w:p>
        </w:tc>
        <w:tc>
          <w:tcPr>
            <w:tcW w:w="1279" w:type="dxa"/>
          </w:tcPr>
          <w:p w14:paraId="2C09D2F1" w14:textId="0EAEC95A" w:rsidR="00B2475D" w:rsidRPr="00AA78A8" w:rsidRDefault="00B2475D">
            <w:pPr>
              <w:spacing w:before="240" w:after="240"/>
              <w:jc w:val="center"/>
              <w:rPr>
                <w:rFonts w:ascii="Times New Roman" w:hAnsi="Times New Roman" w:cs="Times New Roman"/>
                <w:sz w:val="24"/>
                <w:lang w:val="ro-RO"/>
              </w:rPr>
              <w:pPrChange w:id="2382" w:author="User" w:date="2018-06-14T09:02:00Z">
                <w:pPr>
                  <w:spacing w:before="240" w:after="240"/>
                  <w:jc w:val="both"/>
                </w:pPr>
              </w:pPrChange>
            </w:pPr>
            <w:ins w:id="2383" w:author="User" w:date="2018-06-15T19:53:00Z">
              <w:r>
                <w:rPr>
                  <w:rFonts w:ascii="Times New Roman" w:hAnsi="Times New Roman" w:cs="Times New Roman"/>
                  <w:sz w:val="24"/>
                  <w:lang w:val="ro-RO"/>
                </w:rPr>
                <w:t>2 iulie</w:t>
              </w:r>
            </w:ins>
            <w:del w:id="2384" w:author="User" w:date="2018-06-13T15:46:00Z">
              <w:r w:rsidRPr="00AA78A8" w:rsidDel="00A74D24">
                <w:rPr>
                  <w:rFonts w:ascii="Times New Roman" w:hAnsi="Times New Roman" w:cs="Times New Roman"/>
                  <w:sz w:val="24"/>
                  <w:lang w:val="ro-RO"/>
                </w:rPr>
                <w:delText>10 aprilie</w:delText>
              </w:r>
            </w:del>
            <w:del w:id="2385" w:author="User" w:date="2018-06-15T19:51:00Z">
              <w:r w:rsidRPr="00AA78A8" w:rsidDel="001A3318">
                <w:rPr>
                  <w:rFonts w:ascii="Times New Roman" w:hAnsi="Times New Roman" w:cs="Times New Roman"/>
                  <w:sz w:val="24"/>
                  <w:lang w:val="ro-RO"/>
                </w:rPr>
                <w:delText xml:space="preserve"> 2018</w:delText>
              </w:r>
            </w:del>
          </w:p>
        </w:tc>
      </w:tr>
      <w:tr w:rsidR="00B2475D" w:rsidRPr="00AA78A8" w14:paraId="4492D791" w14:textId="77777777" w:rsidTr="00075DEA">
        <w:trPr>
          <w:trHeight w:val="783"/>
        </w:trPr>
        <w:tc>
          <w:tcPr>
            <w:tcW w:w="756" w:type="dxa"/>
          </w:tcPr>
          <w:p w14:paraId="413B776A" w14:textId="77777777" w:rsidR="00B2475D" w:rsidRPr="00AA78A8" w:rsidRDefault="00B2475D" w:rsidP="00B2475D">
            <w:pPr>
              <w:spacing w:before="240" w:after="240"/>
              <w:jc w:val="both"/>
              <w:rPr>
                <w:rFonts w:ascii="Times New Roman" w:hAnsi="Times New Roman" w:cs="Times New Roman"/>
                <w:sz w:val="24"/>
                <w:lang w:val="ro-RO"/>
              </w:rPr>
            </w:pPr>
            <w:r w:rsidRPr="00AA78A8">
              <w:rPr>
                <w:rFonts w:ascii="Times New Roman" w:hAnsi="Times New Roman" w:cs="Times New Roman"/>
                <w:sz w:val="24"/>
                <w:lang w:val="ro-RO"/>
              </w:rPr>
              <w:t>5.</w:t>
            </w:r>
          </w:p>
        </w:tc>
        <w:tc>
          <w:tcPr>
            <w:tcW w:w="3041" w:type="dxa"/>
          </w:tcPr>
          <w:p w14:paraId="216102E3" w14:textId="32426418" w:rsidR="00B2475D" w:rsidRPr="00AA78A8" w:rsidRDefault="00B2475D">
            <w:pPr>
              <w:spacing w:before="240" w:after="240"/>
              <w:rPr>
                <w:rFonts w:ascii="Times New Roman" w:hAnsi="Times New Roman" w:cs="Times New Roman"/>
                <w:sz w:val="24"/>
                <w:lang w:val="ro-RO"/>
              </w:rPr>
              <w:pPrChange w:id="2386" w:author="User" w:date="2018-06-14T09:01:00Z">
                <w:pPr>
                  <w:spacing w:before="240" w:after="240"/>
                  <w:jc w:val="both"/>
                </w:pPr>
              </w:pPrChange>
            </w:pPr>
            <w:ins w:id="2387" w:author="User" w:date="2018-06-15T19:53:00Z">
              <w:r w:rsidRPr="00AA78A8">
                <w:rPr>
                  <w:rFonts w:ascii="Times New Roman" w:hAnsi="Times New Roman" w:cs="Times New Roman"/>
                  <w:sz w:val="24"/>
                  <w:lang w:val="ro-RO"/>
                </w:rPr>
                <w:t>Comunicat de presă public privind adoptarea strategiei și a conținutului acesteia.</w:t>
              </w:r>
            </w:ins>
            <w:del w:id="2388" w:author="User" w:date="2018-06-15T19:53:00Z">
              <w:r w:rsidRPr="00AA78A8" w:rsidDel="00B2475D">
                <w:rPr>
                  <w:rFonts w:ascii="Times New Roman" w:hAnsi="Times New Roman" w:cs="Times New Roman"/>
                  <w:sz w:val="24"/>
                  <w:lang w:val="ro-RO"/>
                </w:rPr>
                <w:delText>Aprobarea strategiei în cadrul Consiliul de Integritate, în conformitate cu art. 12, para. (7) din Legea nr. 132/2016</w:delText>
              </w:r>
            </w:del>
          </w:p>
        </w:tc>
        <w:tc>
          <w:tcPr>
            <w:tcW w:w="4041" w:type="dxa"/>
          </w:tcPr>
          <w:p w14:paraId="21B88F17" w14:textId="7495094B" w:rsidR="00B2475D" w:rsidRPr="00AA78A8" w:rsidRDefault="00B2475D" w:rsidP="00B2475D">
            <w:pPr>
              <w:spacing w:before="240" w:after="240"/>
              <w:jc w:val="both"/>
              <w:rPr>
                <w:rFonts w:ascii="Times New Roman" w:hAnsi="Times New Roman" w:cs="Times New Roman"/>
                <w:sz w:val="24"/>
                <w:lang w:val="ro-RO"/>
              </w:rPr>
            </w:pPr>
            <w:ins w:id="2389" w:author="User" w:date="2018-06-15T19:53:00Z">
              <w:r w:rsidRPr="00AA78A8">
                <w:rPr>
                  <w:rFonts w:ascii="Times New Roman" w:hAnsi="Times New Roman" w:cs="Times New Roman"/>
                  <w:sz w:val="24"/>
                  <w:lang w:val="ro-RO"/>
                </w:rPr>
                <w:t>Oficiul de Cooperare și relații cu publicul</w:t>
              </w:r>
            </w:ins>
            <w:del w:id="2390" w:author="User" w:date="2018-06-15T19:53:00Z">
              <w:r w:rsidRPr="00AA78A8" w:rsidDel="00B2475D">
                <w:rPr>
                  <w:rFonts w:ascii="Times New Roman" w:hAnsi="Times New Roman" w:cs="Times New Roman"/>
                  <w:sz w:val="24"/>
                  <w:lang w:val="ro-RO"/>
                </w:rPr>
                <w:delText>Consiliul de Integritate (în termen de 20 de zile)</w:delText>
              </w:r>
            </w:del>
          </w:p>
        </w:tc>
        <w:tc>
          <w:tcPr>
            <w:tcW w:w="1279" w:type="dxa"/>
          </w:tcPr>
          <w:p w14:paraId="405629EA" w14:textId="620F4B5C" w:rsidR="00B2475D" w:rsidRPr="00AA78A8" w:rsidRDefault="00B2475D">
            <w:pPr>
              <w:spacing w:before="240" w:after="240"/>
              <w:jc w:val="center"/>
              <w:rPr>
                <w:rFonts w:ascii="Times New Roman" w:hAnsi="Times New Roman" w:cs="Times New Roman"/>
                <w:sz w:val="24"/>
                <w:lang w:val="ro-RO"/>
              </w:rPr>
              <w:pPrChange w:id="2391" w:author="User" w:date="2018-06-14T09:02:00Z">
                <w:pPr>
                  <w:spacing w:before="240" w:after="240"/>
                  <w:jc w:val="both"/>
                </w:pPr>
              </w:pPrChange>
            </w:pPr>
            <w:ins w:id="2392" w:author="User" w:date="2018-06-15T19:53:00Z">
              <w:r>
                <w:rPr>
                  <w:rFonts w:ascii="Times New Roman" w:hAnsi="Times New Roman" w:cs="Times New Roman"/>
                  <w:sz w:val="24"/>
                  <w:lang w:val="ro-RO"/>
                </w:rPr>
                <w:t>3 iulie</w:t>
              </w:r>
              <w:r w:rsidRPr="00AA78A8">
                <w:rPr>
                  <w:rFonts w:ascii="Times New Roman" w:hAnsi="Times New Roman" w:cs="Times New Roman"/>
                  <w:sz w:val="24"/>
                  <w:lang w:val="ro-RO"/>
                </w:rPr>
                <w:t xml:space="preserve"> 2018</w:t>
              </w:r>
            </w:ins>
            <w:del w:id="2393" w:author="User" w:date="2018-06-13T15:47:00Z">
              <w:r w:rsidRPr="00AA78A8" w:rsidDel="00A74D24">
                <w:rPr>
                  <w:rFonts w:ascii="Times New Roman" w:hAnsi="Times New Roman" w:cs="Times New Roman"/>
                  <w:sz w:val="24"/>
                  <w:lang w:val="ro-RO"/>
                </w:rPr>
                <w:delText>30 aprilie 2018</w:delText>
              </w:r>
            </w:del>
          </w:p>
        </w:tc>
      </w:tr>
      <w:tr w:rsidR="00B2475D" w:rsidRPr="00AA78A8" w:rsidDel="00A74D24" w14:paraId="298CA844" w14:textId="1305EA24" w:rsidTr="00075DEA">
        <w:trPr>
          <w:trHeight w:val="783"/>
          <w:del w:id="2394" w:author="User" w:date="2018-06-13T15:48:00Z"/>
        </w:trPr>
        <w:tc>
          <w:tcPr>
            <w:tcW w:w="756" w:type="dxa"/>
          </w:tcPr>
          <w:p w14:paraId="50649C2F" w14:textId="5FB3203B" w:rsidR="00B2475D" w:rsidRPr="00AA78A8" w:rsidDel="00A74D24" w:rsidRDefault="00B2475D" w:rsidP="00B2475D">
            <w:pPr>
              <w:spacing w:before="240" w:after="240"/>
              <w:jc w:val="both"/>
              <w:rPr>
                <w:del w:id="2395" w:author="User" w:date="2018-06-13T15:48:00Z"/>
                <w:rFonts w:ascii="Times New Roman" w:hAnsi="Times New Roman" w:cs="Times New Roman"/>
                <w:sz w:val="24"/>
                <w:lang w:val="ro-RO"/>
              </w:rPr>
            </w:pPr>
            <w:del w:id="2396" w:author="User" w:date="2018-06-13T15:48:00Z">
              <w:r w:rsidRPr="00AA78A8" w:rsidDel="00A74D24">
                <w:rPr>
                  <w:rFonts w:ascii="Times New Roman" w:hAnsi="Times New Roman" w:cs="Times New Roman"/>
                  <w:sz w:val="24"/>
                  <w:lang w:val="ro-RO"/>
                </w:rPr>
                <w:delText xml:space="preserve">6. </w:delText>
              </w:r>
            </w:del>
          </w:p>
        </w:tc>
        <w:tc>
          <w:tcPr>
            <w:tcW w:w="3041" w:type="dxa"/>
          </w:tcPr>
          <w:p w14:paraId="3EC88DFE" w14:textId="127CDDEB" w:rsidR="00B2475D" w:rsidRPr="00AA78A8" w:rsidDel="00A74D24" w:rsidRDefault="00B2475D">
            <w:pPr>
              <w:spacing w:before="240" w:after="240"/>
              <w:rPr>
                <w:del w:id="2397" w:author="User" w:date="2018-06-13T15:48:00Z"/>
                <w:rFonts w:ascii="Times New Roman" w:hAnsi="Times New Roman" w:cs="Times New Roman"/>
                <w:sz w:val="24"/>
                <w:lang w:val="ro-RO"/>
              </w:rPr>
              <w:pPrChange w:id="2398" w:author="User" w:date="2018-06-14T09:01:00Z">
                <w:pPr>
                  <w:spacing w:before="240" w:after="240"/>
                  <w:jc w:val="both"/>
                </w:pPr>
              </w:pPrChange>
            </w:pPr>
            <w:del w:id="2399" w:author="User" w:date="2018-06-13T15:48:00Z">
              <w:r w:rsidRPr="00AA78A8" w:rsidDel="00A74D24">
                <w:rPr>
                  <w:rFonts w:ascii="Times New Roman" w:hAnsi="Times New Roman" w:cs="Times New Roman"/>
                  <w:sz w:val="24"/>
                  <w:lang w:val="ro-RO"/>
                </w:rPr>
                <w:delText>Aprobarea strategiei prin Ordin intern al Președintelui ANI</w:delText>
              </w:r>
            </w:del>
          </w:p>
        </w:tc>
        <w:tc>
          <w:tcPr>
            <w:tcW w:w="4041" w:type="dxa"/>
          </w:tcPr>
          <w:p w14:paraId="2EFC17BA" w14:textId="680C0C23" w:rsidR="00B2475D" w:rsidRPr="00AA78A8" w:rsidDel="00A74D24" w:rsidRDefault="00B2475D">
            <w:pPr>
              <w:spacing w:before="240" w:after="240"/>
              <w:rPr>
                <w:del w:id="2400" w:author="User" w:date="2018-06-13T15:48:00Z"/>
                <w:rFonts w:ascii="Times New Roman" w:hAnsi="Times New Roman" w:cs="Times New Roman"/>
                <w:sz w:val="24"/>
                <w:lang w:val="ro-RO"/>
              </w:rPr>
              <w:pPrChange w:id="2401" w:author="User" w:date="2018-06-14T09:01:00Z">
                <w:pPr>
                  <w:spacing w:before="240" w:after="240"/>
                  <w:jc w:val="both"/>
                </w:pPr>
              </w:pPrChange>
            </w:pPr>
            <w:del w:id="2402" w:author="User" w:date="2018-06-13T15:48:00Z">
              <w:r w:rsidRPr="00AA78A8" w:rsidDel="00A74D24">
                <w:rPr>
                  <w:rFonts w:ascii="Times New Roman" w:hAnsi="Times New Roman" w:cs="Times New Roman"/>
                  <w:sz w:val="24"/>
                  <w:lang w:val="ro-RO"/>
                </w:rPr>
                <w:delText>Președintele ANI</w:delText>
              </w:r>
            </w:del>
          </w:p>
        </w:tc>
        <w:tc>
          <w:tcPr>
            <w:tcW w:w="1279" w:type="dxa"/>
          </w:tcPr>
          <w:p w14:paraId="1826F4DE" w14:textId="79998EBD" w:rsidR="00B2475D" w:rsidRPr="00AA78A8" w:rsidDel="00A74D24" w:rsidRDefault="00B2475D">
            <w:pPr>
              <w:spacing w:before="240" w:after="240"/>
              <w:jc w:val="center"/>
              <w:rPr>
                <w:del w:id="2403" w:author="User" w:date="2018-06-13T15:48:00Z"/>
                <w:rFonts w:ascii="Times New Roman" w:hAnsi="Times New Roman" w:cs="Times New Roman"/>
                <w:sz w:val="24"/>
                <w:lang w:val="ro-RO"/>
              </w:rPr>
              <w:pPrChange w:id="2404" w:author="User" w:date="2018-06-14T09:02:00Z">
                <w:pPr>
                  <w:spacing w:before="240" w:after="240"/>
                  <w:jc w:val="both"/>
                </w:pPr>
              </w:pPrChange>
            </w:pPr>
            <w:del w:id="2405" w:author="User" w:date="2018-06-13T15:48:00Z">
              <w:r w:rsidRPr="00AA78A8" w:rsidDel="00A74D24">
                <w:rPr>
                  <w:rFonts w:ascii="Times New Roman" w:hAnsi="Times New Roman" w:cs="Times New Roman"/>
                  <w:sz w:val="24"/>
                  <w:lang w:val="ro-RO"/>
                </w:rPr>
                <w:delText>2 mai 2018</w:delText>
              </w:r>
            </w:del>
          </w:p>
        </w:tc>
      </w:tr>
      <w:tr w:rsidR="00B9193B" w:rsidRPr="00AA78A8" w14:paraId="7929E064" w14:textId="77777777" w:rsidTr="00075DEA">
        <w:trPr>
          <w:trHeight w:val="783"/>
        </w:trPr>
        <w:tc>
          <w:tcPr>
            <w:tcW w:w="756" w:type="dxa"/>
          </w:tcPr>
          <w:p w14:paraId="141FF459" w14:textId="64F415C2" w:rsidR="00B9193B" w:rsidRPr="00AA78A8" w:rsidRDefault="00B9193B">
            <w:pPr>
              <w:spacing w:before="240" w:after="240"/>
              <w:jc w:val="center"/>
              <w:rPr>
                <w:rFonts w:ascii="Times New Roman" w:hAnsi="Times New Roman" w:cs="Times New Roman"/>
                <w:sz w:val="24"/>
                <w:lang w:val="ro-RO"/>
              </w:rPr>
              <w:pPrChange w:id="2406" w:author="User" w:date="2018-06-14T09:02:00Z">
                <w:pPr>
                  <w:spacing w:before="240" w:after="240"/>
                  <w:jc w:val="both"/>
                </w:pPr>
              </w:pPrChange>
            </w:pPr>
            <w:ins w:id="2407" w:author="User" w:date="2018-06-13T15:48:00Z">
              <w:r>
                <w:rPr>
                  <w:rFonts w:ascii="Times New Roman" w:hAnsi="Times New Roman" w:cs="Times New Roman"/>
                  <w:sz w:val="24"/>
                  <w:lang w:val="ro-RO"/>
                </w:rPr>
                <w:t>6</w:t>
              </w:r>
            </w:ins>
            <w:del w:id="2408" w:author="User" w:date="2018-06-13T15:48:00Z">
              <w:r w:rsidRPr="00AA78A8" w:rsidDel="00A74D24">
                <w:rPr>
                  <w:rFonts w:ascii="Times New Roman" w:hAnsi="Times New Roman" w:cs="Times New Roman"/>
                  <w:sz w:val="24"/>
                  <w:lang w:val="ro-RO"/>
                </w:rPr>
                <w:delText>7</w:delText>
              </w:r>
            </w:del>
            <w:r w:rsidRPr="00AA78A8">
              <w:rPr>
                <w:rFonts w:ascii="Times New Roman" w:hAnsi="Times New Roman" w:cs="Times New Roman"/>
                <w:sz w:val="24"/>
                <w:lang w:val="ro-RO"/>
              </w:rPr>
              <w:t>.</w:t>
            </w:r>
          </w:p>
        </w:tc>
        <w:tc>
          <w:tcPr>
            <w:tcW w:w="3041" w:type="dxa"/>
          </w:tcPr>
          <w:p w14:paraId="28EDC44A" w14:textId="35B33B90" w:rsidR="00B9193B" w:rsidRPr="00AA78A8" w:rsidRDefault="00B9193B">
            <w:pPr>
              <w:spacing w:before="240" w:after="240"/>
              <w:rPr>
                <w:rFonts w:ascii="Times New Roman" w:hAnsi="Times New Roman" w:cs="Times New Roman"/>
                <w:sz w:val="24"/>
                <w:lang w:val="ro-RO"/>
              </w:rPr>
              <w:pPrChange w:id="2409" w:author="User" w:date="2018-06-14T09:01:00Z">
                <w:pPr>
                  <w:spacing w:before="240" w:after="240"/>
                  <w:jc w:val="both"/>
                </w:pPr>
              </w:pPrChange>
            </w:pPr>
            <w:ins w:id="2410" w:author="User" w:date="2018-06-15T19:54:00Z">
              <w:r>
                <w:rPr>
                  <w:rFonts w:ascii="Times New Roman" w:hAnsi="Times New Roman" w:cs="Times New Roman"/>
                  <w:sz w:val="24"/>
                  <w:lang w:val="ro-RO"/>
                </w:rPr>
                <w:t xml:space="preserve">Emiterea </w:t>
              </w:r>
              <w:r w:rsidRPr="00AA78A8">
                <w:rPr>
                  <w:rFonts w:ascii="Times New Roman" w:hAnsi="Times New Roman" w:cs="Times New Roman"/>
                  <w:sz w:val="24"/>
                  <w:lang w:val="ro-RO"/>
                </w:rPr>
                <w:t xml:space="preserve">Ordinului intern de </w:t>
              </w:r>
              <w:r>
                <w:rPr>
                  <w:rFonts w:ascii="Times New Roman" w:hAnsi="Times New Roman" w:cs="Times New Roman"/>
                  <w:sz w:val="24"/>
                  <w:lang w:val="ro-RO"/>
                </w:rPr>
                <w:t>monitorizare și raportare</w:t>
              </w:r>
            </w:ins>
            <w:del w:id="2411" w:author="User" w:date="2018-06-15T19:53:00Z">
              <w:r w:rsidRPr="00AA78A8" w:rsidDel="00B2475D">
                <w:rPr>
                  <w:rFonts w:ascii="Times New Roman" w:hAnsi="Times New Roman" w:cs="Times New Roman"/>
                  <w:sz w:val="24"/>
                  <w:lang w:val="ro-RO"/>
                </w:rPr>
                <w:delText>Comunicat de presă public privind adoptarea strategiei și a conținutului acesteia.</w:delText>
              </w:r>
            </w:del>
          </w:p>
        </w:tc>
        <w:tc>
          <w:tcPr>
            <w:tcW w:w="4041" w:type="dxa"/>
          </w:tcPr>
          <w:p w14:paraId="19C40E2D" w14:textId="77777777" w:rsidR="00B9193B" w:rsidRDefault="00B9193B" w:rsidP="00B9193B">
            <w:pPr>
              <w:rPr>
                <w:ins w:id="2412" w:author="User" w:date="2018-06-15T19:54:00Z"/>
                <w:rFonts w:ascii="Times New Roman" w:hAnsi="Times New Roman" w:cs="Times New Roman"/>
                <w:sz w:val="24"/>
                <w:lang w:val="ro-RO"/>
              </w:rPr>
            </w:pPr>
          </w:p>
          <w:p w14:paraId="44900913" w14:textId="3800CADF" w:rsidR="00B9193B" w:rsidRPr="00AA78A8" w:rsidDel="00B2475D" w:rsidRDefault="00B9193B" w:rsidP="00B9193B">
            <w:pPr>
              <w:rPr>
                <w:del w:id="2413" w:author="User" w:date="2018-06-15T19:53:00Z"/>
                <w:rFonts w:ascii="Times New Roman" w:hAnsi="Times New Roman" w:cs="Times New Roman"/>
                <w:sz w:val="24"/>
                <w:lang w:val="ro-RO"/>
              </w:rPr>
            </w:pPr>
            <w:ins w:id="2414" w:author="User" w:date="2018-06-15T19:54:00Z">
              <w:r w:rsidRPr="00AA78A8">
                <w:rPr>
                  <w:rFonts w:ascii="Times New Roman" w:hAnsi="Times New Roman" w:cs="Times New Roman"/>
                  <w:sz w:val="24"/>
                  <w:lang w:val="ro-RO"/>
                </w:rPr>
                <w:t>Președintele ANI</w:t>
              </w:r>
            </w:ins>
          </w:p>
          <w:p w14:paraId="64B8EE99" w14:textId="7431EDAC" w:rsidR="00B9193B" w:rsidRPr="00AA78A8" w:rsidRDefault="00B9193B" w:rsidP="00B9193B">
            <w:pPr>
              <w:rPr>
                <w:rFonts w:ascii="Times New Roman" w:hAnsi="Times New Roman" w:cs="Times New Roman"/>
                <w:sz w:val="24"/>
                <w:lang w:val="ro-RO"/>
              </w:rPr>
            </w:pPr>
            <w:del w:id="2415" w:author="User" w:date="2018-06-15T19:53:00Z">
              <w:r w:rsidRPr="00AA78A8" w:rsidDel="00B2475D">
                <w:rPr>
                  <w:rFonts w:ascii="Times New Roman" w:hAnsi="Times New Roman" w:cs="Times New Roman"/>
                  <w:sz w:val="24"/>
                  <w:lang w:val="ro-RO"/>
                </w:rPr>
                <w:delText>Oficiul de Cooperare și relații cu publicul</w:delText>
              </w:r>
            </w:del>
          </w:p>
        </w:tc>
        <w:tc>
          <w:tcPr>
            <w:tcW w:w="1279" w:type="dxa"/>
          </w:tcPr>
          <w:p w14:paraId="25A6557A" w14:textId="11739266" w:rsidR="00B9193B" w:rsidRPr="00AA78A8" w:rsidRDefault="00B9193B">
            <w:pPr>
              <w:spacing w:before="240" w:after="240"/>
              <w:jc w:val="center"/>
              <w:rPr>
                <w:rFonts w:ascii="Times New Roman" w:hAnsi="Times New Roman" w:cs="Times New Roman"/>
                <w:sz w:val="24"/>
                <w:lang w:val="ro-RO"/>
              </w:rPr>
              <w:pPrChange w:id="2416" w:author="User" w:date="2018-06-14T09:02:00Z">
                <w:pPr>
                  <w:spacing w:before="240" w:after="240"/>
                  <w:jc w:val="both"/>
                </w:pPr>
              </w:pPrChange>
            </w:pPr>
            <w:ins w:id="2417" w:author="User" w:date="2018-06-15T19:54:00Z">
              <w:r>
                <w:rPr>
                  <w:rFonts w:ascii="Times New Roman" w:hAnsi="Times New Roman" w:cs="Times New Roman"/>
                  <w:sz w:val="24"/>
                  <w:lang w:val="ro-RO"/>
                </w:rPr>
                <w:t>3 iulie 2018</w:t>
              </w:r>
            </w:ins>
            <w:del w:id="2418" w:author="User" w:date="2018-06-13T15:48:00Z">
              <w:r w:rsidRPr="00AA78A8" w:rsidDel="00A74D24">
                <w:rPr>
                  <w:rFonts w:ascii="Times New Roman" w:hAnsi="Times New Roman" w:cs="Times New Roman"/>
                  <w:sz w:val="24"/>
                  <w:lang w:val="ro-RO"/>
                </w:rPr>
                <w:delText>2 mai</w:delText>
              </w:r>
            </w:del>
            <w:del w:id="2419" w:author="User" w:date="2018-06-15T19:53:00Z">
              <w:r w:rsidRPr="00AA78A8" w:rsidDel="00B2475D">
                <w:rPr>
                  <w:rFonts w:ascii="Times New Roman" w:hAnsi="Times New Roman" w:cs="Times New Roman"/>
                  <w:sz w:val="24"/>
                  <w:lang w:val="ro-RO"/>
                </w:rPr>
                <w:delText xml:space="preserve"> 2018</w:delText>
              </w:r>
            </w:del>
          </w:p>
        </w:tc>
      </w:tr>
      <w:tr w:rsidR="007518B2" w:rsidRPr="00AA78A8" w14:paraId="3FB059C7" w14:textId="77777777" w:rsidTr="00075DEA">
        <w:trPr>
          <w:trHeight w:val="783"/>
        </w:trPr>
        <w:tc>
          <w:tcPr>
            <w:tcW w:w="756" w:type="dxa"/>
          </w:tcPr>
          <w:p w14:paraId="56924993" w14:textId="6A0109B2" w:rsidR="007518B2" w:rsidRPr="00AA78A8" w:rsidRDefault="007518B2" w:rsidP="007518B2">
            <w:pPr>
              <w:spacing w:before="240" w:after="240"/>
              <w:jc w:val="both"/>
              <w:rPr>
                <w:rFonts w:ascii="Times New Roman" w:hAnsi="Times New Roman" w:cs="Times New Roman"/>
                <w:sz w:val="24"/>
                <w:lang w:val="ro-RO"/>
              </w:rPr>
            </w:pPr>
            <w:ins w:id="2420" w:author="User" w:date="2018-06-13T15:54:00Z">
              <w:r>
                <w:rPr>
                  <w:rFonts w:ascii="Times New Roman" w:hAnsi="Times New Roman" w:cs="Times New Roman"/>
                  <w:sz w:val="24"/>
                  <w:lang w:val="ro-RO"/>
                </w:rPr>
                <w:t>7</w:t>
              </w:r>
            </w:ins>
            <w:del w:id="2421" w:author="User" w:date="2018-06-13T15:54:00Z">
              <w:r w:rsidRPr="00AA78A8" w:rsidDel="00A74D24">
                <w:rPr>
                  <w:rFonts w:ascii="Times New Roman" w:hAnsi="Times New Roman" w:cs="Times New Roman"/>
                  <w:sz w:val="24"/>
                  <w:lang w:val="ro-RO"/>
                </w:rPr>
                <w:delText>8</w:delText>
              </w:r>
            </w:del>
            <w:r w:rsidRPr="00AA78A8">
              <w:rPr>
                <w:rFonts w:ascii="Times New Roman" w:hAnsi="Times New Roman" w:cs="Times New Roman"/>
                <w:sz w:val="24"/>
                <w:lang w:val="ro-RO"/>
              </w:rPr>
              <w:t>.</w:t>
            </w:r>
          </w:p>
        </w:tc>
        <w:tc>
          <w:tcPr>
            <w:tcW w:w="3041" w:type="dxa"/>
          </w:tcPr>
          <w:p w14:paraId="451D5FF3" w14:textId="4374D3EB" w:rsidR="007518B2" w:rsidRPr="00AA78A8" w:rsidRDefault="007518B2">
            <w:pPr>
              <w:spacing w:before="240" w:after="240"/>
              <w:rPr>
                <w:rFonts w:ascii="Times New Roman" w:hAnsi="Times New Roman" w:cs="Times New Roman"/>
                <w:sz w:val="24"/>
                <w:lang w:val="ro-RO"/>
              </w:rPr>
              <w:pPrChange w:id="2422" w:author="User" w:date="2018-06-15T19:54:00Z">
                <w:pPr>
                  <w:spacing w:before="240" w:after="240"/>
                  <w:jc w:val="both"/>
                </w:pPr>
              </w:pPrChange>
            </w:pPr>
            <w:ins w:id="2423" w:author="User" w:date="2018-06-15T19:54:00Z">
              <w:r w:rsidRPr="00AA78A8">
                <w:rPr>
                  <w:rFonts w:ascii="Times New Roman" w:hAnsi="Times New Roman" w:cs="Times New Roman"/>
                  <w:sz w:val="24"/>
                  <w:lang w:val="ro-RO"/>
                </w:rPr>
                <w:t>Introducerea măsurilor strategiei în competenț</w:t>
              </w:r>
              <w:r>
                <w:rPr>
                  <w:rFonts w:ascii="Times New Roman" w:hAnsi="Times New Roman" w:cs="Times New Roman"/>
                  <w:sz w:val="24"/>
                  <w:lang w:val="ro-RO"/>
                </w:rPr>
                <w:t xml:space="preserve">a fiecărei subdiviziuni </w:t>
              </w:r>
            </w:ins>
            <w:del w:id="2424" w:author="User" w:date="2018-06-13T15:50:00Z">
              <w:r w:rsidRPr="00AA78A8" w:rsidDel="00A74D24">
                <w:rPr>
                  <w:rFonts w:ascii="Times New Roman" w:hAnsi="Times New Roman" w:cs="Times New Roman"/>
                  <w:sz w:val="24"/>
                  <w:lang w:val="ro-RO"/>
                </w:rPr>
                <w:delText xml:space="preserve">Eliberarea </w:delText>
              </w:r>
            </w:del>
            <w:del w:id="2425" w:author="User" w:date="2018-06-15T19:54:00Z">
              <w:r w:rsidRPr="00AA78A8" w:rsidDel="00B9193B">
                <w:rPr>
                  <w:rFonts w:ascii="Times New Roman" w:hAnsi="Times New Roman" w:cs="Times New Roman"/>
                  <w:sz w:val="24"/>
                  <w:lang w:val="ro-RO"/>
                </w:rPr>
                <w:delText xml:space="preserve">Ordinului intern de </w:delText>
              </w:r>
            </w:del>
            <w:del w:id="2426" w:author="User" w:date="2018-06-13T15:51:00Z">
              <w:r w:rsidRPr="00AA78A8" w:rsidDel="00A74D24">
                <w:rPr>
                  <w:rFonts w:ascii="Times New Roman" w:hAnsi="Times New Roman" w:cs="Times New Roman"/>
                  <w:sz w:val="24"/>
                  <w:lang w:val="ro-RO"/>
                </w:rPr>
                <w:delText>stabilire a Comitetului Interdepartamental Special pentru implementarea Strategiei ANI</w:delText>
              </w:r>
            </w:del>
          </w:p>
        </w:tc>
        <w:tc>
          <w:tcPr>
            <w:tcW w:w="4041" w:type="dxa"/>
          </w:tcPr>
          <w:p w14:paraId="4D4F47B2" w14:textId="77777777" w:rsidR="007518B2" w:rsidRDefault="007518B2">
            <w:pPr>
              <w:jc w:val="both"/>
              <w:rPr>
                <w:ins w:id="2427" w:author="User" w:date="2018-06-15T19:54:00Z"/>
                <w:rFonts w:ascii="Times New Roman" w:hAnsi="Times New Roman" w:cs="Times New Roman"/>
                <w:sz w:val="24"/>
                <w:lang w:val="ro-RO"/>
              </w:rPr>
              <w:pPrChange w:id="2428" w:author="User" w:date="2018-06-15T19:55:00Z">
                <w:pPr>
                  <w:spacing w:before="240" w:after="240"/>
                  <w:jc w:val="both"/>
                </w:pPr>
              </w:pPrChange>
            </w:pPr>
            <w:ins w:id="2429" w:author="User" w:date="2018-06-15T19:54:00Z">
              <w:r>
                <w:rPr>
                  <w:rFonts w:ascii="Times New Roman" w:hAnsi="Times New Roman" w:cs="Times New Roman"/>
                  <w:sz w:val="24"/>
                  <w:lang w:val="ro-RO"/>
                </w:rPr>
                <w:t>Grupul de monitorizare</w:t>
              </w:r>
            </w:ins>
          </w:p>
          <w:p w14:paraId="09B0778C" w14:textId="77777777" w:rsidR="007518B2" w:rsidRDefault="007518B2">
            <w:pPr>
              <w:jc w:val="both"/>
              <w:rPr>
                <w:ins w:id="2430" w:author="User" w:date="2018-06-15T19:54:00Z"/>
                <w:rFonts w:ascii="Times New Roman" w:hAnsi="Times New Roman" w:cs="Times New Roman"/>
                <w:sz w:val="24"/>
                <w:lang w:val="ro-RO"/>
              </w:rPr>
              <w:pPrChange w:id="2431" w:author="User" w:date="2018-06-15T19:55:00Z">
                <w:pPr>
                  <w:spacing w:before="240" w:after="240"/>
                  <w:jc w:val="both"/>
                </w:pPr>
              </w:pPrChange>
            </w:pPr>
            <w:ins w:id="2432" w:author="User" w:date="2018-06-15T19:54:00Z">
              <w:r>
                <w:rPr>
                  <w:rFonts w:ascii="Times New Roman" w:hAnsi="Times New Roman" w:cs="Times New Roman"/>
                  <w:sz w:val="24"/>
                  <w:lang w:val="ro-RO"/>
                </w:rPr>
                <w:t>DRUD</w:t>
              </w:r>
            </w:ins>
          </w:p>
          <w:p w14:paraId="12F6B510" w14:textId="08AC1578" w:rsidR="007518B2" w:rsidRPr="00AA78A8" w:rsidRDefault="007518B2">
            <w:pPr>
              <w:jc w:val="both"/>
              <w:rPr>
                <w:rFonts w:ascii="Times New Roman" w:hAnsi="Times New Roman" w:cs="Times New Roman"/>
                <w:sz w:val="24"/>
                <w:lang w:val="ro-RO"/>
              </w:rPr>
              <w:pPrChange w:id="2433" w:author="User" w:date="2018-06-15T19:55:00Z">
                <w:pPr>
                  <w:spacing w:before="240" w:after="240"/>
                  <w:jc w:val="both"/>
                </w:pPr>
              </w:pPrChange>
            </w:pPr>
            <w:ins w:id="2434" w:author="User" w:date="2018-06-15T19:55:00Z">
              <w:r>
                <w:rPr>
                  <w:rFonts w:ascii="Times New Roman" w:hAnsi="Times New Roman" w:cs="Times New Roman"/>
                  <w:sz w:val="24"/>
                  <w:lang w:val="ro-RO"/>
                </w:rPr>
                <w:t>DEPIP</w:t>
              </w:r>
            </w:ins>
            <w:del w:id="2435" w:author="User" w:date="2018-06-15T19:54:00Z">
              <w:r w:rsidRPr="00AA78A8" w:rsidDel="00B9193B">
                <w:rPr>
                  <w:rFonts w:ascii="Times New Roman" w:hAnsi="Times New Roman" w:cs="Times New Roman"/>
                  <w:sz w:val="24"/>
                  <w:lang w:val="ro-RO"/>
                </w:rPr>
                <w:delText>Președintele ANI</w:delText>
              </w:r>
            </w:del>
          </w:p>
        </w:tc>
        <w:tc>
          <w:tcPr>
            <w:tcW w:w="1279" w:type="dxa"/>
          </w:tcPr>
          <w:p w14:paraId="1D8CDABE" w14:textId="70FCEEF4" w:rsidR="007518B2" w:rsidRPr="00AA78A8" w:rsidRDefault="007518B2">
            <w:pPr>
              <w:spacing w:before="240" w:after="240"/>
              <w:jc w:val="center"/>
              <w:rPr>
                <w:rFonts w:ascii="Times New Roman" w:hAnsi="Times New Roman" w:cs="Times New Roman"/>
                <w:sz w:val="24"/>
                <w:lang w:val="ro-RO"/>
              </w:rPr>
              <w:pPrChange w:id="2436" w:author="User" w:date="2018-06-14T09:02:00Z">
                <w:pPr>
                  <w:spacing w:before="240" w:after="240"/>
                  <w:jc w:val="both"/>
                </w:pPr>
              </w:pPrChange>
            </w:pPr>
            <w:ins w:id="2437" w:author="User" w:date="2018-06-15T19:54:00Z">
              <w:r>
                <w:rPr>
                  <w:rFonts w:ascii="Times New Roman" w:hAnsi="Times New Roman" w:cs="Times New Roman"/>
                  <w:sz w:val="24"/>
                  <w:lang w:val="ro-RO"/>
                </w:rPr>
                <w:t>10 iulie 2018</w:t>
              </w:r>
            </w:ins>
            <w:del w:id="2438" w:author="User" w:date="2018-06-13T15:51:00Z">
              <w:r w:rsidRPr="00AA78A8" w:rsidDel="00A74D24">
                <w:rPr>
                  <w:rFonts w:ascii="Times New Roman" w:hAnsi="Times New Roman" w:cs="Times New Roman"/>
                  <w:sz w:val="24"/>
                  <w:lang w:val="ro-RO"/>
                </w:rPr>
                <w:delText>4 mai 2018</w:delText>
              </w:r>
            </w:del>
          </w:p>
        </w:tc>
      </w:tr>
      <w:tr w:rsidR="007518B2" w:rsidRPr="00AA78A8" w14:paraId="1F6EAE21" w14:textId="77777777" w:rsidTr="00075DEA">
        <w:trPr>
          <w:trHeight w:val="783"/>
        </w:trPr>
        <w:tc>
          <w:tcPr>
            <w:tcW w:w="756" w:type="dxa"/>
          </w:tcPr>
          <w:p w14:paraId="6B710E51" w14:textId="51E6F59F" w:rsidR="007518B2" w:rsidRPr="00AA78A8" w:rsidRDefault="007518B2" w:rsidP="007518B2">
            <w:pPr>
              <w:spacing w:before="240" w:after="240"/>
              <w:jc w:val="both"/>
              <w:rPr>
                <w:rFonts w:ascii="Times New Roman" w:hAnsi="Times New Roman" w:cs="Times New Roman"/>
                <w:sz w:val="24"/>
                <w:lang w:val="ro-RO"/>
              </w:rPr>
            </w:pPr>
            <w:ins w:id="2439" w:author="User" w:date="2018-06-13T15:54:00Z">
              <w:r>
                <w:rPr>
                  <w:rFonts w:ascii="Times New Roman" w:hAnsi="Times New Roman" w:cs="Times New Roman"/>
                  <w:sz w:val="24"/>
                  <w:lang w:val="ro-RO"/>
                </w:rPr>
                <w:t>8</w:t>
              </w:r>
            </w:ins>
            <w:del w:id="2440" w:author="User" w:date="2018-06-13T15:54:00Z">
              <w:r w:rsidRPr="00AA78A8" w:rsidDel="00A74D24">
                <w:rPr>
                  <w:rFonts w:ascii="Times New Roman" w:hAnsi="Times New Roman" w:cs="Times New Roman"/>
                  <w:sz w:val="24"/>
                  <w:lang w:val="ro-RO"/>
                </w:rPr>
                <w:delText>9</w:delText>
              </w:r>
            </w:del>
            <w:r w:rsidRPr="00AA78A8">
              <w:rPr>
                <w:rFonts w:ascii="Times New Roman" w:hAnsi="Times New Roman" w:cs="Times New Roman"/>
                <w:sz w:val="24"/>
                <w:lang w:val="ro-RO"/>
              </w:rPr>
              <w:t xml:space="preserve">. </w:t>
            </w:r>
          </w:p>
        </w:tc>
        <w:tc>
          <w:tcPr>
            <w:tcW w:w="3041" w:type="dxa"/>
          </w:tcPr>
          <w:p w14:paraId="6B3F3042" w14:textId="67918930" w:rsidR="007518B2" w:rsidRPr="00AA78A8" w:rsidRDefault="007518B2">
            <w:pPr>
              <w:spacing w:before="240" w:after="240"/>
              <w:rPr>
                <w:rFonts w:ascii="Times New Roman" w:hAnsi="Times New Roman" w:cs="Times New Roman"/>
                <w:sz w:val="24"/>
                <w:lang w:val="ro-RO"/>
              </w:rPr>
              <w:pPrChange w:id="2441" w:author="User" w:date="2018-06-14T09:01:00Z">
                <w:pPr>
                  <w:spacing w:before="240" w:after="240"/>
                  <w:jc w:val="both"/>
                </w:pPr>
              </w:pPrChange>
            </w:pPr>
            <w:ins w:id="2442" w:author="User" w:date="2018-06-15T19:55:00Z">
              <w:r w:rsidRPr="00AA78A8">
                <w:rPr>
                  <w:rFonts w:ascii="Times New Roman" w:hAnsi="Times New Roman" w:cs="Times New Roman"/>
                  <w:sz w:val="24"/>
                  <w:lang w:val="ro-RO"/>
                </w:rPr>
                <w:t>Elaborarea și înaintarea către conducerea ANI a planurilor de implementare detaliate pentru fiecare măsură.</w:t>
              </w:r>
            </w:ins>
            <w:del w:id="2443" w:author="User" w:date="2018-06-15T19:54:00Z">
              <w:r w:rsidRPr="00AA78A8" w:rsidDel="007518B2">
                <w:rPr>
                  <w:rFonts w:ascii="Times New Roman" w:hAnsi="Times New Roman" w:cs="Times New Roman"/>
                  <w:sz w:val="24"/>
                  <w:lang w:val="ro-RO"/>
                </w:rPr>
                <w:delText>Introducerea măsurilor strategiei în competența fiecărui departament și în fi</w:delText>
              </w:r>
            </w:del>
            <w:del w:id="2444" w:author="User" w:date="2018-06-13T15:52:00Z">
              <w:r w:rsidRPr="00AA78A8" w:rsidDel="00A74D24">
                <w:rPr>
                  <w:rFonts w:ascii="Times New Roman" w:hAnsi="Times New Roman" w:cs="Times New Roman"/>
                  <w:sz w:val="24"/>
                  <w:lang w:val="ro-RO"/>
                </w:rPr>
                <w:delText>ț</w:delText>
              </w:r>
            </w:del>
            <w:del w:id="2445" w:author="User" w:date="2018-06-15T19:54:00Z">
              <w:r w:rsidRPr="00AA78A8" w:rsidDel="007518B2">
                <w:rPr>
                  <w:rFonts w:ascii="Times New Roman" w:hAnsi="Times New Roman" w:cs="Times New Roman"/>
                  <w:sz w:val="24"/>
                  <w:lang w:val="ro-RO"/>
                </w:rPr>
                <w:delText>a postului angajaților (inclusiv raportare și monitorizare, dacă este necesar)</w:delText>
              </w:r>
            </w:del>
          </w:p>
        </w:tc>
        <w:tc>
          <w:tcPr>
            <w:tcW w:w="4041" w:type="dxa"/>
          </w:tcPr>
          <w:p w14:paraId="722B5779" w14:textId="6F64AE04" w:rsidR="007518B2" w:rsidRPr="00AA78A8" w:rsidRDefault="007518B2">
            <w:pPr>
              <w:spacing w:before="240" w:after="240"/>
              <w:jc w:val="both"/>
              <w:rPr>
                <w:rFonts w:ascii="Times New Roman" w:hAnsi="Times New Roman" w:cs="Times New Roman"/>
                <w:sz w:val="24"/>
                <w:lang w:val="ro-RO"/>
              </w:rPr>
            </w:pPr>
            <w:ins w:id="2446" w:author="User" w:date="2018-06-15T19:55:00Z">
              <w:r>
                <w:rPr>
                  <w:rFonts w:ascii="Times New Roman" w:hAnsi="Times New Roman" w:cs="Times New Roman"/>
                  <w:sz w:val="24"/>
                  <w:lang w:val="ro-RO"/>
                </w:rPr>
                <w:t>Șefii de subdiviziuni</w:t>
              </w:r>
              <w:r w:rsidRPr="00AA78A8">
                <w:rPr>
                  <w:rFonts w:ascii="Times New Roman" w:hAnsi="Times New Roman" w:cs="Times New Roman"/>
                  <w:sz w:val="24"/>
                  <w:lang w:val="ro-RO"/>
                </w:rPr>
                <w:t xml:space="preserve"> ANI– aceleași persoane care formează </w:t>
              </w:r>
              <w:r>
                <w:rPr>
                  <w:rFonts w:ascii="Times New Roman" w:hAnsi="Times New Roman" w:cs="Times New Roman"/>
                  <w:sz w:val="24"/>
                  <w:lang w:val="ro-RO"/>
                </w:rPr>
                <w:t>Grupului de monitorizare</w:t>
              </w:r>
              <w:r w:rsidRPr="00AA78A8">
                <w:rPr>
                  <w:rFonts w:ascii="Times New Roman" w:hAnsi="Times New Roman" w:cs="Times New Roman"/>
                  <w:sz w:val="24"/>
                  <w:lang w:val="ro-RO"/>
                </w:rPr>
                <w:t xml:space="preserve"> </w:t>
              </w:r>
            </w:ins>
            <w:del w:id="2447" w:author="User" w:date="2018-06-15T19:54:00Z">
              <w:r w:rsidRPr="00AA78A8" w:rsidDel="007518B2">
                <w:rPr>
                  <w:rFonts w:ascii="Times New Roman" w:hAnsi="Times New Roman" w:cs="Times New Roman"/>
                  <w:sz w:val="24"/>
                  <w:lang w:val="ro-RO"/>
                </w:rPr>
                <w:delText>Resurse umane și Arhivă</w:delText>
              </w:r>
            </w:del>
          </w:p>
        </w:tc>
        <w:tc>
          <w:tcPr>
            <w:tcW w:w="1279" w:type="dxa"/>
          </w:tcPr>
          <w:p w14:paraId="03C7B4C5" w14:textId="69D79282" w:rsidR="007518B2" w:rsidRPr="00AA78A8" w:rsidRDefault="007518B2">
            <w:pPr>
              <w:spacing w:before="240" w:after="240"/>
              <w:jc w:val="center"/>
              <w:rPr>
                <w:rFonts w:ascii="Times New Roman" w:hAnsi="Times New Roman" w:cs="Times New Roman"/>
                <w:sz w:val="24"/>
                <w:lang w:val="ro-RO"/>
              </w:rPr>
              <w:pPrChange w:id="2448" w:author="User" w:date="2018-06-14T09:02:00Z">
                <w:pPr>
                  <w:spacing w:before="240" w:after="240"/>
                  <w:jc w:val="both"/>
                </w:pPr>
              </w:pPrChange>
            </w:pPr>
            <w:ins w:id="2449" w:author="User" w:date="2018-06-15T19:55:00Z">
              <w:r>
                <w:rPr>
                  <w:rFonts w:ascii="Times New Roman" w:hAnsi="Times New Roman" w:cs="Times New Roman"/>
                  <w:sz w:val="24"/>
                  <w:lang w:val="ro-RO"/>
                </w:rPr>
                <w:t>30 iulie 2018</w:t>
              </w:r>
            </w:ins>
            <w:del w:id="2450" w:author="User" w:date="2018-06-13T15:52:00Z">
              <w:r w:rsidRPr="00AA78A8" w:rsidDel="00A74D24">
                <w:rPr>
                  <w:rFonts w:ascii="Times New Roman" w:hAnsi="Times New Roman" w:cs="Times New Roman"/>
                  <w:sz w:val="24"/>
                  <w:lang w:val="ro-RO"/>
                </w:rPr>
                <w:delText>31 mai 2018</w:delText>
              </w:r>
            </w:del>
          </w:p>
        </w:tc>
      </w:tr>
      <w:tr w:rsidR="007518B2" w:rsidRPr="00AA78A8" w14:paraId="23EB6CC0" w14:textId="77777777" w:rsidTr="00075DEA">
        <w:trPr>
          <w:trHeight w:val="783"/>
        </w:trPr>
        <w:tc>
          <w:tcPr>
            <w:tcW w:w="756" w:type="dxa"/>
          </w:tcPr>
          <w:p w14:paraId="741AE32E" w14:textId="0F2D7F00" w:rsidR="007518B2" w:rsidRPr="00AA78A8" w:rsidRDefault="007518B2" w:rsidP="007518B2">
            <w:pPr>
              <w:spacing w:before="240" w:after="240"/>
              <w:jc w:val="both"/>
              <w:rPr>
                <w:rFonts w:ascii="Times New Roman" w:hAnsi="Times New Roman" w:cs="Times New Roman"/>
                <w:sz w:val="24"/>
                <w:lang w:val="ro-RO"/>
              </w:rPr>
            </w:pPr>
            <w:ins w:id="2451" w:author="User" w:date="2018-06-13T15:54:00Z">
              <w:r>
                <w:rPr>
                  <w:rFonts w:ascii="Times New Roman" w:hAnsi="Times New Roman" w:cs="Times New Roman"/>
                  <w:sz w:val="24"/>
                  <w:lang w:val="ro-RO"/>
                </w:rPr>
                <w:t>9</w:t>
              </w:r>
            </w:ins>
            <w:del w:id="2452" w:author="User" w:date="2018-06-13T15:54:00Z">
              <w:r w:rsidRPr="00AA78A8" w:rsidDel="00A74D24">
                <w:rPr>
                  <w:rFonts w:ascii="Times New Roman" w:hAnsi="Times New Roman" w:cs="Times New Roman"/>
                  <w:sz w:val="24"/>
                  <w:lang w:val="ro-RO"/>
                </w:rPr>
                <w:delText>10</w:delText>
              </w:r>
            </w:del>
            <w:r w:rsidRPr="00AA78A8">
              <w:rPr>
                <w:rFonts w:ascii="Times New Roman" w:hAnsi="Times New Roman" w:cs="Times New Roman"/>
                <w:sz w:val="24"/>
                <w:lang w:val="ro-RO"/>
              </w:rPr>
              <w:t>.</w:t>
            </w:r>
          </w:p>
        </w:tc>
        <w:tc>
          <w:tcPr>
            <w:tcW w:w="3041" w:type="dxa"/>
          </w:tcPr>
          <w:p w14:paraId="468A4895" w14:textId="72AE14AA" w:rsidR="007518B2" w:rsidRPr="00AA78A8" w:rsidRDefault="007518B2">
            <w:pPr>
              <w:rPr>
                <w:rFonts w:ascii="Times New Roman" w:hAnsi="Times New Roman" w:cs="Times New Roman"/>
                <w:sz w:val="24"/>
                <w:lang w:val="ro-RO"/>
              </w:rPr>
              <w:pPrChange w:id="2453" w:author="User" w:date="2018-06-15T20:03:00Z">
                <w:pPr>
                  <w:spacing w:before="240" w:after="240"/>
                  <w:jc w:val="both"/>
                </w:pPr>
              </w:pPrChange>
            </w:pPr>
            <w:ins w:id="2454" w:author="User" w:date="2018-06-15T19:56:00Z">
              <w:r w:rsidRPr="00AA78A8">
                <w:rPr>
                  <w:rFonts w:ascii="Times New Roman" w:hAnsi="Times New Roman" w:cs="Times New Roman"/>
                  <w:sz w:val="24"/>
                  <w:lang w:val="ro-RO"/>
                </w:rPr>
                <w:t>Monitorizarea regulată a implementării măsurilor luate de către conducătorii de departamente</w:t>
              </w:r>
            </w:ins>
            <w:del w:id="2455" w:author="User" w:date="2018-06-15T19:55:00Z">
              <w:r w:rsidRPr="00AA78A8" w:rsidDel="007518B2">
                <w:rPr>
                  <w:rFonts w:ascii="Times New Roman" w:hAnsi="Times New Roman" w:cs="Times New Roman"/>
                  <w:sz w:val="24"/>
                  <w:lang w:val="ro-RO"/>
                </w:rPr>
                <w:delText>Elaborarea și înaintarea către conducerea ANI a planurilor de implementare detaliate pentru fiecare măsură.</w:delText>
              </w:r>
            </w:del>
          </w:p>
        </w:tc>
        <w:tc>
          <w:tcPr>
            <w:tcW w:w="4041" w:type="dxa"/>
          </w:tcPr>
          <w:p w14:paraId="420F531F" w14:textId="2F9312D8" w:rsidR="007518B2" w:rsidRPr="00AA78A8" w:rsidRDefault="007518B2">
            <w:pPr>
              <w:rPr>
                <w:rFonts w:ascii="Times New Roman" w:hAnsi="Times New Roman" w:cs="Times New Roman"/>
                <w:sz w:val="24"/>
                <w:lang w:val="ro-RO"/>
              </w:rPr>
              <w:pPrChange w:id="2456" w:author="User" w:date="2018-06-15T20:03:00Z">
                <w:pPr>
                  <w:spacing w:before="240" w:after="240"/>
                </w:pPr>
              </w:pPrChange>
            </w:pPr>
            <w:ins w:id="2457" w:author="User" w:date="2018-06-15T19:56:00Z">
              <w:r w:rsidRPr="00AA78A8">
                <w:rPr>
                  <w:rFonts w:ascii="Times New Roman" w:hAnsi="Times New Roman" w:cs="Times New Roman"/>
                  <w:sz w:val="24"/>
                  <w:lang w:val="ro-RO"/>
                </w:rPr>
                <w:t xml:space="preserve">Conducătorii de </w:t>
              </w:r>
              <w:r>
                <w:rPr>
                  <w:rFonts w:ascii="Times New Roman" w:hAnsi="Times New Roman" w:cs="Times New Roman"/>
                  <w:sz w:val="24"/>
                  <w:lang w:val="ro-RO"/>
                </w:rPr>
                <w:t>subdiviziuni</w:t>
              </w:r>
              <w:r w:rsidRPr="00AA78A8">
                <w:rPr>
                  <w:rFonts w:ascii="Times New Roman" w:hAnsi="Times New Roman" w:cs="Times New Roman"/>
                  <w:sz w:val="24"/>
                  <w:lang w:val="ro-RO"/>
                </w:rPr>
                <w:t xml:space="preserve"> responsabile pentru implementarea măsurilor specifice</w:t>
              </w:r>
            </w:ins>
            <w:del w:id="2458" w:author="User" w:date="2018-06-15T19:55:00Z">
              <w:r w:rsidRPr="00AA78A8" w:rsidDel="007518B2">
                <w:rPr>
                  <w:rFonts w:ascii="Times New Roman" w:hAnsi="Times New Roman" w:cs="Times New Roman"/>
                  <w:sz w:val="24"/>
                  <w:lang w:val="ro-RO"/>
                </w:rPr>
                <w:delText xml:space="preserve">Reprezentanți ai fiecărui departament ANI– aceleași persoane care formează Comitetul Interdepartamental Special </w:delText>
              </w:r>
            </w:del>
          </w:p>
        </w:tc>
        <w:tc>
          <w:tcPr>
            <w:tcW w:w="1279" w:type="dxa"/>
          </w:tcPr>
          <w:p w14:paraId="60F4A1AE" w14:textId="08EAF705" w:rsidR="007518B2" w:rsidRPr="00AA78A8" w:rsidRDefault="007518B2">
            <w:pPr>
              <w:jc w:val="center"/>
              <w:rPr>
                <w:rFonts w:ascii="Times New Roman" w:hAnsi="Times New Roman" w:cs="Times New Roman"/>
                <w:sz w:val="24"/>
                <w:lang w:val="ro-RO"/>
              </w:rPr>
              <w:pPrChange w:id="2459" w:author="User" w:date="2018-06-15T20:03:00Z">
                <w:pPr>
                  <w:spacing w:before="240" w:after="240"/>
                  <w:jc w:val="both"/>
                </w:pPr>
              </w:pPrChange>
            </w:pPr>
            <w:ins w:id="2460" w:author="User" w:date="2018-06-15T19:56:00Z">
              <w:r>
                <w:rPr>
                  <w:rFonts w:ascii="Times New Roman" w:hAnsi="Times New Roman" w:cs="Times New Roman"/>
                  <w:sz w:val="24"/>
                  <w:lang w:val="ro-RO"/>
                </w:rPr>
                <w:t xml:space="preserve">Periodic </w:t>
              </w:r>
            </w:ins>
            <w:del w:id="2461" w:author="User" w:date="2018-06-13T15:52:00Z">
              <w:r w:rsidRPr="00AA78A8" w:rsidDel="00A74D24">
                <w:rPr>
                  <w:rFonts w:ascii="Times New Roman" w:hAnsi="Times New Roman" w:cs="Times New Roman"/>
                  <w:sz w:val="24"/>
                  <w:lang w:val="ro-RO"/>
                </w:rPr>
                <w:delText>15 iunie 2018</w:delText>
              </w:r>
            </w:del>
          </w:p>
        </w:tc>
      </w:tr>
      <w:tr w:rsidR="007518B2" w:rsidRPr="00AA78A8" w14:paraId="106617C0" w14:textId="77777777" w:rsidTr="00075DEA">
        <w:trPr>
          <w:trHeight w:val="783"/>
        </w:trPr>
        <w:tc>
          <w:tcPr>
            <w:tcW w:w="756" w:type="dxa"/>
          </w:tcPr>
          <w:p w14:paraId="19B7C1BE" w14:textId="5F6DD593" w:rsidR="007518B2" w:rsidRPr="00AA78A8" w:rsidRDefault="007518B2" w:rsidP="007518B2">
            <w:pPr>
              <w:spacing w:before="240" w:after="240"/>
              <w:jc w:val="both"/>
              <w:rPr>
                <w:rFonts w:ascii="Times New Roman" w:hAnsi="Times New Roman" w:cs="Times New Roman"/>
                <w:sz w:val="24"/>
                <w:lang w:val="ro-RO"/>
              </w:rPr>
            </w:pPr>
            <w:ins w:id="2462" w:author="User" w:date="2018-06-13T15:54:00Z">
              <w:r>
                <w:rPr>
                  <w:rFonts w:ascii="Times New Roman" w:hAnsi="Times New Roman" w:cs="Times New Roman"/>
                  <w:sz w:val="24"/>
                  <w:lang w:val="ro-RO"/>
                </w:rPr>
                <w:t>10</w:t>
              </w:r>
            </w:ins>
            <w:del w:id="2463" w:author="User" w:date="2018-06-13T15:54:00Z">
              <w:r w:rsidRPr="00AA78A8" w:rsidDel="00A74D24">
                <w:rPr>
                  <w:rFonts w:ascii="Times New Roman" w:hAnsi="Times New Roman" w:cs="Times New Roman"/>
                  <w:sz w:val="24"/>
                  <w:lang w:val="ro-RO"/>
                </w:rPr>
                <w:delText>11</w:delText>
              </w:r>
            </w:del>
            <w:r w:rsidRPr="00AA78A8">
              <w:rPr>
                <w:rFonts w:ascii="Times New Roman" w:hAnsi="Times New Roman" w:cs="Times New Roman"/>
                <w:sz w:val="24"/>
                <w:lang w:val="ro-RO"/>
              </w:rPr>
              <w:t>.</w:t>
            </w:r>
          </w:p>
        </w:tc>
        <w:tc>
          <w:tcPr>
            <w:tcW w:w="3041" w:type="dxa"/>
          </w:tcPr>
          <w:p w14:paraId="39904E25" w14:textId="015E9506" w:rsidR="007518B2" w:rsidRPr="00AA78A8" w:rsidRDefault="007518B2">
            <w:pPr>
              <w:rPr>
                <w:rFonts w:ascii="Times New Roman" w:hAnsi="Times New Roman" w:cs="Times New Roman"/>
                <w:sz w:val="24"/>
                <w:lang w:val="ro-RO"/>
              </w:rPr>
              <w:pPrChange w:id="2464" w:author="User" w:date="2018-06-15T20:03:00Z">
                <w:pPr>
                  <w:spacing w:before="240" w:after="240"/>
                  <w:jc w:val="both"/>
                </w:pPr>
              </w:pPrChange>
            </w:pPr>
            <w:ins w:id="2465" w:author="User" w:date="2018-06-15T19:57:00Z">
              <w:r w:rsidRPr="00AA78A8">
                <w:rPr>
                  <w:rFonts w:ascii="Times New Roman" w:hAnsi="Times New Roman" w:cs="Times New Roman"/>
                  <w:sz w:val="24"/>
                  <w:lang w:val="ro-RO"/>
                </w:rPr>
                <w:t>Colectare</w:t>
              </w:r>
              <w:r>
                <w:rPr>
                  <w:rFonts w:ascii="Times New Roman" w:hAnsi="Times New Roman" w:cs="Times New Roman"/>
                  <w:sz w:val="24"/>
                  <w:lang w:val="ro-RO"/>
                </w:rPr>
                <w:t>a</w:t>
              </w:r>
              <w:r w:rsidRPr="00AA78A8">
                <w:rPr>
                  <w:rFonts w:ascii="Times New Roman" w:hAnsi="Times New Roman" w:cs="Times New Roman"/>
                  <w:sz w:val="24"/>
                  <w:lang w:val="ro-RO"/>
                </w:rPr>
                <w:t xml:space="preserve"> și centralizarea datelor și elaborarea Raportului de implementare a strategiei</w:t>
              </w:r>
            </w:ins>
            <w:del w:id="2466" w:author="User" w:date="2018-06-15T19:56:00Z">
              <w:r w:rsidRPr="00AA78A8" w:rsidDel="007518B2">
                <w:rPr>
                  <w:rFonts w:ascii="Times New Roman" w:hAnsi="Times New Roman" w:cs="Times New Roman"/>
                  <w:sz w:val="24"/>
                  <w:lang w:val="ro-RO"/>
                </w:rPr>
                <w:delText>Monitorizarea regulată a implementării măsurilor luate de către conducătorii de departamente</w:delText>
              </w:r>
            </w:del>
          </w:p>
        </w:tc>
        <w:tc>
          <w:tcPr>
            <w:tcW w:w="4041" w:type="dxa"/>
          </w:tcPr>
          <w:p w14:paraId="5CE713E9" w14:textId="77777777" w:rsidR="007518B2" w:rsidRDefault="007518B2">
            <w:pPr>
              <w:rPr>
                <w:ins w:id="2467" w:author="User" w:date="2018-06-15T19:57:00Z"/>
                <w:rFonts w:ascii="Times New Roman" w:hAnsi="Times New Roman" w:cs="Times New Roman"/>
                <w:sz w:val="24"/>
                <w:lang w:val="ro-RO"/>
              </w:rPr>
              <w:pPrChange w:id="2468" w:author="User" w:date="2018-06-15T20:03:00Z">
                <w:pPr>
                  <w:spacing w:before="240" w:after="240"/>
                </w:pPr>
              </w:pPrChange>
            </w:pPr>
            <w:ins w:id="2469" w:author="User" w:date="2018-06-15T19:57:00Z">
              <w:r w:rsidRPr="00AA78A8">
                <w:rPr>
                  <w:rFonts w:ascii="Times New Roman" w:hAnsi="Times New Roman" w:cs="Times New Roman"/>
                  <w:sz w:val="24"/>
                  <w:lang w:val="ro-RO"/>
                </w:rPr>
                <w:t xml:space="preserve">Secretariatul </w:t>
              </w:r>
              <w:r>
                <w:rPr>
                  <w:rFonts w:ascii="Times New Roman" w:hAnsi="Times New Roman" w:cs="Times New Roman"/>
                  <w:sz w:val="24"/>
                  <w:lang w:val="ro-RO"/>
                </w:rPr>
                <w:t>grupului de monitorizare</w:t>
              </w:r>
            </w:ins>
          </w:p>
          <w:p w14:paraId="7012BD27" w14:textId="4A51425B" w:rsidR="007518B2" w:rsidRPr="00AA78A8" w:rsidRDefault="007518B2">
            <w:pPr>
              <w:rPr>
                <w:rFonts w:ascii="Times New Roman" w:hAnsi="Times New Roman" w:cs="Times New Roman"/>
                <w:sz w:val="24"/>
                <w:lang w:val="ro-RO"/>
              </w:rPr>
              <w:pPrChange w:id="2470" w:author="User" w:date="2018-06-15T20:03:00Z">
                <w:pPr>
                  <w:spacing w:before="240" w:after="240"/>
                </w:pPr>
              </w:pPrChange>
            </w:pPr>
            <w:ins w:id="2471" w:author="User" w:date="2018-06-15T19:57:00Z">
              <w:r>
                <w:rPr>
                  <w:rFonts w:ascii="Times New Roman" w:hAnsi="Times New Roman" w:cs="Times New Roman"/>
                  <w:sz w:val="24"/>
                  <w:lang w:val="ro-RO"/>
                </w:rPr>
                <w:t xml:space="preserve"> DEPIP</w:t>
              </w:r>
            </w:ins>
            <w:del w:id="2472" w:author="User" w:date="2018-06-15T19:56:00Z">
              <w:r w:rsidRPr="00AA78A8" w:rsidDel="007518B2">
                <w:rPr>
                  <w:rFonts w:ascii="Times New Roman" w:hAnsi="Times New Roman" w:cs="Times New Roman"/>
                  <w:sz w:val="24"/>
                  <w:lang w:val="ro-RO"/>
                </w:rPr>
                <w:delText>Conducătorii de departamente responsabile pentru implementarea măsurilor specifice</w:delText>
              </w:r>
            </w:del>
          </w:p>
        </w:tc>
        <w:tc>
          <w:tcPr>
            <w:tcW w:w="1279" w:type="dxa"/>
          </w:tcPr>
          <w:p w14:paraId="19EF6799" w14:textId="6B0FA5FD" w:rsidR="007518B2" w:rsidRPr="00AA78A8" w:rsidRDefault="007518B2">
            <w:pPr>
              <w:jc w:val="center"/>
              <w:rPr>
                <w:rFonts w:ascii="Times New Roman" w:hAnsi="Times New Roman" w:cs="Times New Roman"/>
                <w:sz w:val="24"/>
                <w:lang w:val="ro-RO"/>
              </w:rPr>
              <w:pPrChange w:id="2473" w:author="User" w:date="2018-06-15T20:03:00Z">
                <w:pPr>
                  <w:spacing w:before="240" w:after="240"/>
                  <w:jc w:val="both"/>
                </w:pPr>
              </w:pPrChange>
            </w:pPr>
            <w:ins w:id="2474" w:author="User" w:date="2018-06-15T19:57:00Z">
              <w:r w:rsidRPr="00AA78A8">
                <w:rPr>
                  <w:rFonts w:ascii="Times New Roman" w:hAnsi="Times New Roman" w:cs="Times New Roman"/>
                  <w:sz w:val="24"/>
                  <w:lang w:val="ro-RO"/>
                </w:rPr>
                <w:t>1-</w:t>
              </w:r>
              <w:r>
                <w:rPr>
                  <w:rFonts w:ascii="Times New Roman" w:hAnsi="Times New Roman" w:cs="Times New Roman"/>
                  <w:sz w:val="24"/>
                  <w:lang w:val="ro-RO"/>
                </w:rPr>
                <w:t>20</w:t>
              </w:r>
              <w:r w:rsidRPr="00AA78A8">
                <w:rPr>
                  <w:rFonts w:ascii="Times New Roman" w:hAnsi="Times New Roman" w:cs="Times New Roman"/>
                  <w:sz w:val="24"/>
                  <w:lang w:val="ro-RO"/>
                </w:rPr>
                <w:t xml:space="preserve"> ianuarie al fiecărui an</w:t>
              </w:r>
            </w:ins>
            <w:del w:id="2475" w:author="User" w:date="2018-06-15T19:56:00Z">
              <w:r w:rsidRPr="00AA78A8" w:rsidDel="007518B2">
                <w:rPr>
                  <w:rFonts w:ascii="Times New Roman" w:hAnsi="Times New Roman" w:cs="Times New Roman"/>
                  <w:sz w:val="24"/>
                  <w:lang w:val="ro-RO"/>
                </w:rPr>
                <w:delText>În curs</w:delText>
              </w:r>
            </w:del>
          </w:p>
        </w:tc>
      </w:tr>
      <w:tr w:rsidR="007518B2" w:rsidRPr="00AA78A8" w14:paraId="1C32E84C" w14:textId="77777777" w:rsidTr="00075DEA">
        <w:trPr>
          <w:trHeight w:val="783"/>
        </w:trPr>
        <w:tc>
          <w:tcPr>
            <w:tcW w:w="756" w:type="dxa"/>
          </w:tcPr>
          <w:p w14:paraId="37A9D8F2" w14:textId="27F3AD6F" w:rsidR="007518B2" w:rsidRPr="00AA78A8" w:rsidRDefault="007518B2" w:rsidP="007518B2">
            <w:pPr>
              <w:spacing w:before="240" w:after="240"/>
              <w:jc w:val="both"/>
              <w:rPr>
                <w:rFonts w:ascii="Times New Roman" w:hAnsi="Times New Roman" w:cs="Times New Roman"/>
                <w:sz w:val="24"/>
                <w:lang w:val="ro-RO"/>
              </w:rPr>
            </w:pPr>
            <w:r w:rsidRPr="00AA78A8">
              <w:rPr>
                <w:rFonts w:ascii="Times New Roman" w:hAnsi="Times New Roman" w:cs="Times New Roman"/>
                <w:sz w:val="24"/>
                <w:lang w:val="ro-RO"/>
              </w:rPr>
              <w:t>11.</w:t>
            </w:r>
          </w:p>
        </w:tc>
        <w:tc>
          <w:tcPr>
            <w:tcW w:w="3041" w:type="dxa"/>
          </w:tcPr>
          <w:p w14:paraId="09F49E99" w14:textId="2881EA05" w:rsidR="007518B2" w:rsidRPr="00AA78A8" w:rsidRDefault="007518B2">
            <w:pPr>
              <w:rPr>
                <w:rFonts w:ascii="Times New Roman" w:hAnsi="Times New Roman" w:cs="Times New Roman"/>
                <w:sz w:val="24"/>
                <w:lang w:val="ro-RO"/>
              </w:rPr>
              <w:pPrChange w:id="2476" w:author="User" w:date="2018-06-15T20:03:00Z">
                <w:pPr>
                  <w:spacing w:before="240" w:after="240"/>
                  <w:jc w:val="both"/>
                </w:pPr>
              </w:pPrChange>
            </w:pPr>
            <w:ins w:id="2477" w:author="User" w:date="2018-06-15T19:57:00Z">
              <w:r w:rsidRPr="00AA78A8">
                <w:rPr>
                  <w:rFonts w:ascii="Times New Roman" w:hAnsi="Times New Roman" w:cs="Times New Roman"/>
                  <w:sz w:val="24"/>
                  <w:lang w:val="ro-RO"/>
                </w:rPr>
                <w:t xml:space="preserve">Convocarea </w:t>
              </w:r>
              <w:r>
                <w:rPr>
                  <w:rFonts w:ascii="Times New Roman" w:hAnsi="Times New Roman" w:cs="Times New Roman"/>
                  <w:sz w:val="24"/>
                  <w:lang w:val="ro-RO"/>
                </w:rPr>
                <w:t>Grupului de monitorizare</w:t>
              </w:r>
              <w:r w:rsidRPr="00AA78A8">
                <w:rPr>
                  <w:rFonts w:ascii="Times New Roman" w:hAnsi="Times New Roman" w:cs="Times New Roman"/>
                  <w:sz w:val="24"/>
                  <w:lang w:val="ro-RO"/>
                </w:rPr>
                <w:t xml:space="preserve"> în vederea discutării și adoptării proiectului</w:t>
              </w:r>
            </w:ins>
            <w:ins w:id="2478" w:author="User" w:date="2018-06-15T19:58:00Z">
              <w:r>
                <w:rPr>
                  <w:rFonts w:ascii="Times New Roman" w:hAnsi="Times New Roman" w:cs="Times New Roman"/>
                  <w:sz w:val="24"/>
                  <w:lang w:val="ro-RO"/>
                </w:rPr>
                <w:t xml:space="preserve"> planului de acțiuni anual</w:t>
              </w:r>
            </w:ins>
            <w:del w:id="2479" w:author="User" w:date="2018-06-15T19:57:00Z">
              <w:r w:rsidRPr="00AA78A8" w:rsidDel="007518B2">
                <w:rPr>
                  <w:rFonts w:ascii="Times New Roman" w:hAnsi="Times New Roman" w:cs="Times New Roman"/>
                  <w:sz w:val="24"/>
                  <w:lang w:val="ro-RO"/>
                </w:rPr>
                <w:delText>Colectare și centralizarea datelor și elaborarea Raportului de implementare a strategiei</w:delText>
              </w:r>
            </w:del>
          </w:p>
        </w:tc>
        <w:tc>
          <w:tcPr>
            <w:tcW w:w="4041" w:type="dxa"/>
          </w:tcPr>
          <w:p w14:paraId="1ACB853F" w14:textId="77777777" w:rsidR="007518B2" w:rsidRDefault="007518B2">
            <w:pPr>
              <w:rPr>
                <w:ins w:id="2480" w:author="User" w:date="2018-06-15T19:57:00Z"/>
                <w:rFonts w:ascii="Times New Roman" w:hAnsi="Times New Roman" w:cs="Times New Roman"/>
                <w:sz w:val="24"/>
                <w:lang w:val="ro-RO"/>
              </w:rPr>
              <w:pPrChange w:id="2481" w:author="User" w:date="2018-06-15T20:03:00Z">
                <w:pPr>
                  <w:spacing w:before="240" w:after="240"/>
                </w:pPr>
              </w:pPrChange>
            </w:pPr>
            <w:ins w:id="2482" w:author="User" w:date="2018-06-15T19:57:00Z">
              <w:r w:rsidRPr="00AA78A8">
                <w:rPr>
                  <w:rFonts w:ascii="Times New Roman" w:hAnsi="Times New Roman" w:cs="Times New Roman"/>
                  <w:sz w:val="24"/>
                  <w:lang w:val="ro-RO"/>
                </w:rPr>
                <w:t xml:space="preserve">Secretariatul </w:t>
              </w:r>
              <w:r>
                <w:rPr>
                  <w:rFonts w:ascii="Times New Roman" w:hAnsi="Times New Roman" w:cs="Times New Roman"/>
                  <w:sz w:val="24"/>
                  <w:lang w:val="ro-RO"/>
                </w:rPr>
                <w:t>grupului de monitorizare</w:t>
              </w:r>
            </w:ins>
          </w:p>
          <w:p w14:paraId="08750F87" w14:textId="77DB05FE" w:rsidR="007518B2" w:rsidRPr="00AA78A8" w:rsidRDefault="007518B2">
            <w:pPr>
              <w:rPr>
                <w:rFonts w:ascii="Times New Roman" w:hAnsi="Times New Roman" w:cs="Times New Roman"/>
                <w:sz w:val="24"/>
                <w:lang w:val="ro-RO"/>
              </w:rPr>
              <w:pPrChange w:id="2483" w:author="User" w:date="2018-06-15T20:03:00Z">
                <w:pPr>
                  <w:spacing w:before="240" w:after="240"/>
                </w:pPr>
              </w:pPrChange>
            </w:pPr>
            <w:ins w:id="2484" w:author="User" w:date="2018-06-15T19:58:00Z">
              <w:r>
                <w:rPr>
                  <w:rFonts w:ascii="Times New Roman" w:hAnsi="Times New Roman" w:cs="Times New Roman"/>
                  <w:sz w:val="24"/>
                  <w:lang w:val="ro-RO"/>
                </w:rPr>
                <w:t>Grupul de monitorizare</w:t>
              </w:r>
              <w:r w:rsidRPr="00AA78A8">
                <w:rPr>
                  <w:rFonts w:ascii="Times New Roman" w:hAnsi="Times New Roman" w:cs="Times New Roman"/>
                  <w:sz w:val="24"/>
                  <w:lang w:val="ro-RO"/>
                </w:rPr>
                <w:t xml:space="preserve"> </w:t>
              </w:r>
            </w:ins>
            <w:del w:id="2485" w:author="User" w:date="2018-06-15T19:57:00Z">
              <w:r w:rsidRPr="00AA78A8" w:rsidDel="007518B2">
                <w:rPr>
                  <w:rFonts w:ascii="Times New Roman" w:hAnsi="Times New Roman" w:cs="Times New Roman"/>
                  <w:sz w:val="24"/>
                  <w:lang w:val="ro-RO"/>
                </w:rPr>
                <w:delText>Secretariatul Tehnic pentru implementarea strategiei</w:delText>
              </w:r>
            </w:del>
          </w:p>
        </w:tc>
        <w:tc>
          <w:tcPr>
            <w:tcW w:w="1279" w:type="dxa"/>
          </w:tcPr>
          <w:p w14:paraId="0DE16D83" w14:textId="4B43985F" w:rsidR="007518B2" w:rsidRPr="00AA78A8" w:rsidRDefault="007518B2">
            <w:pPr>
              <w:jc w:val="center"/>
              <w:rPr>
                <w:rFonts w:ascii="Times New Roman" w:hAnsi="Times New Roman" w:cs="Times New Roman"/>
                <w:sz w:val="24"/>
                <w:lang w:val="ro-RO"/>
              </w:rPr>
              <w:pPrChange w:id="2486" w:author="User" w:date="2018-06-15T20:03:00Z">
                <w:pPr>
                  <w:spacing w:before="240" w:after="240"/>
                  <w:jc w:val="both"/>
                </w:pPr>
              </w:pPrChange>
            </w:pPr>
            <w:ins w:id="2487" w:author="User" w:date="2018-06-15T19:57:00Z">
              <w:r>
                <w:rPr>
                  <w:rFonts w:ascii="Times New Roman" w:hAnsi="Times New Roman" w:cs="Times New Roman"/>
                  <w:sz w:val="24"/>
                  <w:lang w:val="ro-RO"/>
                </w:rPr>
                <w:t>31</w:t>
              </w:r>
              <w:r w:rsidRPr="00AA78A8">
                <w:rPr>
                  <w:rFonts w:ascii="Times New Roman" w:hAnsi="Times New Roman" w:cs="Times New Roman"/>
                  <w:sz w:val="24"/>
                  <w:lang w:val="ro-RO"/>
                </w:rPr>
                <w:t xml:space="preserve"> ianuarie, al fiecărui an</w:t>
              </w:r>
            </w:ins>
            <w:del w:id="2488" w:author="User" w:date="2018-06-15T19:57:00Z">
              <w:r w:rsidRPr="00AA78A8" w:rsidDel="007518B2">
                <w:rPr>
                  <w:rFonts w:ascii="Times New Roman" w:hAnsi="Times New Roman" w:cs="Times New Roman"/>
                  <w:sz w:val="24"/>
                  <w:lang w:val="ro-RO"/>
                </w:rPr>
                <w:delText>1-</w:delText>
              </w:r>
            </w:del>
            <w:del w:id="2489" w:author="User" w:date="2018-06-13T15:52:00Z">
              <w:r w:rsidRPr="00AA78A8" w:rsidDel="00A74D24">
                <w:rPr>
                  <w:rFonts w:ascii="Times New Roman" w:hAnsi="Times New Roman" w:cs="Times New Roman"/>
                  <w:sz w:val="24"/>
                  <w:lang w:val="ro-RO"/>
                </w:rPr>
                <w:delText>21</w:delText>
              </w:r>
            </w:del>
            <w:del w:id="2490" w:author="User" w:date="2018-06-15T19:57:00Z">
              <w:r w:rsidRPr="00AA78A8" w:rsidDel="007518B2">
                <w:rPr>
                  <w:rFonts w:ascii="Times New Roman" w:hAnsi="Times New Roman" w:cs="Times New Roman"/>
                  <w:sz w:val="24"/>
                  <w:lang w:val="ro-RO"/>
                </w:rPr>
                <w:delText xml:space="preserve"> ianuarie al fiecărui an</w:delText>
              </w:r>
            </w:del>
          </w:p>
        </w:tc>
      </w:tr>
      <w:tr w:rsidR="007518B2" w:rsidRPr="00AA78A8" w14:paraId="03D14C04" w14:textId="77777777" w:rsidTr="00075DEA">
        <w:trPr>
          <w:trHeight w:val="783"/>
        </w:trPr>
        <w:tc>
          <w:tcPr>
            <w:tcW w:w="756" w:type="dxa"/>
          </w:tcPr>
          <w:p w14:paraId="68067DCE" w14:textId="77777777" w:rsidR="007518B2" w:rsidRPr="00AA78A8" w:rsidRDefault="007518B2" w:rsidP="007518B2">
            <w:pPr>
              <w:spacing w:before="240" w:after="240"/>
              <w:jc w:val="both"/>
              <w:rPr>
                <w:rFonts w:ascii="Times New Roman" w:hAnsi="Times New Roman" w:cs="Times New Roman"/>
                <w:sz w:val="24"/>
                <w:lang w:val="ro-RO"/>
              </w:rPr>
            </w:pPr>
            <w:r w:rsidRPr="00AA78A8">
              <w:rPr>
                <w:rFonts w:ascii="Times New Roman" w:hAnsi="Times New Roman" w:cs="Times New Roman"/>
                <w:sz w:val="24"/>
                <w:lang w:val="ro-RO"/>
              </w:rPr>
              <w:t>12.</w:t>
            </w:r>
          </w:p>
        </w:tc>
        <w:tc>
          <w:tcPr>
            <w:tcW w:w="3041" w:type="dxa"/>
          </w:tcPr>
          <w:p w14:paraId="5C152BA4" w14:textId="076FAD70" w:rsidR="007518B2" w:rsidRPr="00AA78A8" w:rsidRDefault="007518B2">
            <w:pPr>
              <w:rPr>
                <w:rFonts w:ascii="Times New Roman" w:hAnsi="Times New Roman" w:cs="Times New Roman"/>
                <w:sz w:val="24"/>
                <w:lang w:val="ro-RO"/>
              </w:rPr>
              <w:pPrChange w:id="2491" w:author="User" w:date="2018-06-15T20:03:00Z">
                <w:pPr>
                  <w:spacing w:before="240" w:after="240"/>
                  <w:jc w:val="both"/>
                </w:pPr>
              </w:pPrChange>
            </w:pPr>
            <w:ins w:id="2492" w:author="User" w:date="2018-06-15T19:58:00Z">
              <w:r w:rsidRPr="00AA78A8">
                <w:rPr>
                  <w:rFonts w:ascii="Times New Roman" w:hAnsi="Times New Roman" w:cs="Times New Roman"/>
                  <w:sz w:val="24"/>
                  <w:lang w:val="ro-RO"/>
                </w:rPr>
                <w:t>Completarea și adoptarea Raportului de Implementare</w:t>
              </w:r>
            </w:ins>
            <w:del w:id="2493" w:author="User" w:date="2018-06-15T19:57:00Z">
              <w:r w:rsidRPr="00AA78A8" w:rsidDel="007518B2">
                <w:rPr>
                  <w:rFonts w:ascii="Times New Roman" w:hAnsi="Times New Roman" w:cs="Times New Roman"/>
                  <w:sz w:val="24"/>
                  <w:lang w:val="ro-RO"/>
                </w:rPr>
                <w:delText>Convocarea Comitetului Interdepartamental Special în vederea discutării și adoptării proiectului</w:delText>
              </w:r>
            </w:del>
          </w:p>
        </w:tc>
        <w:tc>
          <w:tcPr>
            <w:tcW w:w="4041" w:type="dxa"/>
          </w:tcPr>
          <w:p w14:paraId="625D47C0" w14:textId="77777777" w:rsidR="007518B2" w:rsidRPr="00AA78A8" w:rsidRDefault="007518B2">
            <w:pPr>
              <w:rPr>
                <w:ins w:id="2494" w:author="User" w:date="2018-06-15T19:58:00Z"/>
                <w:rFonts w:ascii="Times New Roman" w:hAnsi="Times New Roman" w:cs="Times New Roman"/>
                <w:sz w:val="24"/>
                <w:lang w:val="ro-RO"/>
              </w:rPr>
              <w:pPrChange w:id="2495" w:author="User" w:date="2018-06-15T20:03:00Z">
                <w:pPr>
                  <w:spacing w:before="240" w:after="240"/>
                </w:pPr>
              </w:pPrChange>
            </w:pPr>
            <w:ins w:id="2496" w:author="User" w:date="2018-06-15T19:58:00Z">
              <w:r w:rsidRPr="00AA78A8">
                <w:rPr>
                  <w:rFonts w:ascii="Times New Roman" w:hAnsi="Times New Roman" w:cs="Times New Roman"/>
                  <w:sz w:val="24"/>
                  <w:lang w:val="ro-RO"/>
                </w:rPr>
                <w:t>Conducerea ANI</w:t>
              </w:r>
            </w:ins>
          </w:p>
          <w:p w14:paraId="33380A52" w14:textId="333E1607" w:rsidR="007518B2" w:rsidRPr="00AA78A8" w:rsidDel="007518B2" w:rsidRDefault="007518B2">
            <w:pPr>
              <w:rPr>
                <w:del w:id="2497" w:author="User" w:date="2018-06-15T19:57:00Z"/>
                <w:rFonts w:ascii="Times New Roman" w:hAnsi="Times New Roman" w:cs="Times New Roman"/>
                <w:sz w:val="24"/>
                <w:lang w:val="ro-RO"/>
              </w:rPr>
              <w:pPrChange w:id="2498" w:author="User" w:date="2018-06-15T20:03:00Z">
                <w:pPr>
                  <w:spacing w:before="240" w:after="240"/>
                </w:pPr>
              </w:pPrChange>
            </w:pPr>
            <w:ins w:id="2499" w:author="User" w:date="2018-06-15T19:58:00Z">
              <w:r>
                <w:rPr>
                  <w:rFonts w:ascii="Times New Roman" w:hAnsi="Times New Roman" w:cs="Times New Roman"/>
                  <w:sz w:val="24"/>
                  <w:lang w:val="ro-RO"/>
                </w:rPr>
                <w:t>Grupul de monitorizare</w:t>
              </w:r>
              <w:r w:rsidRPr="00AA78A8">
                <w:rPr>
                  <w:rFonts w:ascii="Times New Roman" w:hAnsi="Times New Roman" w:cs="Times New Roman"/>
                  <w:sz w:val="24"/>
                  <w:lang w:val="ro-RO"/>
                </w:rPr>
                <w:t xml:space="preserve"> </w:t>
              </w:r>
            </w:ins>
            <w:del w:id="2500" w:author="User" w:date="2018-06-15T19:57:00Z">
              <w:r w:rsidRPr="00AA78A8" w:rsidDel="007518B2">
                <w:rPr>
                  <w:rFonts w:ascii="Times New Roman" w:hAnsi="Times New Roman" w:cs="Times New Roman"/>
                  <w:sz w:val="24"/>
                  <w:lang w:val="ro-RO"/>
                </w:rPr>
                <w:delText>Secretariatul Tehnic pentru implementarea strategiei</w:delText>
              </w:r>
            </w:del>
          </w:p>
          <w:p w14:paraId="07F0BA2B" w14:textId="45E8DFEA" w:rsidR="007518B2" w:rsidRPr="00AA78A8" w:rsidRDefault="007518B2">
            <w:pPr>
              <w:rPr>
                <w:rFonts w:ascii="Times New Roman" w:hAnsi="Times New Roman" w:cs="Times New Roman"/>
                <w:sz w:val="24"/>
                <w:lang w:val="ro-RO"/>
              </w:rPr>
              <w:pPrChange w:id="2501" w:author="User" w:date="2018-06-15T20:03:00Z">
                <w:pPr>
                  <w:spacing w:before="240" w:after="240"/>
                </w:pPr>
              </w:pPrChange>
            </w:pPr>
            <w:del w:id="2502" w:author="User" w:date="2018-06-15T19:57:00Z">
              <w:r w:rsidRPr="00AA78A8" w:rsidDel="007518B2">
                <w:rPr>
                  <w:rFonts w:ascii="Times New Roman" w:hAnsi="Times New Roman" w:cs="Times New Roman"/>
                  <w:sz w:val="24"/>
                  <w:lang w:val="ro-RO"/>
                </w:rPr>
                <w:delText xml:space="preserve">Comitetul Interdepartamental Special </w:delText>
              </w:r>
            </w:del>
          </w:p>
        </w:tc>
        <w:tc>
          <w:tcPr>
            <w:tcW w:w="1279" w:type="dxa"/>
          </w:tcPr>
          <w:p w14:paraId="3922B6F3" w14:textId="3A16626C" w:rsidR="007518B2" w:rsidRPr="00AA78A8" w:rsidRDefault="007518B2">
            <w:pPr>
              <w:jc w:val="center"/>
              <w:rPr>
                <w:rFonts w:ascii="Times New Roman" w:hAnsi="Times New Roman" w:cs="Times New Roman"/>
                <w:sz w:val="24"/>
                <w:lang w:val="ro-RO"/>
              </w:rPr>
              <w:pPrChange w:id="2503" w:author="User" w:date="2018-06-15T20:03:00Z">
                <w:pPr>
                  <w:spacing w:before="240" w:after="240"/>
                  <w:jc w:val="both"/>
                </w:pPr>
              </w:pPrChange>
            </w:pPr>
            <w:ins w:id="2504" w:author="User" w:date="2018-06-15T19:58:00Z">
              <w:r>
                <w:rPr>
                  <w:rFonts w:ascii="Times New Roman" w:hAnsi="Times New Roman" w:cs="Times New Roman"/>
                  <w:sz w:val="24"/>
                  <w:lang w:val="ro-RO"/>
                </w:rPr>
                <w:t>14</w:t>
              </w:r>
              <w:r w:rsidRPr="00AA78A8">
                <w:rPr>
                  <w:rFonts w:ascii="Times New Roman" w:hAnsi="Times New Roman" w:cs="Times New Roman"/>
                  <w:sz w:val="24"/>
                  <w:lang w:val="ro-RO"/>
                </w:rPr>
                <w:t xml:space="preserve"> februarie al fiecărui an</w:t>
              </w:r>
            </w:ins>
            <w:del w:id="2505" w:author="User" w:date="2018-06-13T15:53:00Z">
              <w:r w:rsidRPr="00AA78A8" w:rsidDel="00A74D24">
                <w:rPr>
                  <w:rFonts w:ascii="Times New Roman" w:hAnsi="Times New Roman" w:cs="Times New Roman"/>
                  <w:sz w:val="24"/>
                  <w:lang w:val="ro-RO"/>
                </w:rPr>
                <w:delText>22</w:delText>
              </w:r>
            </w:del>
            <w:del w:id="2506" w:author="User" w:date="2018-06-15T19:57:00Z">
              <w:r w:rsidRPr="00AA78A8" w:rsidDel="007518B2">
                <w:rPr>
                  <w:rFonts w:ascii="Times New Roman" w:hAnsi="Times New Roman" w:cs="Times New Roman"/>
                  <w:sz w:val="24"/>
                  <w:lang w:val="ro-RO"/>
                </w:rPr>
                <w:delText xml:space="preserve"> ianuarie, al fiecărui an</w:delText>
              </w:r>
            </w:del>
          </w:p>
        </w:tc>
      </w:tr>
      <w:tr w:rsidR="007518B2" w:rsidRPr="00AA78A8" w14:paraId="37AA8FB0" w14:textId="77777777" w:rsidTr="00075DEA">
        <w:trPr>
          <w:trHeight w:val="783"/>
        </w:trPr>
        <w:tc>
          <w:tcPr>
            <w:tcW w:w="756" w:type="dxa"/>
          </w:tcPr>
          <w:p w14:paraId="0F5DF0BA" w14:textId="77777777" w:rsidR="007518B2" w:rsidRPr="00AA78A8" w:rsidRDefault="007518B2" w:rsidP="007518B2">
            <w:pPr>
              <w:spacing w:before="240" w:after="240"/>
              <w:jc w:val="both"/>
              <w:rPr>
                <w:rFonts w:ascii="Times New Roman" w:hAnsi="Times New Roman" w:cs="Times New Roman"/>
                <w:sz w:val="24"/>
                <w:lang w:val="ro-RO"/>
              </w:rPr>
            </w:pPr>
            <w:r w:rsidRPr="00AA78A8">
              <w:rPr>
                <w:rFonts w:ascii="Times New Roman" w:hAnsi="Times New Roman" w:cs="Times New Roman"/>
                <w:sz w:val="24"/>
                <w:lang w:val="ro-RO"/>
              </w:rPr>
              <w:t xml:space="preserve">13. </w:t>
            </w:r>
          </w:p>
        </w:tc>
        <w:tc>
          <w:tcPr>
            <w:tcW w:w="3041" w:type="dxa"/>
          </w:tcPr>
          <w:p w14:paraId="21E8B6AF" w14:textId="455A4139" w:rsidR="007518B2" w:rsidRPr="00AA78A8" w:rsidRDefault="007518B2">
            <w:pPr>
              <w:rPr>
                <w:rFonts w:ascii="Times New Roman" w:hAnsi="Times New Roman" w:cs="Times New Roman"/>
                <w:sz w:val="24"/>
                <w:lang w:val="ro-RO"/>
              </w:rPr>
              <w:pPrChange w:id="2507" w:author="User" w:date="2018-06-15T20:04:00Z">
                <w:pPr>
                  <w:spacing w:before="240" w:after="240"/>
                  <w:jc w:val="both"/>
                </w:pPr>
              </w:pPrChange>
            </w:pPr>
            <w:ins w:id="2508" w:author="User" w:date="2018-06-15T19:58:00Z">
              <w:r w:rsidRPr="00AA78A8">
                <w:rPr>
                  <w:rFonts w:ascii="Times New Roman" w:hAnsi="Times New Roman" w:cs="Times New Roman"/>
                  <w:sz w:val="24"/>
                  <w:lang w:val="ro-RO"/>
                </w:rPr>
                <w:t>Prezentarea</w:t>
              </w:r>
            </w:ins>
            <w:ins w:id="2509" w:author="User" w:date="2018-06-15T19:59:00Z">
              <w:r>
                <w:rPr>
                  <w:rFonts w:ascii="Times New Roman" w:hAnsi="Times New Roman" w:cs="Times New Roman"/>
                  <w:sz w:val="24"/>
                  <w:lang w:val="ro-RO"/>
                </w:rPr>
                <w:t xml:space="preserve"> informați</w:t>
              </w:r>
              <w:r w:rsidR="00A81A5F">
                <w:rPr>
                  <w:rFonts w:ascii="Times New Roman" w:hAnsi="Times New Roman" w:cs="Times New Roman"/>
                  <w:sz w:val="24"/>
                  <w:lang w:val="ro-RO"/>
                </w:rPr>
                <w:t xml:space="preserve">ilor cu  privire la progresului </w:t>
              </w:r>
            </w:ins>
            <w:ins w:id="2510" w:author="User" w:date="2018-06-15T20:00:00Z">
              <w:r w:rsidR="00A81A5F">
                <w:rPr>
                  <w:rFonts w:ascii="Times New Roman" w:hAnsi="Times New Roman" w:cs="Times New Roman"/>
                  <w:sz w:val="24"/>
                  <w:lang w:val="ro-RO"/>
                </w:rPr>
                <w:t>implementării</w:t>
              </w:r>
            </w:ins>
            <w:ins w:id="2511" w:author="User" w:date="2018-06-15T19:59:00Z">
              <w:r w:rsidR="00A81A5F">
                <w:rPr>
                  <w:rFonts w:ascii="Times New Roman" w:hAnsi="Times New Roman" w:cs="Times New Roman"/>
                  <w:sz w:val="24"/>
                  <w:lang w:val="ro-RO"/>
                </w:rPr>
                <w:t xml:space="preserve"> Strategiei</w:t>
              </w:r>
            </w:ins>
            <w:ins w:id="2512" w:author="User" w:date="2018-06-15T19:58:00Z">
              <w:r w:rsidRPr="00AA78A8">
                <w:rPr>
                  <w:rFonts w:ascii="Times New Roman" w:hAnsi="Times New Roman" w:cs="Times New Roman"/>
                  <w:sz w:val="24"/>
                  <w:lang w:val="ro-RO"/>
                </w:rPr>
                <w:t xml:space="preserve"> către Consiliul de Integritate</w:t>
              </w:r>
            </w:ins>
            <w:del w:id="2513" w:author="User" w:date="2018-06-15T19:58:00Z">
              <w:r w:rsidRPr="00AA78A8" w:rsidDel="007518B2">
                <w:rPr>
                  <w:rFonts w:ascii="Times New Roman" w:hAnsi="Times New Roman" w:cs="Times New Roman"/>
                  <w:sz w:val="24"/>
                  <w:lang w:val="ro-RO"/>
                </w:rPr>
                <w:delText>Completarea și adoptarea Raportului de Implementare</w:delText>
              </w:r>
            </w:del>
          </w:p>
        </w:tc>
        <w:tc>
          <w:tcPr>
            <w:tcW w:w="4041" w:type="dxa"/>
          </w:tcPr>
          <w:p w14:paraId="77B52A5E" w14:textId="76BF7F04" w:rsidR="007518B2" w:rsidRPr="00AA78A8" w:rsidDel="007518B2" w:rsidRDefault="007518B2">
            <w:pPr>
              <w:rPr>
                <w:del w:id="2514" w:author="User" w:date="2018-06-15T19:58:00Z"/>
                <w:rFonts w:ascii="Times New Roman" w:hAnsi="Times New Roman" w:cs="Times New Roman"/>
                <w:sz w:val="24"/>
                <w:lang w:val="ro-RO"/>
              </w:rPr>
              <w:pPrChange w:id="2515" w:author="User" w:date="2018-06-15T20:04:00Z">
                <w:pPr>
                  <w:spacing w:before="240" w:after="240"/>
                </w:pPr>
              </w:pPrChange>
            </w:pPr>
            <w:ins w:id="2516" w:author="User" w:date="2018-06-15T19:58:00Z">
              <w:r w:rsidRPr="00AA78A8">
                <w:rPr>
                  <w:rFonts w:ascii="Times New Roman" w:hAnsi="Times New Roman" w:cs="Times New Roman"/>
                  <w:sz w:val="24"/>
                  <w:lang w:val="ro-RO"/>
                </w:rPr>
                <w:t>Conducerea ANI</w:t>
              </w:r>
            </w:ins>
            <w:del w:id="2517" w:author="User" w:date="2018-06-15T19:58:00Z">
              <w:r w:rsidRPr="00AA78A8" w:rsidDel="007518B2">
                <w:rPr>
                  <w:rFonts w:ascii="Times New Roman" w:hAnsi="Times New Roman" w:cs="Times New Roman"/>
                  <w:sz w:val="24"/>
                  <w:lang w:val="ro-RO"/>
                </w:rPr>
                <w:delText>Conducerea ANI</w:delText>
              </w:r>
            </w:del>
          </w:p>
          <w:p w14:paraId="7C274D55" w14:textId="0876406D" w:rsidR="007518B2" w:rsidRPr="00AA78A8" w:rsidRDefault="007518B2">
            <w:pPr>
              <w:rPr>
                <w:rFonts w:ascii="Times New Roman" w:hAnsi="Times New Roman" w:cs="Times New Roman"/>
                <w:sz w:val="24"/>
                <w:lang w:val="ro-RO"/>
              </w:rPr>
              <w:pPrChange w:id="2518" w:author="User" w:date="2018-06-15T20:04:00Z">
                <w:pPr>
                  <w:spacing w:before="240" w:after="240"/>
                </w:pPr>
              </w:pPrChange>
            </w:pPr>
            <w:del w:id="2519" w:author="User" w:date="2018-06-15T19:58:00Z">
              <w:r w:rsidRPr="00AA78A8" w:rsidDel="007518B2">
                <w:rPr>
                  <w:rFonts w:ascii="Times New Roman" w:hAnsi="Times New Roman" w:cs="Times New Roman"/>
                  <w:sz w:val="24"/>
                  <w:lang w:val="ro-RO"/>
                </w:rPr>
                <w:delText>Secretariatul Tehnic pentru implementarea strategiei</w:delText>
              </w:r>
            </w:del>
          </w:p>
        </w:tc>
        <w:tc>
          <w:tcPr>
            <w:tcW w:w="1279" w:type="dxa"/>
          </w:tcPr>
          <w:p w14:paraId="0ACEB962" w14:textId="3A4A4730" w:rsidR="007518B2" w:rsidRPr="00AA78A8" w:rsidRDefault="007518B2">
            <w:pPr>
              <w:jc w:val="center"/>
              <w:rPr>
                <w:rFonts w:ascii="Times New Roman" w:hAnsi="Times New Roman" w:cs="Times New Roman"/>
                <w:sz w:val="24"/>
                <w:lang w:val="ro-RO"/>
              </w:rPr>
              <w:pPrChange w:id="2520" w:author="User" w:date="2018-06-15T20:04:00Z">
                <w:pPr>
                  <w:spacing w:before="240" w:after="240"/>
                  <w:jc w:val="both"/>
                </w:pPr>
              </w:pPrChange>
            </w:pPr>
            <w:ins w:id="2521" w:author="User" w:date="2018-06-15T19:58:00Z">
              <w:r>
                <w:rPr>
                  <w:rFonts w:ascii="Times New Roman" w:hAnsi="Times New Roman" w:cs="Times New Roman"/>
                  <w:sz w:val="24"/>
                  <w:lang w:val="ro-RO"/>
                </w:rPr>
                <w:t xml:space="preserve">15 – 28 </w:t>
              </w:r>
              <w:r w:rsidRPr="00AA78A8">
                <w:rPr>
                  <w:rFonts w:ascii="Times New Roman" w:hAnsi="Times New Roman" w:cs="Times New Roman"/>
                  <w:sz w:val="24"/>
                  <w:lang w:val="ro-RO"/>
                </w:rPr>
                <w:t xml:space="preserve"> februarie al fiecărui an</w:t>
              </w:r>
            </w:ins>
            <w:del w:id="2522" w:author="User" w:date="2018-06-13T15:53:00Z">
              <w:r w:rsidRPr="00AA78A8" w:rsidDel="00A74D24">
                <w:rPr>
                  <w:rFonts w:ascii="Times New Roman" w:hAnsi="Times New Roman" w:cs="Times New Roman"/>
                  <w:sz w:val="24"/>
                  <w:lang w:val="ro-RO"/>
                </w:rPr>
                <w:delText>1</w:delText>
              </w:r>
            </w:del>
            <w:del w:id="2523" w:author="User" w:date="2018-06-15T19:58:00Z">
              <w:r w:rsidRPr="00AA78A8" w:rsidDel="007518B2">
                <w:rPr>
                  <w:rFonts w:ascii="Times New Roman" w:hAnsi="Times New Roman" w:cs="Times New Roman"/>
                  <w:sz w:val="24"/>
                  <w:lang w:val="ro-RO"/>
                </w:rPr>
                <w:delText xml:space="preserve"> februarie al fiecărui an</w:delText>
              </w:r>
            </w:del>
          </w:p>
        </w:tc>
      </w:tr>
      <w:tr w:rsidR="00A81A5F" w:rsidRPr="00AA78A8" w14:paraId="72D429FF" w14:textId="77777777" w:rsidTr="00075DEA">
        <w:trPr>
          <w:trHeight w:val="783"/>
        </w:trPr>
        <w:tc>
          <w:tcPr>
            <w:tcW w:w="756" w:type="dxa"/>
          </w:tcPr>
          <w:p w14:paraId="2557176D" w14:textId="77777777" w:rsidR="00A81A5F" w:rsidRPr="00AA78A8" w:rsidRDefault="00A81A5F" w:rsidP="00A81A5F">
            <w:pPr>
              <w:spacing w:before="240" w:after="240"/>
              <w:jc w:val="both"/>
              <w:rPr>
                <w:rFonts w:ascii="Times New Roman" w:hAnsi="Times New Roman" w:cs="Times New Roman"/>
                <w:sz w:val="24"/>
                <w:lang w:val="ro-RO"/>
              </w:rPr>
            </w:pPr>
            <w:r w:rsidRPr="00AA78A8">
              <w:rPr>
                <w:rFonts w:ascii="Times New Roman" w:hAnsi="Times New Roman" w:cs="Times New Roman"/>
                <w:sz w:val="24"/>
                <w:lang w:val="ro-RO"/>
              </w:rPr>
              <w:t>14.</w:t>
            </w:r>
          </w:p>
        </w:tc>
        <w:tc>
          <w:tcPr>
            <w:tcW w:w="3041" w:type="dxa"/>
          </w:tcPr>
          <w:p w14:paraId="192A64D3" w14:textId="645DB7DA" w:rsidR="00A81A5F" w:rsidRPr="00AA78A8" w:rsidRDefault="00A81A5F">
            <w:pPr>
              <w:rPr>
                <w:rFonts w:ascii="Times New Roman" w:hAnsi="Times New Roman" w:cs="Times New Roman"/>
                <w:sz w:val="24"/>
                <w:lang w:val="ro-RO"/>
              </w:rPr>
              <w:pPrChange w:id="2524" w:author="User" w:date="2018-06-15T20:04:00Z">
                <w:pPr>
                  <w:spacing w:before="240" w:after="240"/>
                  <w:jc w:val="both"/>
                </w:pPr>
              </w:pPrChange>
            </w:pPr>
            <w:ins w:id="2525" w:author="User" w:date="2018-06-15T20:01:00Z">
              <w:r>
                <w:rPr>
                  <w:rFonts w:ascii="Times New Roman" w:hAnsi="Times New Roman" w:cs="Times New Roman"/>
                  <w:sz w:val="24"/>
                  <w:lang w:val="ro-RO"/>
                </w:rPr>
                <w:t xml:space="preserve">Raportarea progreselor realizate </w:t>
              </w:r>
              <w:r w:rsidRPr="00AA78A8">
                <w:rPr>
                  <w:rFonts w:ascii="Times New Roman" w:hAnsi="Times New Roman" w:cs="Times New Roman"/>
                  <w:sz w:val="24"/>
                  <w:lang w:val="ro-RO"/>
                </w:rPr>
                <w:t xml:space="preserve"> </w:t>
              </w:r>
              <w:r>
                <w:rPr>
                  <w:rFonts w:ascii="Times New Roman" w:hAnsi="Times New Roman" w:cs="Times New Roman"/>
                  <w:sz w:val="24"/>
                  <w:lang w:val="ro-RO"/>
                </w:rPr>
                <w:t>în implementarea  Strategiei de către</w:t>
              </w:r>
              <w:r w:rsidRPr="00AA78A8">
                <w:rPr>
                  <w:rFonts w:ascii="Times New Roman" w:hAnsi="Times New Roman" w:cs="Times New Roman"/>
                  <w:sz w:val="24"/>
                  <w:lang w:val="ro-RO"/>
                </w:rPr>
                <w:t xml:space="preserve"> </w:t>
              </w:r>
              <w:r>
                <w:rPr>
                  <w:rFonts w:ascii="Times New Roman" w:hAnsi="Times New Roman" w:cs="Times New Roman"/>
                  <w:sz w:val="24"/>
                  <w:lang w:val="ro-RO"/>
                </w:rPr>
                <w:t>Grupul de monitorizare</w:t>
              </w:r>
              <w:r w:rsidRPr="00AA78A8">
                <w:rPr>
                  <w:rFonts w:ascii="Times New Roman" w:hAnsi="Times New Roman" w:cs="Times New Roman"/>
                  <w:sz w:val="24"/>
                  <w:lang w:val="ro-RO"/>
                </w:rPr>
                <w:t xml:space="preserve"> </w:t>
              </w:r>
            </w:ins>
            <w:ins w:id="2526" w:author="User" w:date="2018-06-15T20:02:00Z">
              <w:r>
                <w:rPr>
                  <w:rFonts w:ascii="Times New Roman" w:hAnsi="Times New Roman" w:cs="Times New Roman"/>
                  <w:sz w:val="24"/>
                  <w:lang w:val="ro-RO"/>
                </w:rPr>
                <w:t xml:space="preserve">și </w:t>
              </w:r>
            </w:ins>
            <w:ins w:id="2527" w:author="User" w:date="2018-06-15T20:01:00Z">
              <w:r w:rsidRPr="00AA78A8">
                <w:rPr>
                  <w:rFonts w:ascii="Times New Roman" w:hAnsi="Times New Roman" w:cs="Times New Roman"/>
                  <w:sz w:val="24"/>
                  <w:lang w:val="ro-RO"/>
                </w:rPr>
                <w:t>discutarea acțiunilor de remedi</w:t>
              </w:r>
              <w:r>
                <w:rPr>
                  <w:rFonts w:ascii="Times New Roman" w:hAnsi="Times New Roman" w:cs="Times New Roman"/>
                  <w:sz w:val="24"/>
                  <w:lang w:val="ro-RO"/>
                </w:rPr>
                <w:t xml:space="preserve">ere sau a schimbărilor necesare cu </w:t>
              </w:r>
            </w:ins>
            <w:ins w:id="2528" w:author="User" w:date="2018-06-15T20:02:00Z">
              <w:r>
                <w:rPr>
                  <w:rFonts w:ascii="Times New Roman" w:hAnsi="Times New Roman" w:cs="Times New Roman"/>
                  <w:sz w:val="24"/>
                  <w:lang w:val="ro-RO"/>
                </w:rPr>
                <w:t>concederea</w:t>
              </w:r>
            </w:ins>
            <w:ins w:id="2529" w:author="User" w:date="2018-06-15T20:01:00Z">
              <w:r>
                <w:rPr>
                  <w:rFonts w:ascii="Times New Roman" w:hAnsi="Times New Roman" w:cs="Times New Roman"/>
                  <w:sz w:val="24"/>
                  <w:lang w:val="ro-RO"/>
                </w:rPr>
                <w:t xml:space="preserve"> ANI</w:t>
              </w:r>
            </w:ins>
            <w:del w:id="2530" w:author="User" w:date="2018-06-15T19:58:00Z">
              <w:r w:rsidRPr="00AA78A8" w:rsidDel="007518B2">
                <w:rPr>
                  <w:rFonts w:ascii="Times New Roman" w:hAnsi="Times New Roman" w:cs="Times New Roman"/>
                  <w:sz w:val="24"/>
                  <w:lang w:val="ro-RO"/>
                </w:rPr>
                <w:delText>Prezentarea raportului către Consiliul de Integritate</w:delText>
              </w:r>
            </w:del>
          </w:p>
        </w:tc>
        <w:tc>
          <w:tcPr>
            <w:tcW w:w="4041" w:type="dxa"/>
          </w:tcPr>
          <w:p w14:paraId="249C45D9" w14:textId="16C0F0CA" w:rsidR="00A81A5F" w:rsidRPr="00AA78A8" w:rsidRDefault="00A81A5F">
            <w:pPr>
              <w:jc w:val="both"/>
              <w:rPr>
                <w:ins w:id="2531" w:author="User" w:date="2018-06-15T20:01:00Z"/>
                <w:rFonts w:ascii="Times New Roman" w:hAnsi="Times New Roman" w:cs="Times New Roman"/>
                <w:sz w:val="24"/>
                <w:lang w:val="ro-RO"/>
              </w:rPr>
              <w:pPrChange w:id="2532" w:author="User" w:date="2018-06-15T20:04:00Z">
                <w:pPr>
                  <w:spacing w:before="240" w:after="240"/>
                  <w:jc w:val="both"/>
                </w:pPr>
              </w:pPrChange>
            </w:pPr>
            <w:ins w:id="2533" w:author="User" w:date="2018-06-15T20:02:00Z">
              <w:r>
                <w:rPr>
                  <w:rFonts w:ascii="Times New Roman" w:hAnsi="Times New Roman" w:cs="Times New Roman"/>
                  <w:sz w:val="24"/>
                  <w:lang w:val="ro-RO"/>
                </w:rPr>
                <w:t>Grupul de monitorizare</w:t>
              </w:r>
            </w:ins>
          </w:p>
          <w:p w14:paraId="0A6ABD49" w14:textId="39AAED11" w:rsidR="00A81A5F" w:rsidRPr="00AA78A8" w:rsidRDefault="00A81A5F">
            <w:pPr>
              <w:jc w:val="both"/>
              <w:rPr>
                <w:rFonts w:ascii="Times New Roman" w:hAnsi="Times New Roman" w:cs="Times New Roman"/>
                <w:sz w:val="24"/>
                <w:lang w:val="ro-RO"/>
              </w:rPr>
              <w:pPrChange w:id="2534" w:author="User" w:date="2018-06-15T20:04:00Z">
                <w:pPr>
                  <w:spacing w:before="240" w:after="240"/>
                  <w:jc w:val="both"/>
                </w:pPr>
              </w:pPrChange>
            </w:pPr>
            <w:del w:id="2535" w:author="User" w:date="2018-06-15T19:58:00Z">
              <w:r w:rsidRPr="00AA78A8" w:rsidDel="007518B2">
                <w:rPr>
                  <w:rFonts w:ascii="Times New Roman" w:hAnsi="Times New Roman" w:cs="Times New Roman"/>
                  <w:sz w:val="24"/>
                  <w:lang w:val="ro-RO"/>
                </w:rPr>
                <w:delText>Conducerea ANI</w:delText>
              </w:r>
            </w:del>
          </w:p>
        </w:tc>
        <w:tc>
          <w:tcPr>
            <w:tcW w:w="1279" w:type="dxa"/>
          </w:tcPr>
          <w:p w14:paraId="3BEC49B3" w14:textId="644F0D2A" w:rsidR="00A81A5F" w:rsidRPr="00AA78A8" w:rsidRDefault="00A81A5F">
            <w:pPr>
              <w:jc w:val="center"/>
              <w:rPr>
                <w:rFonts w:ascii="Times New Roman" w:hAnsi="Times New Roman" w:cs="Times New Roman"/>
                <w:sz w:val="24"/>
                <w:lang w:val="ro-RO"/>
              </w:rPr>
              <w:pPrChange w:id="2536" w:author="User" w:date="2018-06-15T20:04:00Z">
                <w:pPr>
                  <w:spacing w:before="240" w:after="240"/>
                  <w:jc w:val="both"/>
                </w:pPr>
              </w:pPrChange>
            </w:pPr>
            <w:ins w:id="2537" w:author="User" w:date="2018-06-15T20:03:00Z">
              <w:r>
                <w:rPr>
                  <w:rFonts w:ascii="Times New Roman" w:hAnsi="Times New Roman" w:cs="Times New Roman"/>
                  <w:sz w:val="24"/>
                  <w:lang w:val="ro-RO"/>
                </w:rPr>
                <w:t>Prima decată a lunilor ianuarie și iulie</w:t>
              </w:r>
            </w:ins>
            <w:del w:id="2538" w:author="User" w:date="2018-06-13T15:53:00Z">
              <w:r w:rsidRPr="00AA78A8" w:rsidDel="00A74D24">
                <w:rPr>
                  <w:rFonts w:ascii="Times New Roman" w:hAnsi="Times New Roman" w:cs="Times New Roman"/>
                  <w:sz w:val="24"/>
                  <w:lang w:val="ro-RO"/>
                </w:rPr>
                <w:delText>5</w:delText>
              </w:r>
            </w:del>
            <w:del w:id="2539" w:author="User" w:date="2018-06-15T19:58:00Z">
              <w:r w:rsidRPr="00AA78A8" w:rsidDel="007518B2">
                <w:rPr>
                  <w:rFonts w:ascii="Times New Roman" w:hAnsi="Times New Roman" w:cs="Times New Roman"/>
                  <w:sz w:val="24"/>
                  <w:lang w:val="ro-RO"/>
                </w:rPr>
                <w:delText xml:space="preserve"> februarie al fiecărui an</w:delText>
              </w:r>
            </w:del>
          </w:p>
        </w:tc>
      </w:tr>
      <w:tr w:rsidR="00A81A5F" w:rsidRPr="008B6F9F" w:rsidDel="00A74D24" w14:paraId="14AC068F" w14:textId="552AE787" w:rsidTr="00075DEA">
        <w:trPr>
          <w:trHeight w:val="783"/>
          <w:del w:id="2540" w:author="User" w:date="2018-06-13T15:53:00Z"/>
        </w:trPr>
        <w:tc>
          <w:tcPr>
            <w:tcW w:w="756" w:type="dxa"/>
          </w:tcPr>
          <w:p w14:paraId="505C10E6" w14:textId="2C390289" w:rsidR="00A81A5F" w:rsidRPr="00AA78A8" w:rsidDel="00A74D24" w:rsidRDefault="00A81A5F" w:rsidP="00A81A5F">
            <w:pPr>
              <w:spacing w:before="240" w:after="240"/>
              <w:jc w:val="both"/>
              <w:rPr>
                <w:del w:id="2541" w:author="User" w:date="2018-06-13T15:53:00Z"/>
                <w:rFonts w:ascii="Times New Roman" w:hAnsi="Times New Roman" w:cs="Times New Roman"/>
                <w:sz w:val="24"/>
                <w:lang w:val="ro-RO"/>
              </w:rPr>
            </w:pPr>
            <w:del w:id="2542" w:author="User" w:date="2018-06-13T15:53:00Z">
              <w:r w:rsidRPr="00AA78A8" w:rsidDel="00A74D24">
                <w:rPr>
                  <w:rFonts w:ascii="Times New Roman" w:hAnsi="Times New Roman" w:cs="Times New Roman"/>
                  <w:sz w:val="24"/>
                  <w:lang w:val="ro-RO"/>
                </w:rPr>
                <w:delText xml:space="preserve">15. </w:delText>
              </w:r>
            </w:del>
          </w:p>
        </w:tc>
        <w:tc>
          <w:tcPr>
            <w:tcW w:w="3041" w:type="dxa"/>
          </w:tcPr>
          <w:p w14:paraId="77012BBB" w14:textId="7E1CEBF5" w:rsidR="00A81A5F" w:rsidRPr="00AA78A8" w:rsidDel="00A74D24" w:rsidRDefault="00A81A5F">
            <w:pPr>
              <w:rPr>
                <w:del w:id="2543" w:author="User" w:date="2018-06-13T15:53:00Z"/>
                <w:rFonts w:ascii="Times New Roman" w:hAnsi="Times New Roman" w:cs="Times New Roman"/>
                <w:sz w:val="24"/>
                <w:lang w:val="ro-RO"/>
              </w:rPr>
              <w:pPrChange w:id="2544" w:author="User" w:date="2018-06-15T20:04:00Z">
                <w:pPr>
                  <w:spacing w:before="240" w:after="240"/>
                  <w:jc w:val="both"/>
                </w:pPr>
              </w:pPrChange>
            </w:pPr>
            <w:del w:id="2545" w:author="User" w:date="2018-06-13T15:53:00Z">
              <w:r w:rsidRPr="00AA78A8" w:rsidDel="00A74D24">
                <w:rPr>
                  <w:rFonts w:ascii="Times New Roman" w:hAnsi="Times New Roman" w:cs="Times New Roman"/>
                  <w:sz w:val="24"/>
                  <w:lang w:val="ro-RO"/>
                </w:rPr>
                <w:delText>Organizarea unui eveniment pentru promovarea rezultatelor ANI</w:delText>
              </w:r>
            </w:del>
          </w:p>
        </w:tc>
        <w:tc>
          <w:tcPr>
            <w:tcW w:w="4041" w:type="dxa"/>
          </w:tcPr>
          <w:p w14:paraId="02F79F85" w14:textId="108A60B1" w:rsidR="00A81A5F" w:rsidRPr="00AA78A8" w:rsidDel="00A74D24" w:rsidRDefault="00A81A5F">
            <w:pPr>
              <w:rPr>
                <w:del w:id="2546" w:author="User" w:date="2018-06-13T15:53:00Z"/>
                <w:rFonts w:ascii="Times New Roman" w:hAnsi="Times New Roman" w:cs="Times New Roman"/>
                <w:sz w:val="24"/>
                <w:lang w:val="ro-RO"/>
              </w:rPr>
              <w:pPrChange w:id="2547" w:author="User" w:date="2018-06-15T20:04:00Z">
                <w:pPr>
                  <w:spacing w:before="240" w:after="240"/>
                  <w:jc w:val="both"/>
                </w:pPr>
              </w:pPrChange>
            </w:pPr>
            <w:del w:id="2548" w:author="User" w:date="2018-06-13T15:53:00Z">
              <w:r w:rsidRPr="00AA78A8" w:rsidDel="00A74D24">
                <w:rPr>
                  <w:rFonts w:ascii="Times New Roman" w:hAnsi="Times New Roman" w:cs="Times New Roman"/>
                  <w:sz w:val="24"/>
                  <w:lang w:val="ro-RO"/>
                </w:rPr>
                <w:delText>Conducerea ANI</w:delText>
              </w:r>
            </w:del>
          </w:p>
        </w:tc>
        <w:tc>
          <w:tcPr>
            <w:tcW w:w="1279" w:type="dxa"/>
          </w:tcPr>
          <w:p w14:paraId="70AF6B15" w14:textId="1F95E97B" w:rsidR="00A81A5F" w:rsidRPr="00AA78A8" w:rsidDel="00A74D24" w:rsidRDefault="00A81A5F">
            <w:pPr>
              <w:jc w:val="center"/>
              <w:rPr>
                <w:del w:id="2549" w:author="User" w:date="2018-06-13T15:53:00Z"/>
                <w:rFonts w:ascii="Times New Roman" w:hAnsi="Times New Roman" w:cs="Times New Roman"/>
                <w:sz w:val="24"/>
                <w:lang w:val="ro-RO"/>
              </w:rPr>
              <w:pPrChange w:id="2550" w:author="User" w:date="2018-06-15T20:04:00Z">
                <w:pPr>
                  <w:spacing w:before="240" w:after="240"/>
                  <w:jc w:val="both"/>
                </w:pPr>
              </w:pPrChange>
            </w:pPr>
            <w:del w:id="2551" w:author="User" w:date="2018-06-13T15:53:00Z">
              <w:r w:rsidRPr="00AA78A8" w:rsidDel="00A74D24">
                <w:rPr>
                  <w:rFonts w:ascii="Times New Roman" w:hAnsi="Times New Roman" w:cs="Times New Roman"/>
                  <w:sz w:val="24"/>
                  <w:lang w:val="ro-RO"/>
                </w:rPr>
                <w:delText>Până la 1 martie, al fiecărui an</w:delText>
              </w:r>
            </w:del>
          </w:p>
        </w:tc>
      </w:tr>
      <w:tr w:rsidR="00A81A5F" w:rsidRPr="008B6F9F" w14:paraId="5D1B53C8" w14:textId="77777777" w:rsidTr="00075DEA">
        <w:trPr>
          <w:trHeight w:val="783"/>
        </w:trPr>
        <w:tc>
          <w:tcPr>
            <w:tcW w:w="756" w:type="dxa"/>
          </w:tcPr>
          <w:p w14:paraId="26846528" w14:textId="5124D194" w:rsidR="00A81A5F" w:rsidRPr="00AA78A8" w:rsidRDefault="00A81A5F">
            <w:pPr>
              <w:jc w:val="center"/>
              <w:rPr>
                <w:rFonts w:ascii="Times New Roman" w:hAnsi="Times New Roman" w:cs="Times New Roman"/>
                <w:sz w:val="24"/>
                <w:lang w:val="ro-RO"/>
              </w:rPr>
              <w:pPrChange w:id="2552" w:author="User" w:date="2018-06-15T20:04:00Z">
                <w:pPr>
                  <w:spacing w:before="240" w:after="240"/>
                  <w:jc w:val="both"/>
                </w:pPr>
              </w:pPrChange>
            </w:pPr>
            <w:r w:rsidRPr="00AA78A8">
              <w:rPr>
                <w:rFonts w:ascii="Times New Roman" w:hAnsi="Times New Roman" w:cs="Times New Roman"/>
                <w:sz w:val="24"/>
                <w:lang w:val="ro-RO"/>
              </w:rPr>
              <w:t>1</w:t>
            </w:r>
            <w:ins w:id="2553" w:author="User" w:date="2018-06-13T15:55:00Z">
              <w:r>
                <w:rPr>
                  <w:rFonts w:ascii="Times New Roman" w:hAnsi="Times New Roman" w:cs="Times New Roman"/>
                  <w:sz w:val="24"/>
                  <w:lang w:val="ro-RO"/>
                </w:rPr>
                <w:t>5</w:t>
              </w:r>
            </w:ins>
            <w:del w:id="2554" w:author="User" w:date="2018-06-13T15:55:00Z">
              <w:r w:rsidRPr="00AA78A8" w:rsidDel="00A74D24">
                <w:rPr>
                  <w:rFonts w:ascii="Times New Roman" w:hAnsi="Times New Roman" w:cs="Times New Roman"/>
                  <w:sz w:val="24"/>
                  <w:lang w:val="ro-RO"/>
                </w:rPr>
                <w:delText>6</w:delText>
              </w:r>
            </w:del>
            <w:r w:rsidRPr="00AA78A8">
              <w:rPr>
                <w:rFonts w:ascii="Times New Roman" w:hAnsi="Times New Roman" w:cs="Times New Roman"/>
                <w:sz w:val="24"/>
                <w:lang w:val="ro-RO"/>
              </w:rPr>
              <w:t>.</w:t>
            </w:r>
          </w:p>
        </w:tc>
        <w:tc>
          <w:tcPr>
            <w:tcW w:w="3041" w:type="dxa"/>
          </w:tcPr>
          <w:p w14:paraId="402974C4" w14:textId="4A8B7741" w:rsidR="00A81A5F" w:rsidRPr="00AA78A8" w:rsidRDefault="00A81A5F">
            <w:pPr>
              <w:rPr>
                <w:rFonts w:ascii="Times New Roman" w:hAnsi="Times New Roman" w:cs="Times New Roman"/>
                <w:sz w:val="24"/>
                <w:lang w:val="ro-RO"/>
              </w:rPr>
              <w:pPrChange w:id="2555" w:author="User" w:date="2018-06-15T20:04:00Z">
                <w:pPr>
                  <w:spacing w:before="240" w:after="240"/>
                  <w:jc w:val="both"/>
                </w:pPr>
              </w:pPrChange>
            </w:pPr>
            <w:r w:rsidRPr="00AA78A8">
              <w:rPr>
                <w:rFonts w:ascii="Times New Roman" w:hAnsi="Times New Roman" w:cs="Times New Roman"/>
                <w:sz w:val="24"/>
                <w:lang w:val="ro-RO"/>
              </w:rPr>
              <w:t>Organizarea de întâlniri ale Comitetului Interdepartamental Special pentru prezentarea progresului realizat în implementarea și discutarea acțiunilor de remediere sau a schimbărilor necesare.</w:t>
            </w:r>
          </w:p>
        </w:tc>
        <w:tc>
          <w:tcPr>
            <w:tcW w:w="4041" w:type="dxa"/>
          </w:tcPr>
          <w:p w14:paraId="117156C0" w14:textId="713A7496" w:rsidR="00A81A5F" w:rsidRPr="00AA78A8" w:rsidDel="00A81A5F" w:rsidRDefault="00A81A5F">
            <w:pPr>
              <w:jc w:val="both"/>
              <w:rPr>
                <w:del w:id="2556" w:author="User" w:date="2018-06-15T20:01:00Z"/>
                <w:rFonts w:ascii="Times New Roman" w:hAnsi="Times New Roman" w:cs="Times New Roman"/>
                <w:sz w:val="24"/>
                <w:lang w:val="ro-RO"/>
              </w:rPr>
              <w:pPrChange w:id="2557" w:author="User" w:date="2018-06-15T20:04:00Z">
                <w:pPr>
                  <w:spacing w:before="240" w:after="240"/>
                  <w:jc w:val="both"/>
                </w:pPr>
              </w:pPrChange>
            </w:pPr>
            <w:del w:id="2558" w:author="User" w:date="2018-06-15T20:01:00Z">
              <w:r w:rsidRPr="00AA78A8" w:rsidDel="00A81A5F">
                <w:rPr>
                  <w:rFonts w:ascii="Times New Roman" w:hAnsi="Times New Roman" w:cs="Times New Roman"/>
                  <w:sz w:val="24"/>
                  <w:lang w:val="ro-RO"/>
                </w:rPr>
                <w:delText xml:space="preserve">Comitetul Interdepartamental Special </w:delText>
              </w:r>
            </w:del>
          </w:p>
          <w:p w14:paraId="4419CB88" w14:textId="567BFB4D" w:rsidR="00A81A5F" w:rsidRPr="00AA78A8" w:rsidRDefault="00A81A5F">
            <w:pPr>
              <w:rPr>
                <w:rFonts w:ascii="Times New Roman" w:hAnsi="Times New Roman" w:cs="Times New Roman"/>
                <w:sz w:val="24"/>
                <w:lang w:val="ro-RO"/>
              </w:rPr>
              <w:pPrChange w:id="2559" w:author="User" w:date="2018-06-15T20:04:00Z">
                <w:pPr>
                  <w:spacing w:before="240" w:after="240"/>
                  <w:jc w:val="both"/>
                </w:pPr>
              </w:pPrChange>
            </w:pPr>
            <w:del w:id="2560" w:author="User" w:date="2018-06-15T20:01:00Z">
              <w:r w:rsidRPr="00AA78A8" w:rsidDel="00A81A5F">
                <w:rPr>
                  <w:rFonts w:ascii="Times New Roman" w:hAnsi="Times New Roman" w:cs="Times New Roman"/>
                  <w:sz w:val="24"/>
                  <w:lang w:val="ro-RO"/>
                </w:rPr>
                <w:delText>Secretariatul Tehnic pentru implementarea strategiei</w:delText>
              </w:r>
            </w:del>
          </w:p>
        </w:tc>
        <w:tc>
          <w:tcPr>
            <w:tcW w:w="1279" w:type="dxa"/>
          </w:tcPr>
          <w:p w14:paraId="2CA1FAB2" w14:textId="547A41C8" w:rsidR="00A81A5F" w:rsidRPr="00AA78A8" w:rsidRDefault="00A81A5F">
            <w:pPr>
              <w:jc w:val="center"/>
              <w:rPr>
                <w:rFonts w:ascii="Times New Roman" w:hAnsi="Times New Roman" w:cs="Times New Roman"/>
                <w:sz w:val="24"/>
                <w:lang w:val="ro-RO"/>
              </w:rPr>
              <w:pPrChange w:id="2561" w:author="User" w:date="2018-06-15T20:04:00Z">
                <w:pPr>
                  <w:spacing w:before="240" w:after="240"/>
                  <w:jc w:val="both"/>
                </w:pPr>
              </w:pPrChange>
            </w:pPr>
            <w:del w:id="2562" w:author="User" w:date="2018-06-15T20:01:00Z">
              <w:r w:rsidRPr="00AA78A8" w:rsidDel="00A81A5F">
                <w:rPr>
                  <w:rFonts w:ascii="Times New Roman" w:hAnsi="Times New Roman" w:cs="Times New Roman"/>
                  <w:sz w:val="24"/>
                  <w:lang w:val="ro-RO"/>
                </w:rPr>
                <w:delText>Până la 1 iunie și 1 decembrie al fiecărui an</w:delText>
              </w:r>
            </w:del>
          </w:p>
        </w:tc>
      </w:tr>
    </w:tbl>
    <w:p w14:paraId="7C6A06AE" w14:textId="77777777" w:rsidR="00005910" w:rsidRPr="00AA78A8" w:rsidRDefault="00005910" w:rsidP="00670BA8">
      <w:pPr>
        <w:spacing w:before="240" w:after="240"/>
        <w:jc w:val="both"/>
        <w:rPr>
          <w:rFonts w:ascii="Times New Roman" w:hAnsi="Times New Roman" w:cs="Times New Roman"/>
          <w:color w:val="000000"/>
          <w:sz w:val="24"/>
          <w:lang w:val="ro-RO"/>
        </w:rPr>
        <w:sectPr w:rsidR="00005910" w:rsidRPr="00AA78A8" w:rsidSect="002E765D">
          <w:type w:val="nextColumn"/>
          <w:pgSz w:w="11900" w:h="16840"/>
          <w:pgMar w:top="1440" w:right="1440" w:bottom="1440" w:left="1440" w:header="706" w:footer="706" w:gutter="0"/>
          <w:cols w:space="708"/>
          <w:docGrid w:linePitch="360"/>
        </w:sectPr>
      </w:pPr>
    </w:p>
    <w:p w14:paraId="0A8F380D" w14:textId="0726F783" w:rsidR="00C8362E" w:rsidRPr="00AA78A8" w:rsidRDefault="008E3739" w:rsidP="00670BA8">
      <w:pPr>
        <w:pStyle w:val="1"/>
        <w:rPr>
          <w:rFonts w:ascii="Times New Roman" w:hAnsi="Times New Roman" w:cs="Times New Roman"/>
          <w:sz w:val="24"/>
          <w:szCs w:val="24"/>
          <w:lang w:val="ro-RO"/>
        </w:rPr>
      </w:pPr>
      <w:bookmarkStart w:id="2563" w:name="_Toc510686945"/>
      <w:r w:rsidRPr="00AA78A8">
        <w:rPr>
          <w:rFonts w:ascii="Times New Roman" w:hAnsi="Times New Roman" w:cs="Times New Roman"/>
          <w:sz w:val="24"/>
          <w:szCs w:val="24"/>
          <w:lang w:val="ro-RO"/>
        </w:rPr>
        <w:t xml:space="preserve">12. </w:t>
      </w:r>
      <w:r w:rsidR="00B03549" w:rsidRPr="00AA78A8">
        <w:rPr>
          <w:rFonts w:ascii="Times New Roman" w:hAnsi="Times New Roman" w:cs="Times New Roman"/>
          <w:sz w:val="24"/>
          <w:szCs w:val="24"/>
          <w:lang w:val="ro-RO"/>
        </w:rPr>
        <w:t xml:space="preserve">Poziționarea ANI în rândul </w:t>
      </w:r>
      <w:r w:rsidR="00354AF5" w:rsidRPr="00AA78A8">
        <w:rPr>
          <w:rFonts w:ascii="Times New Roman" w:hAnsi="Times New Roman" w:cs="Times New Roman"/>
          <w:sz w:val="24"/>
          <w:szCs w:val="24"/>
          <w:lang w:val="ro-RO"/>
        </w:rPr>
        <w:t>factori</w:t>
      </w:r>
      <w:r w:rsidR="00B03549" w:rsidRPr="00AA78A8">
        <w:rPr>
          <w:rFonts w:ascii="Times New Roman" w:hAnsi="Times New Roman" w:cs="Times New Roman"/>
          <w:sz w:val="24"/>
          <w:szCs w:val="24"/>
          <w:lang w:val="ro-RO"/>
        </w:rPr>
        <w:t>lor</w:t>
      </w:r>
      <w:r w:rsidR="00354AF5" w:rsidRPr="00AA78A8">
        <w:rPr>
          <w:rFonts w:ascii="Times New Roman" w:hAnsi="Times New Roman" w:cs="Times New Roman"/>
          <w:sz w:val="24"/>
          <w:szCs w:val="24"/>
          <w:lang w:val="ro-RO"/>
        </w:rPr>
        <w:t xml:space="preserve"> de decizie</w:t>
      </w:r>
      <w:r w:rsidRPr="00AA78A8">
        <w:rPr>
          <w:rFonts w:ascii="Times New Roman" w:hAnsi="Times New Roman" w:cs="Times New Roman"/>
          <w:sz w:val="24"/>
          <w:szCs w:val="24"/>
          <w:lang w:val="ro-RO"/>
        </w:rPr>
        <w:t xml:space="preserve"> </w:t>
      </w:r>
      <w:r w:rsidR="00B03549" w:rsidRPr="00AA78A8">
        <w:rPr>
          <w:rFonts w:ascii="Times New Roman" w:hAnsi="Times New Roman" w:cs="Times New Roman"/>
          <w:sz w:val="24"/>
          <w:szCs w:val="24"/>
          <w:lang w:val="ro-RO"/>
        </w:rPr>
        <w:t>esențiali</w:t>
      </w:r>
      <w:bookmarkEnd w:id="2563"/>
      <w:r w:rsidRPr="00AA78A8">
        <w:rPr>
          <w:rFonts w:ascii="Times New Roman" w:hAnsi="Times New Roman" w:cs="Times New Roman"/>
          <w:sz w:val="24"/>
          <w:szCs w:val="24"/>
          <w:lang w:val="ro-RO"/>
        </w:rPr>
        <w:t xml:space="preserve"> </w:t>
      </w:r>
    </w:p>
    <w:p w14:paraId="3366017F" w14:textId="05D81260" w:rsidR="00005910" w:rsidRPr="00AA78A8" w:rsidRDefault="00CA70CA" w:rsidP="00670BA8">
      <w:pPr>
        <w:spacing w:before="240" w:after="240"/>
        <w:jc w:val="both"/>
        <w:rPr>
          <w:rFonts w:ascii="Times New Roman" w:hAnsi="Times New Roman" w:cs="Times New Roman"/>
          <w:sz w:val="24"/>
          <w:lang w:val="ro-RO"/>
        </w:rPr>
      </w:pPr>
      <w:r w:rsidRPr="00AA78A8">
        <w:rPr>
          <w:rFonts w:ascii="Times New Roman" w:hAnsi="Times New Roman" w:cs="Times New Roman"/>
          <w:noProof/>
          <w:sz w:val="24"/>
          <w:lang w:val="ru-RU" w:eastAsia="ru-RU"/>
        </w:rPr>
        <mc:AlternateContent>
          <mc:Choice Requires="wps">
            <w:drawing>
              <wp:anchor distT="0" distB="0" distL="114300" distR="114300" simplePos="0" relativeHeight="251642368" behindDoc="0" locked="0" layoutInCell="1" allowOverlap="1" wp14:anchorId="218B835C" wp14:editId="26411968">
                <wp:simplePos x="0" y="0"/>
                <wp:positionH relativeFrom="column">
                  <wp:posOffset>3515096</wp:posOffset>
                </wp:positionH>
                <wp:positionV relativeFrom="paragraph">
                  <wp:posOffset>313608</wp:posOffset>
                </wp:positionV>
                <wp:extent cx="2532380" cy="605641"/>
                <wp:effectExtent l="0" t="0" r="20320" b="23495"/>
                <wp:wrapNone/>
                <wp:docPr id="79" name="Rectangle: Rounded Corners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2380" cy="605641"/>
                        </a:xfrm>
                        <a:prstGeom prst="roundRect">
                          <a:avLst/>
                        </a:prstGeom>
                      </wps:spPr>
                      <wps:style>
                        <a:lnRef idx="2">
                          <a:schemeClr val="dk1"/>
                        </a:lnRef>
                        <a:fillRef idx="1">
                          <a:schemeClr val="lt1"/>
                        </a:fillRef>
                        <a:effectRef idx="0">
                          <a:schemeClr val="dk1"/>
                        </a:effectRef>
                        <a:fontRef idx="minor">
                          <a:schemeClr val="dk1"/>
                        </a:fontRef>
                      </wps:style>
                      <wps:txbx>
                        <w:txbxContent>
                          <w:p w14:paraId="3AA59CAD" w14:textId="4D2F54EA" w:rsidR="007518B2" w:rsidRPr="00973C6A" w:rsidRDefault="007518B2" w:rsidP="00005910">
                            <w:pPr>
                              <w:pStyle w:val="a3"/>
                              <w:ind w:left="-90" w:firstLine="0"/>
                              <w:rPr>
                                <w:rFonts w:ascii="Times New Roman" w:hAnsi="Times New Roman"/>
                                <w:sz w:val="16"/>
                                <w:szCs w:val="16"/>
                                <w:lang w:val="ro-RO"/>
                              </w:rPr>
                            </w:pPr>
                            <w:r w:rsidRPr="00133514">
                              <w:rPr>
                                <w:rFonts w:ascii="Times New Roman" w:hAnsi="Times New Roman"/>
                                <w:sz w:val="16"/>
                                <w:szCs w:val="16"/>
                                <w:lang w:val="it-IT"/>
                              </w:rPr>
                              <w:t>-</w:t>
                            </w:r>
                            <w:del w:id="2564" w:author="User" w:date="2018-06-15T20:07:00Z">
                              <w:r w:rsidRPr="00973C6A" w:rsidDel="00CF3425">
                                <w:rPr>
                                  <w:rFonts w:ascii="Times New Roman" w:hAnsi="Times New Roman"/>
                                  <w:sz w:val="16"/>
                                  <w:szCs w:val="16"/>
                                  <w:lang w:val="ro-RO"/>
                                </w:rPr>
                                <w:delText xml:space="preserve">asigură </w:delText>
                              </w:r>
                            </w:del>
                            <w:ins w:id="2565" w:author="User" w:date="2018-06-15T20:07:00Z">
                              <w:r w:rsidR="00CF3425">
                                <w:rPr>
                                  <w:rFonts w:ascii="Times New Roman" w:hAnsi="Times New Roman"/>
                                  <w:sz w:val="16"/>
                                  <w:szCs w:val="16"/>
                                  <w:lang w:val="ro-RO"/>
                                </w:rPr>
                                <w:t>coordonează</w:t>
                              </w:r>
                              <w:r w:rsidR="00CF3425" w:rsidRPr="00973C6A">
                                <w:rPr>
                                  <w:rFonts w:ascii="Times New Roman" w:hAnsi="Times New Roman"/>
                                  <w:sz w:val="16"/>
                                  <w:szCs w:val="16"/>
                                  <w:lang w:val="ro-RO"/>
                                </w:rPr>
                                <w:t xml:space="preserve"> </w:t>
                              </w:r>
                            </w:ins>
                            <w:r w:rsidRPr="00973C6A">
                              <w:rPr>
                                <w:rFonts w:ascii="Times New Roman" w:hAnsi="Times New Roman"/>
                                <w:sz w:val="16"/>
                                <w:szCs w:val="16"/>
                                <w:lang w:val="ro-RO"/>
                              </w:rPr>
                              <w:t>conducerea ANI;</w:t>
                            </w:r>
                          </w:p>
                          <w:p w14:paraId="7E786AD1" w14:textId="4F2AF041" w:rsidR="007518B2" w:rsidRPr="00973C6A" w:rsidRDefault="007518B2" w:rsidP="00005910">
                            <w:pPr>
                              <w:pStyle w:val="a3"/>
                              <w:ind w:left="-90" w:firstLine="0"/>
                              <w:rPr>
                                <w:rFonts w:ascii="Times New Roman" w:hAnsi="Times New Roman"/>
                                <w:sz w:val="16"/>
                                <w:szCs w:val="16"/>
                                <w:lang w:val="ro-RO"/>
                              </w:rPr>
                            </w:pPr>
                            <w:r w:rsidRPr="00973C6A">
                              <w:rPr>
                                <w:rFonts w:ascii="Times New Roman" w:hAnsi="Times New Roman"/>
                                <w:sz w:val="16"/>
                                <w:szCs w:val="16"/>
                                <w:lang w:val="ro-RO"/>
                              </w:rPr>
                              <w:t>-aprobă strategia ANI &amp; rapoarte</w:t>
                            </w:r>
                            <w:ins w:id="2566" w:author="User" w:date="2018-06-15T20:07:00Z">
                              <w:r w:rsidR="00CF3425">
                                <w:rPr>
                                  <w:rFonts w:ascii="Times New Roman" w:hAnsi="Times New Roman"/>
                                  <w:sz w:val="16"/>
                                  <w:szCs w:val="16"/>
                                  <w:lang w:val="ro-RO"/>
                                </w:rPr>
                                <w:t>le anuale</w:t>
                              </w:r>
                            </w:ins>
                            <w:r w:rsidRPr="00973C6A">
                              <w:rPr>
                                <w:rFonts w:ascii="Times New Roman" w:hAnsi="Times New Roman"/>
                                <w:sz w:val="16"/>
                                <w:szCs w:val="16"/>
                                <w:lang w:val="ro-RO"/>
                              </w:rPr>
                              <w:t xml:space="preserve"> de activitate;</w:t>
                            </w:r>
                          </w:p>
                          <w:p w14:paraId="6CA6C930" w14:textId="5FF75B9C" w:rsidR="007518B2" w:rsidRPr="00973C6A" w:rsidRDefault="007518B2" w:rsidP="00005910">
                            <w:pPr>
                              <w:pStyle w:val="a3"/>
                              <w:ind w:left="-90" w:firstLine="0"/>
                              <w:rPr>
                                <w:rFonts w:ascii="Times New Roman" w:hAnsi="Times New Roman"/>
                                <w:sz w:val="16"/>
                                <w:szCs w:val="16"/>
                                <w:lang w:val="ro-RO"/>
                              </w:rPr>
                            </w:pPr>
                            <w:r w:rsidRPr="00973C6A">
                              <w:rPr>
                                <w:rFonts w:ascii="Times New Roman" w:hAnsi="Times New Roman"/>
                                <w:sz w:val="16"/>
                                <w:szCs w:val="16"/>
                                <w:lang w:val="ro-RO"/>
                              </w:rPr>
                              <w:t xml:space="preserve">-verifică </w:t>
                            </w:r>
                            <w:del w:id="2567" w:author="User" w:date="2018-06-15T20:08:00Z">
                              <w:r w:rsidRPr="00973C6A" w:rsidDel="00CF3425">
                                <w:rPr>
                                  <w:rFonts w:ascii="Times New Roman" w:hAnsi="Times New Roman"/>
                                  <w:sz w:val="16"/>
                                  <w:szCs w:val="16"/>
                                  <w:lang w:val="ro-RO"/>
                                </w:rPr>
                                <w:delText xml:space="preserve">complianța </w:delText>
                              </w:r>
                            </w:del>
                            <w:ins w:id="2568" w:author="User" w:date="2018-06-15T20:08:00Z">
                              <w:r w:rsidR="00CF3425">
                                <w:rPr>
                                  <w:rFonts w:ascii="Times New Roman" w:hAnsi="Times New Roman"/>
                                  <w:sz w:val="16"/>
                                  <w:szCs w:val="16"/>
                                  <w:lang w:val="ro-RO"/>
                                </w:rPr>
                                <w:t xml:space="preserve">integritatea </w:t>
                              </w:r>
                            </w:ins>
                            <w:r w:rsidRPr="00973C6A">
                              <w:rPr>
                                <w:rFonts w:ascii="Times New Roman" w:hAnsi="Times New Roman"/>
                                <w:sz w:val="16"/>
                                <w:szCs w:val="16"/>
                                <w:lang w:val="ro-RO"/>
                              </w:rPr>
                              <w:t xml:space="preserve">conducerii ANI </w:t>
                            </w:r>
                            <w:del w:id="2569" w:author="User" w:date="2018-06-15T20:08:00Z">
                              <w:r w:rsidRPr="00973C6A" w:rsidDel="00CF3425">
                                <w:rPr>
                                  <w:rFonts w:ascii="Times New Roman" w:hAnsi="Times New Roman"/>
                                  <w:sz w:val="16"/>
                                  <w:szCs w:val="16"/>
                                  <w:lang w:val="ro-RO"/>
                                </w:rPr>
                                <w:delText>cu normele de integritate.</w:delText>
                              </w:r>
                            </w:del>
                            <w:ins w:id="2570" w:author="User" w:date="2018-06-15T20:08:00Z">
                              <w:r w:rsidR="00CF3425">
                                <w:rPr>
                                  <w:rFonts w:ascii="Times New Roman" w:hAnsi="Times New Roman"/>
                                  <w:sz w:val="16"/>
                                  <w:szCs w:val="16"/>
                                  <w:lang w:val="ro-RO"/>
                                </w:rPr>
                                <w:t>și a inspectorilor de integritate</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8B835C" id="Rectangle: Rounded Corners 79" o:spid="_x0000_s1026" style="position:absolute;left:0;text-align:left;margin-left:276.8pt;margin-top:24.7pt;width:199.4pt;height:47.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" fillcolor="white [3201]" strokecolor="black [3200]" strokeweight="1pt">
                <v:stroke joinstyle="miter"/>
                <v:path arrowok="t"/>
                <v:textbox>
                  <w:txbxContent>
                    <w:p w14:paraId="3AA59CAD" w14:textId="4D2F54EA" w:rsidR="007518B2" w:rsidRPr="00973C6A" w:rsidRDefault="007518B2" w:rsidP="00005910">
                      <w:pPr>
                        <w:pStyle w:val="a3"/>
                        <w:ind w:left="-90" w:firstLine="0"/>
                        <w:rPr>
                          <w:rFonts w:ascii="Times New Roman" w:hAnsi="Times New Roman"/>
                          <w:sz w:val="16"/>
                          <w:szCs w:val="16"/>
                          <w:lang w:val="ro-RO"/>
                        </w:rPr>
                      </w:pPr>
                      <w:r w:rsidRPr="00133514">
                        <w:rPr>
                          <w:rFonts w:ascii="Times New Roman" w:hAnsi="Times New Roman"/>
                          <w:sz w:val="16"/>
                          <w:szCs w:val="16"/>
                          <w:lang w:val="it-IT"/>
                        </w:rPr>
                        <w:t>-</w:t>
                      </w:r>
                      <w:del w:id="2725" w:author="User" w:date="2018-06-15T20:07:00Z">
                        <w:r w:rsidRPr="00973C6A" w:rsidDel="00CF3425">
                          <w:rPr>
                            <w:rFonts w:ascii="Times New Roman" w:hAnsi="Times New Roman"/>
                            <w:sz w:val="16"/>
                            <w:szCs w:val="16"/>
                            <w:lang w:val="ro-RO"/>
                          </w:rPr>
                          <w:delText xml:space="preserve">asigură </w:delText>
                        </w:r>
                      </w:del>
                      <w:ins w:id="2726" w:author="User" w:date="2018-06-15T20:07:00Z">
                        <w:r w:rsidR="00CF3425">
                          <w:rPr>
                            <w:rFonts w:ascii="Times New Roman" w:hAnsi="Times New Roman"/>
                            <w:sz w:val="16"/>
                            <w:szCs w:val="16"/>
                            <w:lang w:val="ro-RO"/>
                          </w:rPr>
                          <w:t>coordonează</w:t>
                        </w:r>
                        <w:r w:rsidR="00CF3425" w:rsidRPr="00973C6A">
                          <w:rPr>
                            <w:rFonts w:ascii="Times New Roman" w:hAnsi="Times New Roman"/>
                            <w:sz w:val="16"/>
                            <w:szCs w:val="16"/>
                            <w:lang w:val="ro-RO"/>
                          </w:rPr>
                          <w:t xml:space="preserve"> </w:t>
                        </w:r>
                      </w:ins>
                      <w:r w:rsidRPr="00973C6A">
                        <w:rPr>
                          <w:rFonts w:ascii="Times New Roman" w:hAnsi="Times New Roman"/>
                          <w:sz w:val="16"/>
                          <w:szCs w:val="16"/>
                          <w:lang w:val="ro-RO"/>
                        </w:rPr>
                        <w:t>conducerea ANI;</w:t>
                      </w:r>
                    </w:p>
                    <w:p w14:paraId="7E786AD1" w14:textId="4F2AF041" w:rsidR="007518B2" w:rsidRPr="00973C6A" w:rsidRDefault="007518B2" w:rsidP="00005910">
                      <w:pPr>
                        <w:pStyle w:val="a3"/>
                        <w:ind w:left="-90" w:firstLine="0"/>
                        <w:rPr>
                          <w:rFonts w:ascii="Times New Roman" w:hAnsi="Times New Roman"/>
                          <w:sz w:val="16"/>
                          <w:szCs w:val="16"/>
                          <w:lang w:val="ro-RO"/>
                        </w:rPr>
                      </w:pPr>
                      <w:r w:rsidRPr="00973C6A">
                        <w:rPr>
                          <w:rFonts w:ascii="Times New Roman" w:hAnsi="Times New Roman"/>
                          <w:sz w:val="16"/>
                          <w:szCs w:val="16"/>
                          <w:lang w:val="ro-RO"/>
                        </w:rPr>
                        <w:t>-aprobă strategia ANI &amp; rapoarte</w:t>
                      </w:r>
                      <w:ins w:id="2727" w:author="User" w:date="2018-06-15T20:07:00Z">
                        <w:r w:rsidR="00CF3425">
                          <w:rPr>
                            <w:rFonts w:ascii="Times New Roman" w:hAnsi="Times New Roman"/>
                            <w:sz w:val="16"/>
                            <w:szCs w:val="16"/>
                            <w:lang w:val="ro-RO"/>
                          </w:rPr>
                          <w:t>le anuale</w:t>
                        </w:r>
                      </w:ins>
                      <w:r w:rsidRPr="00973C6A">
                        <w:rPr>
                          <w:rFonts w:ascii="Times New Roman" w:hAnsi="Times New Roman"/>
                          <w:sz w:val="16"/>
                          <w:szCs w:val="16"/>
                          <w:lang w:val="ro-RO"/>
                        </w:rPr>
                        <w:t xml:space="preserve"> de activitate;</w:t>
                      </w:r>
                    </w:p>
                    <w:p w14:paraId="6CA6C930" w14:textId="5FF75B9C" w:rsidR="007518B2" w:rsidRPr="00973C6A" w:rsidRDefault="007518B2" w:rsidP="00005910">
                      <w:pPr>
                        <w:pStyle w:val="a3"/>
                        <w:ind w:left="-90" w:firstLine="0"/>
                        <w:rPr>
                          <w:rFonts w:ascii="Times New Roman" w:hAnsi="Times New Roman"/>
                          <w:sz w:val="16"/>
                          <w:szCs w:val="16"/>
                          <w:lang w:val="ro-RO"/>
                        </w:rPr>
                      </w:pPr>
                      <w:r w:rsidRPr="00973C6A">
                        <w:rPr>
                          <w:rFonts w:ascii="Times New Roman" w:hAnsi="Times New Roman"/>
                          <w:sz w:val="16"/>
                          <w:szCs w:val="16"/>
                          <w:lang w:val="ro-RO"/>
                        </w:rPr>
                        <w:t xml:space="preserve">-verifică </w:t>
                      </w:r>
                      <w:del w:id="2728" w:author="User" w:date="2018-06-15T20:08:00Z">
                        <w:r w:rsidRPr="00973C6A" w:rsidDel="00CF3425">
                          <w:rPr>
                            <w:rFonts w:ascii="Times New Roman" w:hAnsi="Times New Roman"/>
                            <w:sz w:val="16"/>
                            <w:szCs w:val="16"/>
                            <w:lang w:val="ro-RO"/>
                          </w:rPr>
                          <w:delText xml:space="preserve">complianța </w:delText>
                        </w:r>
                      </w:del>
                      <w:ins w:id="2729" w:author="User" w:date="2018-06-15T20:08:00Z">
                        <w:r w:rsidR="00CF3425">
                          <w:rPr>
                            <w:rFonts w:ascii="Times New Roman" w:hAnsi="Times New Roman"/>
                            <w:sz w:val="16"/>
                            <w:szCs w:val="16"/>
                            <w:lang w:val="ro-RO"/>
                          </w:rPr>
                          <w:t xml:space="preserve">integritatea </w:t>
                        </w:r>
                      </w:ins>
                      <w:r w:rsidRPr="00973C6A">
                        <w:rPr>
                          <w:rFonts w:ascii="Times New Roman" w:hAnsi="Times New Roman"/>
                          <w:sz w:val="16"/>
                          <w:szCs w:val="16"/>
                          <w:lang w:val="ro-RO"/>
                        </w:rPr>
                        <w:t xml:space="preserve">conducerii ANI </w:t>
                      </w:r>
                      <w:del w:id="2730" w:author="User" w:date="2018-06-15T20:08:00Z">
                        <w:r w:rsidRPr="00973C6A" w:rsidDel="00CF3425">
                          <w:rPr>
                            <w:rFonts w:ascii="Times New Roman" w:hAnsi="Times New Roman"/>
                            <w:sz w:val="16"/>
                            <w:szCs w:val="16"/>
                            <w:lang w:val="ro-RO"/>
                          </w:rPr>
                          <w:delText>cu normele de integritate.</w:delText>
                        </w:r>
                      </w:del>
                      <w:ins w:id="2731" w:author="User" w:date="2018-06-15T20:08:00Z">
                        <w:r w:rsidR="00CF3425">
                          <w:rPr>
                            <w:rFonts w:ascii="Times New Roman" w:hAnsi="Times New Roman"/>
                            <w:sz w:val="16"/>
                            <w:szCs w:val="16"/>
                            <w:lang w:val="ro-RO"/>
                          </w:rPr>
                          <w:t>și a inspectorilor de integritate</w:t>
                        </w:r>
                      </w:ins>
                    </w:p>
                  </w:txbxContent>
                </v:textbox>
              </v:roundrect>
            </w:pict>
          </mc:Fallback>
        </mc:AlternateContent>
      </w:r>
    </w:p>
    <w:p w14:paraId="6B543682" w14:textId="55219EDB" w:rsidR="00005910" w:rsidRPr="00AA78A8" w:rsidRDefault="00005910" w:rsidP="00670BA8">
      <w:pPr>
        <w:spacing w:before="240" w:after="240"/>
        <w:jc w:val="both"/>
        <w:rPr>
          <w:rFonts w:ascii="Times New Roman" w:hAnsi="Times New Roman" w:cs="Times New Roman"/>
          <w:sz w:val="24"/>
          <w:lang w:val="ro-RO"/>
        </w:rPr>
      </w:pPr>
    </w:p>
    <w:p w14:paraId="18BBFD1C" w14:textId="657A7A83" w:rsidR="00005910" w:rsidRPr="00AA78A8" w:rsidRDefault="00CA70CA" w:rsidP="00670BA8">
      <w:pPr>
        <w:spacing w:before="240" w:after="240"/>
        <w:jc w:val="both"/>
        <w:rPr>
          <w:rFonts w:ascii="Times New Roman" w:hAnsi="Times New Roman" w:cs="Times New Roman"/>
          <w:sz w:val="24"/>
          <w:lang w:val="ro-RO"/>
        </w:rPr>
      </w:pPr>
      <w:r w:rsidRPr="00AA78A8">
        <w:rPr>
          <w:rFonts w:ascii="Times New Roman" w:hAnsi="Times New Roman" w:cs="Times New Roman"/>
          <w:noProof/>
          <w:sz w:val="24"/>
          <w:lang w:val="ru-RU" w:eastAsia="ru-RU"/>
        </w:rPr>
        <mc:AlternateContent>
          <mc:Choice Requires="wps">
            <w:drawing>
              <wp:anchor distT="0" distB="0" distL="114300" distR="114300" simplePos="0" relativeHeight="251661824" behindDoc="0" locked="0" layoutInCell="1" allowOverlap="1" wp14:anchorId="77B0569E" wp14:editId="72CF4DE5">
                <wp:simplePos x="0" y="0"/>
                <wp:positionH relativeFrom="column">
                  <wp:posOffset>3519805</wp:posOffset>
                </wp:positionH>
                <wp:positionV relativeFrom="paragraph">
                  <wp:posOffset>3827145</wp:posOffset>
                </wp:positionV>
                <wp:extent cx="2531745" cy="1247775"/>
                <wp:effectExtent l="0" t="0" r="1905" b="9525"/>
                <wp:wrapNone/>
                <wp:docPr id="82" name="Rectangle: Rounded Corners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745" cy="1247775"/>
                        </a:xfrm>
                        <a:prstGeom prst="roundRect">
                          <a:avLst/>
                        </a:prstGeom>
                      </wps:spPr>
                      <wps:style>
                        <a:lnRef idx="2">
                          <a:schemeClr val="dk1"/>
                        </a:lnRef>
                        <a:fillRef idx="1">
                          <a:schemeClr val="lt1"/>
                        </a:fillRef>
                        <a:effectRef idx="0">
                          <a:schemeClr val="dk1"/>
                        </a:effectRef>
                        <a:fontRef idx="minor">
                          <a:schemeClr val="dk1"/>
                        </a:fontRef>
                      </wps:style>
                      <wps:txbx>
                        <w:txbxContent>
                          <w:p w14:paraId="72CF1331" w14:textId="3864D0A7" w:rsidR="007518B2" w:rsidRPr="002E1729" w:rsidRDefault="007518B2" w:rsidP="00005910">
                            <w:pPr>
                              <w:jc w:val="both"/>
                              <w:rPr>
                                <w:rFonts w:ascii="Times New Roman" w:hAnsi="Times New Roman" w:cs="Times New Roman"/>
                                <w:sz w:val="14"/>
                                <w:lang w:val="ro-RO"/>
                              </w:rPr>
                            </w:pPr>
                            <w:r w:rsidRPr="00C42B42">
                              <w:rPr>
                                <w:rFonts w:ascii="Times New Roman" w:hAnsi="Times New Roman" w:cs="Times New Roman"/>
                                <w:sz w:val="14"/>
                              </w:rPr>
                              <w:t>-</w:t>
                            </w:r>
                            <w:r w:rsidRPr="002E1729">
                              <w:rPr>
                                <w:rFonts w:ascii="Times New Roman" w:hAnsi="Times New Roman" w:cs="Times New Roman"/>
                                <w:sz w:val="14"/>
                                <w:lang w:val="ro-RO"/>
                              </w:rPr>
                              <w:t>instanțele analizează cererile ANI pentru constatarea nulității absolute a actelor încheiate în cazul unui conflict de interese / judecarea cazurilor privind confiscarea averii / judecarea cazurilor privind reclamații împotriva actelor inspectorilor;</w:t>
                            </w:r>
                          </w:p>
                          <w:p w14:paraId="0D202767" w14:textId="77777777" w:rsidR="007518B2" w:rsidRPr="002E1729" w:rsidRDefault="007518B2" w:rsidP="00005910">
                            <w:pPr>
                              <w:jc w:val="both"/>
                              <w:rPr>
                                <w:rFonts w:ascii="Times New Roman" w:hAnsi="Times New Roman" w:cs="Times New Roman"/>
                                <w:sz w:val="14"/>
                                <w:lang w:val="ro-RO"/>
                              </w:rPr>
                            </w:pPr>
                          </w:p>
                          <w:p w14:paraId="259463C6" w14:textId="2920EBE8" w:rsidR="007518B2" w:rsidRPr="002E1729" w:rsidRDefault="007518B2" w:rsidP="00005910">
                            <w:pPr>
                              <w:jc w:val="both"/>
                              <w:rPr>
                                <w:rFonts w:ascii="Times New Roman" w:hAnsi="Times New Roman" w:cs="Times New Roman"/>
                                <w:sz w:val="14"/>
                                <w:lang w:val="ro-RO"/>
                              </w:rPr>
                            </w:pPr>
                            <w:r w:rsidRPr="002E1729">
                              <w:rPr>
                                <w:rFonts w:ascii="Times New Roman" w:hAnsi="Times New Roman" w:cs="Times New Roman"/>
                                <w:sz w:val="14"/>
                                <w:lang w:val="ro-RO"/>
                              </w:rPr>
                              <w:t>-procuraturile (inclusive cea specializată) analizează cazurile privind posibile încălcări ale legislației penale;</w:t>
                            </w:r>
                          </w:p>
                          <w:p w14:paraId="48C4761A" w14:textId="77777777" w:rsidR="007518B2" w:rsidRPr="002E1729" w:rsidRDefault="007518B2" w:rsidP="00005910">
                            <w:pPr>
                              <w:jc w:val="both"/>
                              <w:rPr>
                                <w:rFonts w:ascii="Times New Roman" w:hAnsi="Times New Roman" w:cs="Times New Roman"/>
                                <w:sz w:val="14"/>
                                <w:lang w:val="ro-RO"/>
                              </w:rPr>
                            </w:pPr>
                          </w:p>
                          <w:p w14:paraId="33F38EC0" w14:textId="6BEFD03C" w:rsidR="007518B2" w:rsidRPr="002E1729" w:rsidRDefault="007518B2" w:rsidP="00005910">
                            <w:pPr>
                              <w:jc w:val="both"/>
                              <w:rPr>
                                <w:rFonts w:ascii="Times New Roman" w:hAnsi="Times New Roman" w:cs="Times New Roman"/>
                                <w:sz w:val="14"/>
                                <w:lang w:val="ro-RO"/>
                              </w:rPr>
                            </w:pPr>
                            <w:r w:rsidRPr="002E1729">
                              <w:rPr>
                                <w:rFonts w:ascii="Times New Roman" w:hAnsi="Times New Roman" w:cs="Times New Roman"/>
                                <w:sz w:val="14"/>
                                <w:lang w:val="ro-RO"/>
                              </w:rPr>
                              <w:t>- instituția fiscală analizează notificarea ANI privind încălcarea legii fiscale;</w:t>
                            </w:r>
                          </w:p>
                          <w:p w14:paraId="21B82448" w14:textId="77777777" w:rsidR="007518B2" w:rsidRPr="00133514" w:rsidRDefault="007518B2" w:rsidP="00005910">
                            <w:pPr>
                              <w:rPr>
                                <w:rFonts w:ascii="Times New Roman" w:hAnsi="Times New Roman" w:cs="Times New Roman"/>
                                <w:sz w:val="16"/>
                                <w:lang w:val="it-IT"/>
                              </w:rPr>
                            </w:pPr>
                          </w:p>
                          <w:p w14:paraId="3054B167" w14:textId="77777777" w:rsidR="007518B2" w:rsidRPr="00133514" w:rsidRDefault="007518B2" w:rsidP="00005910">
                            <w:pPr>
                              <w:rPr>
                                <w:rFonts w:ascii="Times New Roman" w:hAnsi="Times New Roman" w:cs="Times New Roman"/>
                                <w:sz w:val="16"/>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0569E" id="Rectangle: Rounded Corners 82" o:spid="_x0000_s1027" style="position:absolute;left:0;text-align:left;margin-left:277.15pt;margin-top:301.35pt;width:199.35pt;height:9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" fillcolor="white [3201]" strokecolor="black [3200]" strokeweight="1pt">
                <v:stroke joinstyle="miter"/>
                <v:path arrowok="t"/>
                <v:textbox>
                  <w:txbxContent>
                    <w:p w14:paraId="72CF1331" w14:textId="3864D0A7" w:rsidR="007518B2" w:rsidRPr="002E1729" w:rsidRDefault="007518B2" w:rsidP="00005910">
                      <w:pPr>
                        <w:jc w:val="both"/>
                        <w:rPr>
                          <w:rFonts w:ascii="Times New Roman" w:hAnsi="Times New Roman" w:cs="Times New Roman"/>
                          <w:sz w:val="14"/>
                          <w:lang w:val="ro-RO"/>
                        </w:rPr>
                      </w:pPr>
                      <w:r w:rsidRPr="00C42B42">
                        <w:rPr>
                          <w:rFonts w:ascii="Times New Roman" w:hAnsi="Times New Roman" w:cs="Times New Roman"/>
                          <w:sz w:val="14"/>
                        </w:rPr>
                        <w:t>-</w:t>
                      </w:r>
                      <w:r w:rsidRPr="002E1729">
                        <w:rPr>
                          <w:rFonts w:ascii="Times New Roman" w:hAnsi="Times New Roman" w:cs="Times New Roman"/>
                          <w:sz w:val="14"/>
                          <w:lang w:val="ro-RO"/>
                        </w:rPr>
                        <w:t>instanțele analizează cererile ANI pentru constatarea nulității absolute a actelor încheiate în cazul unui conflict de interese / judecarea cazurilor privind confiscarea averii / judecarea cazurilor privind reclamații împotriva actelor inspectorilor;</w:t>
                      </w:r>
                    </w:p>
                    <w:p w14:paraId="0D202767" w14:textId="77777777" w:rsidR="007518B2" w:rsidRPr="002E1729" w:rsidRDefault="007518B2" w:rsidP="00005910">
                      <w:pPr>
                        <w:jc w:val="both"/>
                        <w:rPr>
                          <w:rFonts w:ascii="Times New Roman" w:hAnsi="Times New Roman" w:cs="Times New Roman"/>
                          <w:sz w:val="14"/>
                          <w:lang w:val="ro-RO"/>
                        </w:rPr>
                      </w:pPr>
                    </w:p>
                    <w:p w14:paraId="259463C6" w14:textId="2920EBE8" w:rsidR="007518B2" w:rsidRPr="002E1729" w:rsidRDefault="007518B2" w:rsidP="00005910">
                      <w:pPr>
                        <w:jc w:val="both"/>
                        <w:rPr>
                          <w:rFonts w:ascii="Times New Roman" w:hAnsi="Times New Roman" w:cs="Times New Roman"/>
                          <w:sz w:val="14"/>
                          <w:lang w:val="ro-RO"/>
                        </w:rPr>
                      </w:pPr>
                      <w:r w:rsidRPr="002E1729">
                        <w:rPr>
                          <w:rFonts w:ascii="Times New Roman" w:hAnsi="Times New Roman" w:cs="Times New Roman"/>
                          <w:sz w:val="14"/>
                          <w:lang w:val="ro-RO"/>
                        </w:rPr>
                        <w:t>-procuraturile (inclusive cea specializată) analizează cazurile privind posibile încălcări ale legislației penale;</w:t>
                      </w:r>
                    </w:p>
                    <w:p w14:paraId="48C4761A" w14:textId="77777777" w:rsidR="007518B2" w:rsidRPr="002E1729" w:rsidRDefault="007518B2" w:rsidP="00005910">
                      <w:pPr>
                        <w:jc w:val="both"/>
                        <w:rPr>
                          <w:rFonts w:ascii="Times New Roman" w:hAnsi="Times New Roman" w:cs="Times New Roman"/>
                          <w:sz w:val="14"/>
                          <w:lang w:val="ro-RO"/>
                        </w:rPr>
                      </w:pPr>
                    </w:p>
                    <w:p w14:paraId="33F38EC0" w14:textId="6BEFD03C" w:rsidR="007518B2" w:rsidRPr="002E1729" w:rsidRDefault="007518B2" w:rsidP="00005910">
                      <w:pPr>
                        <w:jc w:val="both"/>
                        <w:rPr>
                          <w:rFonts w:ascii="Times New Roman" w:hAnsi="Times New Roman" w:cs="Times New Roman"/>
                          <w:sz w:val="14"/>
                          <w:lang w:val="ro-RO"/>
                        </w:rPr>
                      </w:pPr>
                      <w:r w:rsidRPr="002E1729">
                        <w:rPr>
                          <w:rFonts w:ascii="Times New Roman" w:hAnsi="Times New Roman" w:cs="Times New Roman"/>
                          <w:sz w:val="14"/>
                          <w:lang w:val="ro-RO"/>
                        </w:rPr>
                        <w:t>- instituția fiscală analizează notificarea ANI privind încălcarea legii fiscale;</w:t>
                      </w:r>
                    </w:p>
                    <w:p w14:paraId="21B82448" w14:textId="77777777" w:rsidR="007518B2" w:rsidRPr="00133514" w:rsidRDefault="007518B2" w:rsidP="00005910">
                      <w:pPr>
                        <w:rPr>
                          <w:rFonts w:ascii="Times New Roman" w:hAnsi="Times New Roman" w:cs="Times New Roman"/>
                          <w:sz w:val="16"/>
                          <w:lang w:val="it-IT"/>
                        </w:rPr>
                      </w:pPr>
                    </w:p>
                    <w:p w14:paraId="3054B167" w14:textId="77777777" w:rsidR="007518B2" w:rsidRPr="00133514" w:rsidRDefault="007518B2" w:rsidP="00005910">
                      <w:pPr>
                        <w:rPr>
                          <w:rFonts w:ascii="Times New Roman" w:hAnsi="Times New Roman" w:cs="Times New Roman"/>
                          <w:sz w:val="16"/>
                          <w:lang w:val="it-IT"/>
                        </w:rPr>
                      </w:pPr>
                    </w:p>
                  </w:txbxContent>
                </v:textbox>
              </v:roundrect>
            </w:pict>
          </mc:Fallback>
        </mc:AlternateContent>
      </w:r>
      <w:r w:rsidRPr="00AA78A8">
        <w:rPr>
          <w:rFonts w:ascii="Times New Roman" w:hAnsi="Times New Roman" w:cs="Times New Roman"/>
          <w:noProof/>
          <w:sz w:val="24"/>
          <w:lang w:val="ru-RU" w:eastAsia="ru-RU"/>
        </w:rPr>
        <mc:AlternateContent>
          <mc:Choice Requires="wps">
            <w:drawing>
              <wp:anchor distT="0" distB="0" distL="114300" distR="114300" simplePos="0" relativeHeight="251667968" behindDoc="0" locked="0" layoutInCell="1" allowOverlap="1" wp14:anchorId="003B22BD" wp14:editId="26E795A2">
                <wp:simplePos x="0" y="0"/>
                <wp:positionH relativeFrom="column">
                  <wp:posOffset>189865</wp:posOffset>
                </wp:positionH>
                <wp:positionV relativeFrom="paragraph">
                  <wp:posOffset>2047207</wp:posOffset>
                </wp:positionV>
                <wp:extent cx="2531745" cy="1442027"/>
                <wp:effectExtent l="0" t="0" r="20955" b="25400"/>
                <wp:wrapNone/>
                <wp:docPr id="83" name="Rectangle: Rounded Corners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745" cy="1442027"/>
                        </a:xfrm>
                        <a:prstGeom prst="roundRect">
                          <a:avLst/>
                        </a:prstGeom>
                      </wps:spPr>
                      <wps:style>
                        <a:lnRef idx="2">
                          <a:schemeClr val="dk1"/>
                        </a:lnRef>
                        <a:fillRef idx="1">
                          <a:schemeClr val="lt1"/>
                        </a:fillRef>
                        <a:effectRef idx="0">
                          <a:schemeClr val="dk1"/>
                        </a:effectRef>
                        <a:fontRef idx="minor">
                          <a:schemeClr val="dk1"/>
                        </a:fontRef>
                      </wps:style>
                      <wps:txbx>
                        <w:txbxContent>
                          <w:p w14:paraId="54E6F3B1" w14:textId="074614B6" w:rsidR="007518B2" w:rsidRPr="00015F92" w:rsidRDefault="007518B2" w:rsidP="00005910">
                            <w:pPr>
                              <w:rPr>
                                <w:rFonts w:ascii="Times New Roman" w:hAnsi="Times New Roman" w:cs="Times New Roman"/>
                                <w:sz w:val="16"/>
                                <w:lang w:val="ro-RO"/>
                              </w:rPr>
                            </w:pPr>
                            <w:r w:rsidRPr="00015F92">
                              <w:rPr>
                                <w:rFonts w:ascii="Times New Roman" w:hAnsi="Times New Roman" w:cs="Times New Roman"/>
                                <w:sz w:val="16"/>
                                <w:lang w:val="ro-RO"/>
                              </w:rPr>
                              <w:t>-</w:t>
                            </w:r>
                            <w:r w:rsidRPr="00015F92">
                              <w:rPr>
                                <w:lang w:val="ro-RO"/>
                              </w:rPr>
                              <w:t xml:space="preserve"> </w:t>
                            </w:r>
                            <w:r w:rsidRPr="00015F92">
                              <w:rPr>
                                <w:rFonts w:ascii="Times New Roman" w:hAnsi="Times New Roman" w:cs="Times New Roman"/>
                                <w:sz w:val="16"/>
                                <w:lang w:val="ro-RO"/>
                              </w:rPr>
                              <w:t>instituții care dețin registre de stat;</w:t>
                            </w:r>
                          </w:p>
                          <w:p w14:paraId="3B1FB467" w14:textId="02E92D0C" w:rsidR="007518B2" w:rsidRPr="00015F92" w:rsidRDefault="007518B2" w:rsidP="00005910">
                            <w:pPr>
                              <w:rPr>
                                <w:rFonts w:ascii="Times New Roman" w:hAnsi="Times New Roman" w:cs="Times New Roman"/>
                                <w:sz w:val="16"/>
                                <w:lang w:val="ro-RO"/>
                              </w:rPr>
                            </w:pPr>
                            <w:r w:rsidRPr="00015F92">
                              <w:rPr>
                                <w:rFonts w:ascii="Times New Roman" w:hAnsi="Times New Roman" w:cs="Times New Roman"/>
                                <w:sz w:val="16"/>
                                <w:lang w:val="ro-RO"/>
                              </w:rPr>
                              <w:t>- Serviciul pentru Combaterea Spălării banilor (SCSB) poate sprijini ANI în eforturile de identificare a avutului, ascuns prin intermediul societăților fictive, perso</w:t>
                            </w:r>
                            <w:r>
                              <w:rPr>
                                <w:rFonts w:ascii="Times New Roman" w:hAnsi="Times New Roman" w:cs="Times New Roman"/>
                                <w:sz w:val="16"/>
                                <w:lang w:val="ro-RO"/>
                              </w:rPr>
                              <w:t>a</w:t>
                            </w:r>
                            <w:r w:rsidRPr="00015F92">
                              <w:rPr>
                                <w:rFonts w:ascii="Times New Roman" w:hAnsi="Times New Roman" w:cs="Times New Roman"/>
                                <w:sz w:val="16"/>
                                <w:lang w:val="ro-RO"/>
                              </w:rPr>
                              <w:t>ne folosite drept paravan, precum și avut plasat/circulat prin jurisdicții străine;</w:t>
                            </w:r>
                          </w:p>
                          <w:p w14:paraId="4A58AADC" w14:textId="03EFF307" w:rsidR="007518B2" w:rsidRPr="00015F92" w:rsidRDefault="007518B2" w:rsidP="00005910">
                            <w:pPr>
                              <w:rPr>
                                <w:rFonts w:ascii="Times New Roman" w:hAnsi="Times New Roman" w:cs="Times New Roman"/>
                                <w:sz w:val="16"/>
                                <w:lang w:val="ro-RO"/>
                              </w:rPr>
                            </w:pPr>
                            <w:r w:rsidRPr="00015F92">
                              <w:rPr>
                                <w:rFonts w:ascii="Times New Roman" w:hAnsi="Times New Roman" w:cs="Times New Roman"/>
                                <w:sz w:val="16"/>
                                <w:lang w:val="ro-RO"/>
                              </w:rPr>
                              <w:t>- alți indivizi sau persoane juridice care pot oferi date relevante și informații în cazuri 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B22BD" id="Rectangle: Rounded Corners 83" o:spid="_x0000_s1028" style="position:absolute;left:0;text-align:left;margin-left:14.95pt;margin-top:161.2pt;width:199.35pt;height:11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" fillcolor="white [3201]" strokecolor="black [3200]" strokeweight="1pt">
                <v:stroke joinstyle="miter"/>
                <v:path arrowok="t"/>
                <v:textbox>
                  <w:txbxContent>
                    <w:p w14:paraId="54E6F3B1" w14:textId="074614B6" w:rsidR="007518B2" w:rsidRPr="00015F92" w:rsidRDefault="007518B2" w:rsidP="00005910">
                      <w:pPr>
                        <w:rPr>
                          <w:rFonts w:ascii="Times New Roman" w:hAnsi="Times New Roman" w:cs="Times New Roman"/>
                          <w:sz w:val="16"/>
                          <w:lang w:val="ro-RO"/>
                        </w:rPr>
                      </w:pPr>
                      <w:r w:rsidRPr="00015F92">
                        <w:rPr>
                          <w:rFonts w:ascii="Times New Roman" w:hAnsi="Times New Roman" w:cs="Times New Roman"/>
                          <w:sz w:val="16"/>
                          <w:lang w:val="ro-RO"/>
                        </w:rPr>
                        <w:t>-</w:t>
                      </w:r>
                      <w:r w:rsidRPr="00015F92">
                        <w:rPr>
                          <w:lang w:val="ro-RO"/>
                        </w:rPr>
                        <w:t xml:space="preserve"> </w:t>
                      </w:r>
                      <w:r w:rsidRPr="00015F92">
                        <w:rPr>
                          <w:rFonts w:ascii="Times New Roman" w:hAnsi="Times New Roman" w:cs="Times New Roman"/>
                          <w:sz w:val="16"/>
                          <w:lang w:val="ro-RO"/>
                        </w:rPr>
                        <w:t>instituții care dețin registre de stat;</w:t>
                      </w:r>
                    </w:p>
                    <w:p w14:paraId="3B1FB467" w14:textId="02E92D0C" w:rsidR="007518B2" w:rsidRPr="00015F92" w:rsidRDefault="007518B2" w:rsidP="00005910">
                      <w:pPr>
                        <w:rPr>
                          <w:rFonts w:ascii="Times New Roman" w:hAnsi="Times New Roman" w:cs="Times New Roman"/>
                          <w:sz w:val="16"/>
                          <w:lang w:val="ro-RO"/>
                        </w:rPr>
                      </w:pPr>
                      <w:r w:rsidRPr="00015F92">
                        <w:rPr>
                          <w:rFonts w:ascii="Times New Roman" w:hAnsi="Times New Roman" w:cs="Times New Roman"/>
                          <w:sz w:val="16"/>
                          <w:lang w:val="ro-RO"/>
                        </w:rPr>
                        <w:t>- Serviciul pentru Combaterea Spălării banilor (SCSB) poate sprijini ANI în eforturile de identificare a avutului, ascuns prin intermediul societăților fictive, perso</w:t>
                      </w:r>
                      <w:r>
                        <w:rPr>
                          <w:rFonts w:ascii="Times New Roman" w:hAnsi="Times New Roman" w:cs="Times New Roman"/>
                          <w:sz w:val="16"/>
                          <w:lang w:val="ro-RO"/>
                        </w:rPr>
                        <w:t>a</w:t>
                      </w:r>
                      <w:r w:rsidRPr="00015F92">
                        <w:rPr>
                          <w:rFonts w:ascii="Times New Roman" w:hAnsi="Times New Roman" w:cs="Times New Roman"/>
                          <w:sz w:val="16"/>
                          <w:lang w:val="ro-RO"/>
                        </w:rPr>
                        <w:t>ne folosite drept paravan, precum și avut plasat/circulat prin jurisdicții străine;</w:t>
                      </w:r>
                    </w:p>
                    <w:p w14:paraId="4A58AADC" w14:textId="03EFF307" w:rsidR="007518B2" w:rsidRPr="00015F92" w:rsidRDefault="007518B2" w:rsidP="00005910">
                      <w:pPr>
                        <w:rPr>
                          <w:rFonts w:ascii="Times New Roman" w:hAnsi="Times New Roman" w:cs="Times New Roman"/>
                          <w:sz w:val="16"/>
                          <w:lang w:val="ro-RO"/>
                        </w:rPr>
                      </w:pPr>
                      <w:r w:rsidRPr="00015F92">
                        <w:rPr>
                          <w:rFonts w:ascii="Times New Roman" w:hAnsi="Times New Roman" w:cs="Times New Roman"/>
                          <w:sz w:val="16"/>
                          <w:lang w:val="ro-RO"/>
                        </w:rPr>
                        <w:t>- alți indivizi sau persoane juridice care pot oferi date relevante și informații în cazuri ANI.</w:t>
                      </w:r>
                    </w:p>
                  </w:txbxContent>
                </v:textbox>
              </v:roundrect>
            </w:pict>
          </mc:Fallback>
        </mc:AlternateContent>
      </w:r>
      <w:r w:rsidRPr="00AA78A8">
        <w:rPr>
          <w:rFonts w:ascii="Times New Roman" w:hAnsi="Times New Roman" w:cs="Times New Roman"/>
          <w:noProof/>
          <w:sz w:val="24"/>
          <w:lang w:val="ru-RU" w:eastAsia="ru-RU"/>
        </w:rPr>
        <mc:AlternateContent>
          <mc:Choice Requires="wps">
            <w:drawing>
              <wp:anchor distT="0" distB="0" distL="114300" distR="114300" simplePos="0" relativeHeight="251649536" behindDoc="0" locked="0" layoutInCell="1" allowOverlap="1" wp14:anchorId="37E27193" wp14:editId="6364ABFB">
                <wp:simplePos x="0" y="0"/>
                <wp:positionH relativeFrom="column">
                  <wp:posOffset>6856095</wp:posOffset>
                </wp:positionH>
                <wp:positionV relativeFrom="paragraph">
                  <wp:posOffset>556969</wp:posOffset>
                </wp:positionV>
                <wp:extent cx="2531745" cy="974725"/>
                <wp:effectExtent l="0" t="0" r="1905" b="0"/>
                <wp:wrapNone/>
                <wp:docPr id="80" name="Rectangle: Rounded Corners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745" cy="974725"/>
                        </a:xfrm>
                        <a:prstGeom prst="roundRect">
                          <a:avLst/>
                        </a:prstGeom>
                      </wps:spPr>
                      <wps:style>
                        <a:lnRef idx="2">
                          <a:schemeClr val="dk1"/>
                        </a:lnRef>
                        <a:fillRef idx="1">
                          <a:schemeClr val="lt1"/>
                        </a:fillRef>
                        <a:effectRef idx="0">
                          <a:schemeClr val="dk1"/>
                        </a:effectRef>
                        <a:fontRef idx="minor">
                          <a:schemeClr val="dk1"/>
                        </a:fontRef>
                      </wps:style>
                      <wps:txbx>
                        <w:txbxContent>
                          <w:p w14:paraId="713179CA" w14:textId="40732946" w:rsidR="007518B2" w:rsidRPr="00DF1825" w:rsidRDefault="007518B2" w:rsidP="00005910">
                            <w:pPr>
                              <w:jc w:val="both"/>
                              <w:rPr>
                                <w:rFonts w:ascii="Times New Roman" w:hAnsi="Times New Roman" w:cs="Times New Roman"/>
                                <w:sz w:val="16"/>
                                <w:szCs w:val="16"/>
                                <w:lang w:val="ro-RO"/>
                              </w:rPr>
                            </w:pPr>
                            <w:r w:rsidRPr="00DF1825">
                              <w:rPr>
                                <w:rFonts w:ascii="Times New Roman" w:hAnsi="Times New Roman" w:cs="Times New Roman"/>
                                <w:sz w:val="16"/>
                                <w:szCs w:val="16"/>
                                <w:lang w:val="ro-RO"/>
                              </w:rPr>
                              <w:t>CNA: oferă expertiză anti-corupție pentru elaborarea legilor, realizează teste de integritate și evaluează riscuri de corupție;</w:t>
                            </w:r>
                          </w:p>
                          <w:p w14:paraId="121A3498" w14:textId="77777777" w:rsidR="007518B2" w:rsidRPr="00DF1825" w:rsidRDefault="007518B2" w:rsidP="00005910">
                            <w:pPr>
                              <w:jc w:val="both"/>
                              <w:rPr>
                                <w:rFonts w:ascii="Times New Roman" w:hAnsi="Times New Roman" w:cs="Times New Roman"/>
                                <w:sz w:val="16"/>
                                <w:szCs w:val="16"/>
                                <w:lang w:val="ro-RO"/>
                              </w:rPr>
                            </w:pPr>
                          </w:p>
                          <w:p w14:paraId="12606897" w14:textId="6620695A" w:rsidR="007518B2" w:rsidRPr="00DF1825" w:rsidRDefault="007518B2" w:rsidP="00005910">
                            <w:pPr>
                              <w:jc w:val="both"/>
                              <w:rPr>
                                <w:rFonts w:ascii="Times New Roman" w:hAnsi="Times New Roman" w:cs="Times New Roman"/>
                                <w:sz w:val="16"/>
                                <w:szCs w:val="16"/>
                                <w:lang w:val="ro-RO"/>
                              </w:rPr>
                            </w:pPr>
                            <w:r w:rsidRPr="00DF1825">
                              <w:rPr>
                                <w:rFonts w:ascii="Times New Roman" w:hAnsi="Times New Roman" w:cs="Times New Roman"/>
                                <w:sz w:val="16"/>
                                <w:szCs w:val="16"/>
                                <w:lang w:val="ro-RO"/>
                              </w:rPr>
                              <w:t>Ministerul Justiției – asigură și coordonează Strategia Națională Anticorupție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27193" id="Rectangle: Rounded Corners 80" o:spid="_x0000_s1029" style="position:absolute;left:0;text-align:left;margin-left:539.85pt;margin-top:43.85pt;width:199.35pt;height:7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" fillcolor="white [3201]" strokecolor="black [3200]" strokeweight="1pt">
                <v:stroke joinstyle="miter"/>
                <v:path arrowok="t"/>
                <v:textbox>
                  <w:txbxContent>
                    <w:p w14:paraId="713179CA" w14:textId="40732946" w:rsidR="007518B2" w:rsidRPr="00DF1825" w:rsidRDefault="007518B2" w:rsidP="00005910">
                      <w:pPr>
                        <w:jc w:val="both"/>
                        <w:rPr>
                          <w:rFonts w:ascii="Times New Roman" w:hAnsi="Times New Roman" w:cs="Times New Roman"/>
                          <w:sz w:val="16"/>
                          <w:szCs w:val="16"/>
                          <w:lang w:val="ro-RO"/>
                        </w:rPr>
                      </w:pPr>
                      <w:r w:rsidRPr="00DF1825">
                        <w:rPr>
                          <w:rFonts w:ascii="Times New Roman" w:hAnsi="Times New Roman" w:cs="Times New Roman"/>
                          <w:sz w:val="16"/>
                          <w:szCs w:val="16"/>
                          <w:lang w:val="ro-RO"/>
                        </w:rPr>
                        <w:t>CNA: oferă expertiză anti-corupție pentru elaborarea legilor, realizează teste de integritate și evaluează riscuri de corupție;</w:t>
                      </w:r>
                    </w:p>
                    <w:p w14:paraId="121A3498" w14:textId="77777777" w:rsidR="007518B2" w:rsidRPr="00DF1825" w:rsidRDefault="007518B2" w:rsidP="00005910">
                      <w:pPr>
                        <w:jc w:val="both"/>
                        <w:rPr>
                          <w:rFonts w:ascii="Times New Roman" w:hAnsi="Times New Roman" w:cs="Times New Roman"/>
                          <w:sz w:val="16"/>
                          <w:szCs w:val="16"/>
                          <w:lang w:val="ro-RO"/>
                        </w:rPr>
                      </w:pPr>
                    </w:p>
                    <w:p w14:paraId="12606897" w14:textId="6620695A" w:rsidR="007518B2" w:rsidRPr="00DF1825" w:rsidRDefault="007518B2" w:rsidP="00005910">
                      <w:pPr>
                        <w:jc w:val="both"/>
                        <w:rPr>
                          <w:rFonts w:ascii="Times New Roman" w:hAnsi="Times New Roman" w:cs="Times New Roman"/>
                          <w:sz w:val="16"/>
                          <w:szCs w:val="16"/>
                          <w:lang w:val="ro-RO"/>
                        </w:rPr>
                      </w:pPr>
                      <w:r w:rsidRPr="00DF1825">
                        <w:rPr>
                          <w:rFonts w:ascii="Times New Roman" w:hAnsi="Times New Roman" w:cs="Times New Roman"/>
                          <w:sz w:val="16"/>
                          <w:szCs w:val="16"/>
                          <w:lang w:val="ro-RO"/>
                        </w:rPr>
                        <w:t>Ministerul Justiției – asigură și coordonează Strategia Națională Anticorupție</w:t>
                      </w:r>
                    </w:p>
                  </w:txbxContent>
                </v:textbox>
              </v:roundrect>
            </w:pict>
          </mc:Fallback>
        </mc:AlternateContent>
      </w:r>
      <w:r w:rsidR="00A74D24" w:rsidRPr="00AA78A8">
        <w:rPr>
          <w:rFonts w:ascii="Times New Roman" w:hAnsi="Times New Roman" w:cs="Times New Roman"/>
          <w:noProof/>
          <w:sz w:val="24"/>
          <w:lang w:val="ru-RU" w:eastAsia="ru-RU"/>
        </w:rPr>
        <mc:AlternateContent>
          <mc:Choice Requires="wps">
            <w:drawing>
              <wp:anchor distT="0" distB="0" distL="114300" distR="114300" simplePos="0" relativeHeight="251656704" behindDoc="0" locked="0" layoutInCell="1" allowOverlap="1" wp14:anchorId="3A7865B4" wp14:editId="24D40D4E">
                <wp:simplePos x="0" y="0"/>
                <wp:positionH relativeFrom="column">
                  <wp:posOffset>6852326</wp:posOffset>
                </wp:positionH>
                <wp:positionV relativeFrom="paragraph">
                  <wp:posOffset>2443859</wp:posOffset>
                </wp:positionV>
                <wp:extent cx="2531745" cy="934720"/>
                <wp:effectExtent l="0" t="0" r="1905" b="0"/>
                <wp:wrapNone/>
                <wp:docPr id="81" name="Rectangle: Rounded Corners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745" cy="934720"/>
                        </a:xfrm>
                        <a:prstGeom prst="roundRect">
                          <a:avLst/>
                        </a:prstGeom>
                      </wps:spPr>
                      <wps:style>
                        <a:lnRef idx="2">
                          <a:schemeClr val="dk1"/>
                        </a:lnRef>
                        <a:fillRef idx="1">
                          <a:schemeClr val="lt1"/>
                        </a:fillRef>
                        <a:effectRef idx="0">
                          <a:schemeClr val="dk1"/>
                        </a:effectRef>
                        <a:fontRef idx="minor">
                          <a:schemeClr val="dk1"/>
                        </a:fontRef>
                      </wps:style>
                      <wps:txbx>
                        <w:txbxContent>
                          <w:p w14:paraId="6D0DEEFB" w14:textId="0D2CDF6A" w:rsidR="007518B2" w:rsidRPr="001A5FFB" w:rsidRDefault="007518B2" w:rsidP="00005910">
                            <w:pPr>
                              <w:jc w:val="both"/>
                              <w:rPr>
                                <w:rFonts w:ascii="Times New Roman" w:hAnsi="Times New Roman"/>
                                <w:sz w:val="18"/>
                                <w:lang w:val="ro-RO"/>
                              </w:rPr>
                            </w:pPr>
                            <w:r w:rsidRPr="00C42B42">
                              <w:rPr>
                                <w:rFonts w:ascii="Times New Roman" w:hAnsi="Times New Roman"/>
                                <w:sz w:val="18"/>
                              </w:rPr>
                              <w:t>-</w:t>
                            </w:r>
                            <w:r w:rsidRPr="001A5FFB">
                              <w:rPr>
                                <w:rFonts w:ascii="Times New Roman" w:hAnsi="Times New Roman"/>
                                <w:sz w:val="18"/>
                                <w:lang w:val="ro-RO"/>
                              </w:rPr>
                              <w:t>monitorizează activitatea ANI;</w:t>
                            </w:r>
                          </w:p>
                          <w:p w14:paraId="4A95F5CA" w14:textId="4892614C" w:rsidR="007518B2" w:rsidRPr="001A5FFB" w:rsidRDefault="007518B2" w:rsidP="00005910">
                            <w:pPr>
                              <w:jc w:val="both"/>
                              <w:rPr>
                                <w:rFonts w:ascii="Times New Roman" w:hAnsi="Times New Roman"/>
                                <w:sz w:val="18"/>
                                <w:lang w:val="ro-RO"/>
                              </w:rPr>
                            </w:pPr>
                            <w:r w:rsidRPr="001A5FFB">
                              <w:rPr>
                                <w:rFonts w:ascii="Times New Roman" w:hAnsi="Times New Roman"/>
                                <w:sz w:val="18"/>
                                <w:lang w:val="ro-RO"/>
                              </w:rPr>
                              <w:t>-împreună cu mass-media, furnizează posibile cazuri de încălcare a legilor integrității.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865B4" id="Rectangle: Rounded Corners 81" o:spid="_x0000_s1030" style="position:absolute;left:0;text-align:left;margin-left:539.55pt;margin-top:192.45pt;width:199.35pt;height:7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" fillcolor="white [3201]" strokecolor="black [3200]" strokeweight="1pt">
                <v:stroke joinstyle="miter"/>
                <v:path arrowok="t"/>
                <v:textbox>
                  <w:txbxContent>
                    <w:p w14:paraId="6D0DEEFB" w14:textId="0D2CDF6A" w:rsidR="007518B2" w:rsidRPr="001A5FFB" w:rsidRDefault="007518B2" w:rsidP="00005910">
                      <w:pPr>
                        <w:jc w:val="both"/>
                        <w:rPr>
                          <w:rFonts w:ascii="Times New Roman" w:hAnsi="Times New Roman"/>
                          <w:sz w:val="18"/>
                          <w:lang w:val="ro-RO"/>
                        </w:rPr>
                      </w:pPr>
                      <w:r w:rsidRPr="00C42B42">
                        <w:rPr>
                          <w:rFonts w:ascii="Times New Roman" w:hAnsi="Times New Roman"/>
                          <w:sz w:val="18"/>
                        </w:rPr>
                        <w:t>-</w:t>
                      </w:r>
                      <w:r w:rsidRPr="001A5FFB">
                        <w:rPr>
                          <w:rFonts w:ascii="Times New Roman" w:hAnsi="Times New Roman"/>
                          <w:sz w:val="18"/>
                          <w:lang w:val="ro-RO"/>
                        </w:rPr>
                        <w:t>monitorizează activitatea ANI;</w:t>
                      </w:r>
                    </w:p>
                    <w:p w14:paraId="4A95F5CA" w14:textId="4892614C" w:rsidR="007518B2" w:rsidRPr="001A5FFB" w:rsidRDefault="007518B2" w:rsidP="00005910">
                      <w:pPr>
                        <w:jc w:val="both"/>
                        <w:rPr>
                          <w:rFonts w:ascii="Times New Roman" w:hAnsi="Times New Roman"/>
                          <w:sz w:val="18"/>
                          <w:lang w:val="ro-RO"/>
                        </w:rPr>
                      </w:pPr>
                      <w:r w:rsidRPr="001A5FFB">
                        <w:rPr>
                          <w:rFonts w:ascii="Times New Roman" w:hAnsi="Times New Roman"/>
                          <w:sz w:val="18"/>
                          <w:lang w:val="ro-RO"/>
                        </w:rPr>
                        <w:t>-împreună cu mass-media, furnizează posibile cazuri de încălcare a legilor integrității.</w:t>
                      </w:r>
                    </w:p>
                  </w:txbxContent>
                </v:textbox>
              </v:roundrect>
            </w:pict>
          </mc:Fallback>
        </mc:AlternateContent>
      </w:r>
      <w:r w:rsidR="00145FF5" w:rsidRPr="00AA78A8">
        <w:rPr>
          <w:rFonts w:ascii="Times New Roman" w:hAnsi="Times New Roman" w:cs="Times New Roman"/>
          <w:noProof/>
          <w:sz w:val="24"/>
          <w:lang w:val="ru-RU" w:eastAsia="ru-RU"/>
        </w:rPr>
        <mc:AlternateContent>
          <mc:Choice Requires="wps">
            <w:drawing>
              <wp:anchor distT="0" distB="0" distL="114300" distR="114300" simplePos="0" relativeHeight="251672064" behindDoc="0" locked="0" layoutInCell="1" allowOverlap="1" wp14:anchorId="42F7E0D0" wp14:editId="3990C674">
                <wp:simplePos x="0" y="0"/>
                <wp:positionH relativeFrom="column">
                  <wp:posOffset>102235</wp:posOffset>
                </wp:positionH>
                <wp:positionV relativeFrom="paragraph">
                  <wp:posOffset>370840</wp:posOffset>
                </wp:positionV>
                <wp:extent cx="2531745" cy="1057910"/>
                <wp:effectExtent l="0" t="0" r="1905" b="8890"/>
                <wp:wrapNone/>
                <wp:docPr id="84" name="Rectangle: Rounded Corners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745" cy="1057910"/>
                        </a:xfrm>
                        <a:prstGeom prst="roundRect">
                          <a:avLst/>
                        </a:prstGeom>
                      </wps:spPr>
                      <wps:style>
                        <a:lnRef idx="2">
                          <a:schemeClr val="dk1"/>
                        </a:lnRef>
                        <a:fillRef idx="1">
                          <a:schemeClr val="lt1"/>
                        </a:fillRef>
                        <a:effectRef idx="0">
                          <a:schemeClr val="dk1"/>
                        </a:effectRef>
                        <a:fontRef idx="minor">
                          <a:schemeClr val="dk1"/>
                        </a:fontRef>
                      </wps:style>
                      <wps:txbx>
                        <w:txbxContent>
                          <w:p w14:paraId="2E3CE0B6" w14:textId="4F000EFC" w:rsidR="007518B2" w:rsidRPr="00ED2C6D" w:rsidRDefault="007518B2" w:rsidP="00005910">
                            <w:pPr>
                              <w:rPr>
                                <w:rFonts w:ascii="Times New Roman" w:hAnsi="Times New Roman"/>
                                <w:sz w:val="16"/>
                                <w:lang w:val="ro-RO"/>
                              </w:rPr>
                            </w:pPr>
                            <w:r w:rsidRPr="002004CF">
                              <w:rPr>
                                <w:rFonts w:ascii="Times New Roman" w:hAnsi="Times New Roman"/>
                                <w:sz w:val="16"/>
                                <w:lang w:val="fr-FR"/>
                              </w:rPr>
                              <w:t>-</w:t>
                            </w:r>
                            <w:r w:rsidRPr="00ED2C6D">
                              <w:rPr>
                                <w:rFonts w:ascii="Times New Roman" w:hAnsi="Times New Roman"/>
                                <w:sz w:val="16"/>
                                <w:lang w:val="ro-RO"/>
                              </w:rPr>
                              <w:t>conducătorii de instituții care au sarcina de a trimite rapoarte către ANI despre situații de gestionare a conflictelor de interese;</w:t>
                            </w:r>
                          </w:p>
                          <w:p w14:paraId="708579BC" w14:textId="7682066A" w:rsidR="007518B2" w:rsidRPr="00ED2C6D" w:rsidRDefault="007518B2" w:rsidP="00005910">
                            <w:pPr>
                              <w:rPr>
                                <w:rFonts w:ascii="Times New Roman" w:hAnsi="Times New Roman"/>
                                <w:sz w:val="16"/>
                                <w:lang w:val="ro-RO"/>
                              </w:rPr>
                            </w:pPr>
                            <w:r w:rsidRPr="00ED2C6D">
                              <w:rPr>
                                <w:rFonts w:ascii="Times New Roman" w:hAnsi="Times New Roman"/>
                                <w:sz w:val="16"/>
                                <w:lang w:val="ro-RO"/>
                              </w:rPr>
                              <w:t>-funcționari nivel senior;</w:t>
                            </w:r>
                          </w:p>
                          <w:p w14:paraId="4B9C1669" w14:textId="63321BCA" w:rsidR="007518B2" w:rsidRPr="00ED2C6D" w:rsidRDefault="007518B2" w:rsidP="00005910">
                            <w:pPr>
                              <w:rPr>
                                <w:rFonts w:ascii="Times New Roman" w:hAnsi="Times New Roman"/>
                                <w:sz w:val="16"/>
                                <w:lang w:val="ro-RO"/>
                              </w:rPr>
                            </w:pPr>
                            <w:r w:rsidRPr="00ED2C6D">
                              <w:rPr>
                                <w:rFonts w:ascii="Times New Roman" w:hAnsi="Times New Roman"/>
                                <w:sz w:val="16"/>
                                <w:lang w:val="ro-RO"/>
                              </w:rPr>
                              <w:t>- peste 100.000+ deponenți anuali ai declarațiilor de avere și interese.</w:t>
                            </w:r>
                          </w:p>
                          <w:p w14:paraId="3E149063" w14:textId="77777777" w:rsidR="007518B2" w:rsidRPr="00133514" w:rsidRDefault="007518B2" w:rsidP="00005910">
                            <w:pPr>
                              <w:rPr>
                                <w:rFonts w:ascii="Times New Roman" w:hAnsi="Times New Roman"/>
                                <w:sz w:val="16"/>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7E0D0" id="Rectangle: Rounded Corners 84" o:spid="_x0000_s1031" style="position:absolute;left:0;text-align:left;margin-left:8.05pt;margin-top:29.2pt;width:199.35pt;height:8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" fillcolor="white [3201]" strokecolor="black [3200]" strokeweight="1pt">
                <v:stroke joinstyle="miter"/>
                <v:path arrowok="t"/>
                <v:textbox>
                  <w:txbxContent>
                    <w:p w14:paraId="2E3CE0B6" w14:textId="4F000EFC" w:rsidR="007518B2" w:rsidRPr="00ED2C6D" w:rsidRDefault="007518B2" w:rsidP="00005910">
                      <w:pPr>
                        <w:rPr>
                          <w:rFonts w:ascii="Times New Roman" w:hAnsi="Times New Roman"/>
                          <w:sz w:val="16"/>
                          <w:lang w:val="ro-RO"/>
                        </w:rPr>
                      </w:pPr>
                      <w:r w:rsidRPr="002004CF">
                        <w:rPr>
                          <w:rFonts w:ascii="Times New Roman" w:hAnsi="Times New Roman"/>
                          <w:sz w:val="16"/>
                          <w:lang w:val="fr-FR"/>
                        </w:rPr>
                        <w:t>-</w:t>
                      </w:r>
                      <w:r w:rsidRPr="00ED2C6D">
                        <w:rPr>
                          <w:rFonts w:ascii="Times New Roman" w:hAnsi="Times New Roman"/>
                          <w:sz w:val="16"/>
                          <w:lang w:val="ro-RO"/>
                        </w:rPr>
                        <w:t>conducătorii de instituții care au sarcina de a trimite rapoarte către ANI despre situații de gestionare a conflictelor de interese;</w:t>
                      </w:r>
                    </w:p>
                    <w:p w14:paraId="708579BC" w14:textId="7682066A" w:rsidR="007518B2" w:rsidRPr="00ED2C6D" w:rsidRDefault="007518B2" w:rsidP="00005910">
                      <w:pPr>
                        <w:rPr>
                          <w:rFonts w:ascii="Times New Roman" w:hAnsi="Times New Roman"/>
                          <w:sz w:val="16"/>
                          <w:lang w:val="ro-RO"/>
                        </w:rPr>
                      </w:pPr>
                      <w:r w:rsidRPr="00ED2C6D">
                        <w:rPr>
                          <w:rFonts w:ascii="Times New Roman" w:hAnsi="Times New Roman"/>
                          <w:sz w:val="16"/>
                          <w:lang w:val="ro-RO"/>
                        </w:rPr>
                        <w:t>-funcționari nivel senior;</w:t>
                      </w:r>
                    </w:p>
                    <w:p w14:paraId="4B9C1669" w14:textId="63321BCA" w:rsidR="007518B2" w:rsidRPr="00ED2C6D" w:rsidRDefault="007518B2" w:rsidP="00005910">
                      <w:pPr>
                        <w:rPr>
                          <w:rFonts w:ascii="Times New Roman" w:hAnsi="Times New Roman"/>
                          <w:sz w:val="16"/>
                          <w:lang w:val="ro-RO"/>
                        </w:rPr>
                      </w:pPr>
                      <w:r w:rsidRPr="00ED2C6D">
                        <w:rPr>
                          <w:rFonts w:ascii="Times New Roman" w:hAnsi="Times New Roman"/>
                          <w:sz w:val="16"/>
                          <w:lang w:val="ro-RO"/>
                        </w:rPr>
                        <w:t>- peste 100.000+ deponenți anuali ai declarațiilor de avere și interese.</w:t>
                      </w:r>
                    </w:p>
                    <w:p w14:paraId="3E149063" w14:textId="77777777" w:rsidR="007518B2" w:rsidRPr="00133514" w:rsidRDefault="007518B2" w:rsidP="00005910">
                      <w:pPr>
                        <w:rPr>
                          <w:rFonts w:ascii="Times New Roman" w:hAnsi="Times New Roman"/>
                          <w:sz w:val="16"/>
                          <w:lang w:val="it-IT"/>
                        </w:rPr>
                      </w:pPr>
                    </w:p>
                  </w:txbxContent>
                </v:textbox>
              </v:roundrect>
            </w:pict>
          </mc:Fallback>
        </mc:AlternateContent>
      </w:r>
      <w:r w:rsidR="00C8362E" w:rsidRPr="00AA78A8">
        <w:rPr>
          <w:rFonts w:ascii="Times New Roman" w:hAnsi="Times New Roman" w:cs="Times New Roman"/>
          <w:noProof/>
          <w:sz w:val="24"/>
          <w:lang w:val="ru-RU" w:eastAsia="ru-RU"/>
        </w:rPr>
        <w:drawing>
          <wp:inline distT="0" distB="0" distL="0" distR="0" wp14:anchorId="052BDD50" wp14:editId="44EDA0EF">
            <wp:extent cx="9725660" cy="3611880"/>
            <wp:effectExtent l="0" t="0" r="0" b="64770"/>
            <wp:docPr id="78" name="Diagram 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EE9D397" w14:textId="365B3E86" w:rsidR="00005910" w:rsidRPr="00AA78A8" w:rsidRDefault="00005910" w:rsidP="00670BA8">
      <w:pPr>
        <w:spacing w:before="240" w:after="240"/>
        <w:jc w:val="both"/>
        <w:rPr>
          <w:rFonts w:ascii="Times New Roman" w:hAnsi="Times New Roman" w:cs="Times New Roman"/>
          <w:sz w:val="24"/>
          <w:lang w:val="ro-RO"/>
        </w:rPr>
      </w:pPr>
    </w:p>
    <w:p w14:paraId="6B673F70" w14:textId="77777777" w:rsidR="00005910" w:rsidRPr="00AA78A8" w:rsidRDefault="00005910" w:rsidP="00670BA8">
      <w:pPr>
        <w:spacing w:before="240" w:after="240"/>
        <w:jc w:val="both"/>
        <w:rPr>
          <w:rFonts w:ascii="Times New Roman" w:hAnsi="Times New Roman" w:cs="Times New Roman"/>
          <w:sz w:val="24"/>
          <w:lang w:val="ro-RO"/>
        </w:rPr>
      </w:pPr>
    </w:p>
    <w:p w14:paraId="72F9A7FE" w14:textId="17812E8B" w:rsidR="00C8362E" w:rsidRPr="00AA78A8" w:rsidRDefault="008E3739" w:rsidP="00670BA8">
      <w:pPr>
        <w:pStyle w:val="1"/>
        <w:rPr>
          <w:rFonts w:ascii="Times New Roman" w:hAnsi="Times New Roman" w:cs="Times New Roman"/>
          <w:sz w:val="24"/>
          <w:szCs w:val="24"/>
          <w:lang w:val="ro-RO"/>
        </w:rPr>
      </w:pPr>
      <w:bookmarkStart w:id="2571" w:name="_Toc510686946"/>
      <w:r w:rsidRPr="00AA78A8">
        <w:rPr>
          <w:rFonts w:ascii="Times New Roman" w:hAnsi="Times New Roman" w:cs="Times New Roman"/>
          <w:sz w:val="24"/>
          <w:szCs w:val="24"/>
          <w:lang w:val="ro-RO"/>
        </w:rPr>
        <w:t>13. Poten</w:t>
      </w:r>
      <w:r w:rsidR="00350D0C" w:rsidRPr="00AA78A8">
        <w:rPr>
          <w:rFonts w:ascii="Times New Roman" w:hAnsi="Times New Roman" w:cs="Times New Roman"/>
          <w:sz w:val="24"/>
          <w:szCs w:val="24"/>
          <w:lang w:val="ro-RO"/>
        </w:rPr>
        <w:t>ț</w:t>
      </w:r>
      <w:r w:rsidRPr="00AA78A8">
        <w:rPr>
          <w:rFonts w:ascii="Times New Roman" w:hAnsi="Times New Roman" w:cs="Times New Roman"/>
          <w:sz w:val="24"/>
          <w:szCs w:val="24"/>
          <w:lang w:val="ro-RO"/>
        </w:rPr>
        <w:t>ial</w:t>
      </w:r>
      <w:r w:rsidR="00350D0C" w:rsidRPr="00AA78A8">
        <w:rPr>
          <w:rFonts w:ascii="Times New Roman" w:hAnsi="Times New Roman" w:cs="Times New Roman"/>
          <w:sz w:val="24"/>
          <w:szCs w:val="24"/>
          <w:lang w:val="ro-RO"/>
        </w:rPr>
        <w:t xml:space="preserve">e activități </w:t>
      </w:r>
      <w:r w:rsidR="00C419E6" w:rsidRPr="00AA78A8">
        <w:rPr>
          <w:rFonts w:ascii="Times New Roman" w:hAnsi="Times New Roman" w:cs="Times New Roman"/>
          <w:sz w:val="24"/>
          <w:szCs w:val="24"/>
          <w:lang w:val="ro-RO"/>
        </w:rPr>
        <w:t>inter-agenție</w:t>
      </w:r>
      <w:bookmarkEnd w:id="2571"/>
    </w:p>
    <w:p w14:paraId="6EAEA24C" w14:textId="77777777" w:rsidR="00C8362E" w:rsidRPr="00AA78A8" w:rsidRDefault="00C8362E" w:rsidP="00670BA8">
      <w:pPr>
        <w:rPr>
          <w:rFonts w:ascii="Times New Roman" w:hAnsi="Times New Roman" w:cs="Times New Roman"/>
          <w:sz w:val="24"/>
          <w:lang w:val="ro-RO"/>
        </w:rPr>
      </w:pPr>
    </w:p>
    <w:tbl>
      <w:tblPr>
        <w:tblStyle w:val="af7"/>
        <w:tblW w:w="14737" w:type="dxa"/>
        <w:jc w:val="center"/>
        <w:tblLayout w:type="fixed"/>
        <w:tblLook w:val="04A0" w:firstRow="1" w:lastRow="0" w:firstColumn="1" w:lastColumn="0" w:noHBand="0" w:noVBand="1"/>
        <w:tblPrChange w:id="2572" w:author="User" w:date="2018-06-15T20:11:00Z">
          <w:tblPr>
            <w:tblStyle w:val="af7"/>
            <w:tblW w:w="14390" w:type="dxa"/>
            <w:jc w:val="center"/>
            <w:tblLook w:val="04A0" w:firstRow="1" w:lastRow="0" w:firstColumn="1" w:lastColumn="0" w:noHBand="0" w:noVBand="1"/>
          </w:tblPr>
        </w:tblPrChange>
      </w:tblPr>
      <w:tblGrid>
        <w:gridCol w:w="1990"/>
        <w:gridCol w:w="1925"/>
        <w:gridCol w:w="1139"/>
        <w:gridCol w:w="1670"/>
        <w:gridCol w:w="1546"/>
        <w:gridCol w:w="1460"/>
        <w:gridCol w:w="1889"/>
        <w:gridCol w:w="1032"/>
        <w:gridCol w:w="2086"/>
        <w:tblGridChange w:id="2573">
          <w:tblGrid>
            <w:gridCol w:w="113"/>
            <w:gridCol w:w="1877"/>
            <w:gridCol w:w="1925"/>
            <w:gridCol w:w="113"/>
            <w:gridCol w:w="1026"/>
            <w:gridCol w:w="113"/>
            <w:gridCol w:w="1557"/>
            <w:gridCol w:w="113"/>
            <w:gridCol w:w="1433"/>
            <w:gridCol w:w="113"/>
            <w:gridCol w:w="1347"/>
            <w:gridCol w:w="113"/>
            <w:gridCol w:w="1776"/>
            <w:gridCol w:w="113"/>
            <w:gridCol w:w="919"/>
            <w:gridCol w:w="113"/>
            <w:gridCol w:w="1626"/>
            <w:gridCol w:w="64"/>
            <w:gridCol w:w="396"/>
          </w:tblGrid>
        </w:tblGridChange>
      </w:tblGrid>
      <w:tr w:rsidR="007A3582" w:rsidRPr="00AA78A8" w14:paraId="2521816A" w14:textId="77777777" w:rsidTr="00C800D0">
        <w:trPr>
          <w:trHeight w:val="521"/>
          <w:jc w:val="center"/>
          <w:trPrChange w:id="2574" w:author="User" w:date="2018-06-15T20:11:00Z">
            <w:trPr>
              <w:gridAfter w:val="0"/>
              <w:trHeight w:val="521"/>
              <w:jc w:val="center"/>
            </w:trPr>
          </w:trPrChange>
        </w:trPr>
        <w:tc>
          <w:tcPr>
            <w:tcW w:w="3915" w:type="dxa"/>
            <w:gridSpan w:val="2"/>
            <w:vMerge w:val="restart"/>
            <w:tcPrChange w:id="2575" w:author="User" w:date="2018-06-15T20:11:00Z">
              <w:tcPr>
                <w:tcW w:w="3796" w:type="dxa"/>
                <w:gridSpan w:val="3"/>
                <w:vMerge w:val="restart"/>
              </w:tcPr>
            </w:tcPrChange>
          </w:tcPr>
          <w:p w14:paraId="3C953485" w14:textId="77777777" w:rsidR="00005910" w:rsidRPr="00AA78A8" w:rsidRDefault="00005910" w:rsidP="00670BA8">
            <w:pPr>
              <w:spacing w:before="240" w:after="240"/>
              <w:jc w:val="both"/>
              <w:rPr>
                <w:rFonts w:ascii="Times New Roman" w:hAnsi="Times New Roman" w:cs="Times New Roman"/>
                <w:sz w:val="24"/>
                <w:lang w:val="ro-RO"/>
              </w:rPr>
            </w:pPr>
          </w:p>
        </w:tc>
        <w:tc>
          <w:tcPr>
            <w:tcW w:w="10822" w:type="dxa"/>
            <w:gridSpan w:val="7"/>
            <w:shd w:val="clear" w:color="auto" w:fill="D9D9D9" w:themeFill="background1" w:themeFillShade="D9"/>
            <w:tcPrChange w:id="2576" w:author="User" w:date="2018-06-15T20:11:00Z">
              <w:tcPr>
                <w:tcW w:w="10594" w:type="dxa"/>
                <w:gridSpan w:val="14"/>
                <w:shd w:val="clear" w:color="auto" w:fill="D9D9D9" w:themeFill="background1" w:themeFillShade="D9"/>
              </w:tcPr>
            </w:tcPrChange>
          </w:tcPr>
          <w:p w14:paraId="430CB659" w14:textId="37536E54" w:rsidR="00005910" w:rsidRPr="00AA78A8" w:rsidRDefault="00005910" w:rsidP="00670BA8">
            <w:pPr>
              <w:jc w:val="center"/>
              <w:rPr>
                <w:rFonts w:ascii="Times New Roman" w:hAnsi="Times New Roman" w:cs="Times New Roman"/>
                <w:b/>
                <w:sz w:val="24"/>
                <w:lang w:val="ro-RO"/>
              </w:rPr>
            </w:pPr>
            <w:r w:rsidRPr="00AA78A8">
              <w:rPr>
                <w:rFonts w:ascii="Times New Roman" w:hAnsi="Times New Roman" w:cs="Times New Roman"/>
                <w:b/>
                <w:sz w:val="24"/>
                <w:lang w:val="ro-RO"/>
              </w:rPr>
              <w:t>INSTITU</w:t>
            </w:r>
            <w:r w:rsidR="00ED7CD0" w:rsidRPr="00AA78A8">
              <w:rPr>
                <w:rFonts w:ascii="Times New Roman" w:hAnsi="Times New Roman" w:cs="Times New Roman"/>
                <w:b/>
                <w:sz w:val="24"/>
                <w:lang w:val="ro-RO"/>
              </w:rPr>
              <w:t>ȚII ANTICORUPȚIE</w:t>
            </w:r>
            <w:r w:rsidRPr="00AA78A8">
              <w:rPr>
                <w:rFonts w:ascii="Times New Roman" w:hAnsi="Times New Roman" w:cs="Times New Roman"/>
                <w:b/>
                <w:sz w:val="24"/>
                <w:lang w:val="ro-RO"/>
              </w:rPr>
              <w:t xml:space="preserve"> / CATEGORI</w:t>
            </w:r>
            <w:r w:rsidR="006F6C31" w:rsidRPr="00AA78A8">
              <w:rPr>
                <w:rFonts w:ascii="Times New Roman" w:hAnsi="Times New Roman" w:cs="Times New Roman"/>
                <w:b/>
                <w:sz w:val="24"/>
                <w:lang w:val="ro-RO"/>
              </w:rPr>
              <w:t>I DE SUBIECȚI AI DECLARĂRII</w:t>
            </w:r>
            <w:r w:rsidRPr="00AA78A8">
              <w:rPr>
                <w:rFonts w:ascii="Times New Roman" w:hAnsi="Times New Roman" w:cs="Times New Roman"/>
                <w:b/>
                <w:sz w:val="24"/>
                <w:lang w:val="ro-RO"/>
              </w:rPr>
              <w:t xml:space="preserve"> </w:t>
            </w:r>
          </w:p>
          <w:p w14:paraId="59BC3A9D" w14:textId="2564091A" w:rsidR="00005910" w:rsidRPr="00AA78A8" w:rsidRDefault="00005910" w:rsidP="00670BA8">
            <w:pPr>
              <w:jc w:val="center"/>
              <w:rPr>
                <w:rFonts w:ascii="Times New Roman" w:hAnsi="Times New Roman" w:cs="Times New Roman"/>
                <w:b/>
                <w:sz w:val="24"/>
                <w:lang w:val="ro-RO"/>
              </w:rPr>
            </w:pPr>
            <w:r w:rsidRPr="00AA78A8">
              <w:rPr>
                <w:rFonts w:ascii="Times New Roman" w:hAnsi="Times New Roman" w:cs="Times New Roman"/>
                <w:b/>
                <w:sz w:val="24"/>
                <w:lang w:val="ro-RO"/>
              </w:rPr>
              <w:t>(</w:t>
            </w:r>
            <w:r w:rsidR="006F6C31" w:rsidRPr="00AA78A8">
              <w:rPr>
                <w:rFonts w:ascii="Times New Roman" w:hAnsi="Times New Roman" w:cs="Times New Roman"/>
                <w:b/>
                <w:sz w:val="24"/>
                <w:lang w:val="ro-RO"/>
              </w:rPr>
              <w:t>O</w:t>
            </w:r>
            <w:r w:rsidR="00213083" w:rsidRPr="00AA78A8">
              <w:rPr>
                <w:rFonts w:ascii="Times New Roman" w:hAnsi="Times New Roman" w:cs="Times New Roman"/>
                <w:b/>
                <w:sz w:val="24"/>
                <w:lang w:val="ro-RO"/>
              </w:rPr>
              <w:t>portunități</w:t>
            </w:r>
            <w:r w:rsidR="006F6C31" w:rsidRPr="00AA78A8">
              <w:rPr>
                <w:rFonts w:ascii="Times New Roman" w:hAnsi="Times New Roman" w:cs="Times New Roman"/>
                <w:b/>
                <w:sz w:val="24"/>
                <w:lang w:val="ro-RO"/>
              </w:rPr>
              <w:t xml:space="preserve"> de cooperare</w:t>
            </w:r>
            <w:r w:rsidRPr="00AA78A8">
              <w:rPr>
                <w:rFonts w:ascii="Times New Roman" w:hAnsi="Times New Roman" w:cs="Times New Roman"/>
                <w:b/>
                <w:sz w:val="24"/>
                <w:lang w:val="ro-RO"/>
              </w:rPr>
              <w:t>)</w:t>
            </w:r>
          </w:p>
        </w:tc>
      </w:tr>
      <w:tr w:rsidR="00C800D0" w:rsidRPr="00AA78A8" w14:paraId="3DDC4FAF" w14:textId="77777777" w:rsidTr="00C800D0">
        <w:trPr>
          <w:trHeight w:val="869"/>
          <w:jc w:val="center"/>
        </w:trPr>
        <w:tc>
          <w:tcPr>
            <w:tcW w:w="3915" w:type="dxa"/>
            <w:gridSpan w:val="2"/>
            <w:vMerge/>
          </w:tcPr>
          <w:p w14:paraId="116E73F6" w14:textId="77777777" w:rsidR="00005910" w:rsidRPr="00AA78A8" w:rsidRDefault="00005910" w:rsidP="00670BA8">
            <w:pPr>
              <w:spacing w:before="240" w:after="240"/>
              <w:jc w:val="both"/>
              <w:rPr>
                <w:rFonts w:ascii="Times New Roman" w:hAnsi="Times New Roman" w:cs="Times New Roman"/>
                <w:sz w:val="24"/>
                <w:lang w:val="ro-RO"/>
              </w:rPr>
            </w:pPr>
          </w:p>
        </w:tc>
        <w:tc>
          <w:tcPr>
            <w:tcW w:w="1139" w:type="dxa"/>
            <w:vAlign w:val="center"/>
          </w:tcPr>
          <w:p w14:paraId="55635D89" w14:textId="3658EB6B" w:rsidR="00005910" w:rsidRPr="00AA78A8" w:rsidRDefault="0095591D" w:rsidP="00670BA8">
            <w:pPr>
              <w:keepNext/>
              <w:keepLines/>
              <w:spacing w:before="240" w:after="240"/>
              <w:jc w:val="center"/>
              <w:outlineLvl w:val="3"/>
              <w:rPr>
                <w:rFonts w:ascii="Times New Roman" w:hAnsi="Times New Roman" w:cs="Times New Roman"/>
                <w:sz w:val="24"/>
                <w:lang w:val="ro-RO"/>
              </w:rPr>
            </w:pPr>
            <w:r w:rsidRPr="00AA78A8">
              <w:rPr>
                <w:rFonts w:ascii="Times New Roman" w:hAnsi="Times New Roman" w:cs="Times New Roman"/>
                <w:sz w:val="24"/>
                <w:lang w:val="ro-RO"/>
              </w:rPr>
              <w:t>C</w:t>
            </w:r>
            <w:r w:rsidR="00005910" w:rsidRPr="00AA78A8">
              <w:rPr>
                <w:rFonts w:ascii="Times New Roman" w:hAnsi="Times New Roman" w:cs="Times New Roman"/>
                <w:sz w:val="24"/>
                <w:lang w:val="ro-RO"/>
              </w:rPr>
              <w:t>NA</w:t>
            </w:r>
          </w:p>
        </w:tc>
        <w:tc>
          <w:tcPr>
            <w:tcW w:w="1670" w:type="dxa"/>
            <w:vAlign w:val="center"/>
          </w:tcPr>
          <w:p w14:paraId="6008414F" w14:textId="33F966CD" w:rsidR="00005910" w:rsidRPr="00AA78A8" w:rsidRDefault="00005910">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 xml:space="preserve">CSM </w:t>
            </w:r>
            <w:del w:id="2577" w:author="User" w:date="2018-06-15T20:10:00Z">
              <w:r w:rsidRPr="00AA78A8" w:rsidDel="00C800D0">
                <w:rPr>
                  <w:rFonts w:ascii="Times New Roman" w:hAnsi="Times New Roman" w:cs="Times New Roman"/>
                  <w:sz w:val="24"/>
                  <w:lang w:val="ro-RO"/>
                </w:rPr>
                <w:delText>–</w:delText>
              </w:r>
            </w:del>
            <w:r w:rsidRPr="00AA78A8">
              <w:rPr>
                <w:rFonts w:ascii="Times New Roman" w:hAnsi="Times New Roman" w:cs="Times New Roman"/>
                <w:sz w:val="24"/>
                <w:lang w:val="ro-RO"/>
              </w:rPr>
              <w:t xml:space="preserve"> </w:t>
            </w:r>
            <w:del w:id="2578" w:author="User" w:date="2018-06-15T20:10:00Z">
              <w:r w:rsidR="0095591D" w:rsidRPr="00AA78A8" w:rsidDel="00C800D0">
                <w:rPr>
                  <w:rFonts w:ascii="Times New Roman" w:hAnsi="Times New Roman" w:cs="Times New Roman"/>
                  <w:sz w:val="24"/>
                  <w:lang w:val="ro-RO"/>
                </w:rPr>
                <w:delText>Organ de auto-</w:delText>
              </w:r>
              <w:r w:rsidRPr="00AA78A8" w:rsidDel="00C800D0">
                <w:rPr>
                  <w:rFonts w:ascii="Times New Roman" w:hAnsi="Times New Roman" w:cs="Times New Roman"/>
                  <w:sz w:val="24"/>
                  <w:lang w:val="ro-RO"/>
                </w:rPr>
                <w:delText>administra</w:delText>
              </w:r>
              <w:r w:rsidR="0095591D" w:rsidRPr="00AA78A8" w:rsidDel="00C800D0">
                <w:rPr>
                  <w:rFonts w:ascii="Times New Roman" w:hAnsi="Times New Roman" w:cs="Times New Roman"/>
                  <w:sz w:val="24"/>
                  <w:lang w:val="ro-RO"/>
                </w:rPr>
                <w:delText>re a</w:delText>
              </w:r>
              <w:r w:rsidR="00290B9E" w:rsidRPr="00AA78A8" w:rsidDel="00C800D0">
                <w:rPr>
                  <w:rFonts w:ascii="Times New Roman" w:hAnsi="Times New Roman" w:cs="Times New Roman"/>
                  <w:sz w:val="24"/>
                  <w:lang w:val="ro-RO"/>
                </w:rPr>
                <w:delText>l</w:delText>
              </w:r>
              <w:r w:rsidR="0095591D" w:rsidRPr="00AA78A8" w:rsidDel="00C800D0">
                <w:rPr>
                  <w:rFonts w:ascii="Times New Roman" w:hAnsi="Times New Roman" w:cs="Times New Roman"/>
                  <w:sz w:val="24"/>
                  <w:lang w:val="ro-RO"/>
                </w:rPr>
                <w:delText xml:space="preserve"> </w:delText>
              </w:r>
              <w:r w:rsidR="00226693" w:rsidRPr="00AA78A8" w:rsidDel="00C800D0">
                <w:rPr>
                  <w:rFonts w:ascii="Times New Roman" w:hAnsi="Times New Roman" w:cs="Times New Roman"/>
                  <w:sz w:val="24"/>
                  <w:lang w:val="ro-RO"/>
                </w:rPr>
                <w:delText>judecători</w:delText>
              </w:r>
              <w:r w:rsidR="0095591D" w:rsidRPr="00AA78A8" w:rsidDel="00C800D0">
                <w:rPr>
                  <w:rFonts w:ascii="Times New Roman" w:hAnsi="Times New Roman" w:cs="Times New Roman"/>
                  <w:sz w:val="24"/>
                  <w:lang w:val="ro-RO"/>
                </w:rPr>
                <w:delText>lor</w:delText>
              </w:r>
            </w:del>
          </w:p>
        </w:tc>
        <w:tc>
          <w:tcPr>
            <w:tcW w:w="1546" w:type="dxa"/>
            <w:vAlign w:val="center"/>
          </w:tcPr>
          <w:p w14:paraId="37BE6D29" w14:textId="558D308F" w:rsidR="00005910" w:rsidRPr="00AA78A8" w:rsidRDefault="00005910">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 xml:space="preserve">CSP </w:t>
            </w:r>
            <w:del w:id="2579" w:author="User" w:date="2018-06-15T20:10:00Z">
              <w:r w:rsidRPr="00AA78A8" w:rsidDel="00C800D0">
                <w:rPr>
                  <w:rFonts w:ascii="Times New Roman" w:hAnsi="Times New Roman" w:cs="Times New Roman"/>
                  <w:sz w:val="24"/>
                  <w:lang w:val="ro-RO"/>
                </w:rPr>
                <w:delText xml:space="preserve">– </w:delText>
              </w:r>
              <w:r w:rsidR="00290B9E" w:rsidRPr="00AA78A8" w:rsidDel="00C800D0">
                <w:rPr>
                  <w:rFonts w:ascii="Times New Roman" w:hAnsi="Times New Roman" w:cs="Times New Roman"/>
                  <w:sz w:val="24"/>
                  <w:lang w:val="ro-RO"/>
                </w:rPr>
                <w:delText>Organ de auto</w:delText>
              </w:r>
            </w:del>
            <w:del w:id="2580" w:author="User" w:date="2018-06-15T20:09:00Z">
              <w:r w:rsidR="00290B9E" w:rsidRPr="00AA78A8" w:rsidDel="007B01B4">
                <w:rPr>
                  <w:rFonts w:ascii="Times New Roman" w:hAnsi="Times New Roman" w:cs="Times New Roman"/>
                  <w:sz w:val="24"/>
                  <w:lang w:val="ro-RO"/>
                </w:rPr>
                <w:delText>-</w:delText>
              </w:r>
            </w:del>
            <w:del w:id="2581" w:author="User" w:date="2018-06-15T20:10:00Z">
              <w:r w:rsidR="00290B9E" w:rsidRPr="00AA78A8" w:rsidDel="00C800D0">
                <w:rPr>
                  <w:rFonts w:ascii="Times New Roman" w:hAnsi="Times New Roman" w:cs="Times New Roman"/>
                  <w:sz w:val="24"/>
                  <w:lang w:val="ro-RO"/>
                </w:rPr>
                <w:delText xml:space="preserve">administrare al </w:delText>
              </w:r>
              <w:r w:rsidR="00941C90" w:rsidRPr="00AA78A8" w:rsidDel="00C800D0">
                <w:rPr>
                  <w:rFonts w:ascii="Times New Roman" w:hAnsi="Times New Roman" w:cs="Times New Roman"/>
                  <w:sz w:val="24"/>
                  <w:lang w:val="ro-RO"/>
                </w:rPr>
                <w:delText>procurori</w:delText>
              </w:r>
              <w:r w:rsidR="00290B9E" w:rsidRPr="00AA78A8" w:rsidDel="00C800D0">
                <w:rPr>
                  <w:rFonts w:ascii="Times New Roman" w:hAnsi="Times New Roman" w:cs="Times New Roman"/>
                  <w:sz w:val="24"/>
                  <w:lang w:val="ro-RO"/>
                </w:rPr>
                <w:delText>lor</w:delText>
              </w:r>
            </w:del>
          </w:p>
        </w:tc>
        <w:tc>
          <w:tcPr>
            <w:tcW w:w="1460" w:type="dxa"/>
            <w:vAlign w:val="center"/>
          </w:tcPr>
          <w:p w14:paraId="1F6E823B" w14:textId="3B54DAB8" w:rsidR="00005910" w:rsidRPr="00AA78A8" w:rsidRDefault="00290B9E" w:rsidP="00670BA8">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 xml:space="preserve">Procuratura </w:t>
            </w:r>
            <w:r w:rsidR="00005910" w:rsidRPr="00AA78A8">
              <w:rPr>
                <w:rFonts w:ascii="Times New Roman" w:hAnsi="Times New Roman" w:cs="Times New Roman"/>
                <w:sz w:val="24"/>
                <w:lang w:val="ro-RO"/>
              </w:rPr>
              <w:t>Anti</w:t>
            </w:r>
            <w:del w:id="2582" w:author="User" w:date="2018-06-15T20:09:00Z">
              <w:r w:rsidRPr="00AA78A8" w:rsidDel="007B01B4">
                <w:rPr>
                  <w:rFonts w:ascii="Times New Roman" w:hAnsi="Times New Roman" w:cs="Times New Roman"/>
                  <w:sz w:val="24"/>
                  <w:lang w:val="ro-RO"/>
                </w:rPr>
                <w:delText>-</w:delText>
              </w:r>
            </w:del>
            <w:r w:rsidR="00005910" w:rsidRPr="00AA78A8">
              <w:rPr>
                <w:rFonts w:ascii="Times New Roman" w:hAnsi="Times New Roman" w:cs="Times New Roman"/>
                <w:sz w:val="24"/>
                <w:lang w:val="ro-RO"/>
              </w:rPr>
              <w:t>corup</w:t>
            </w:r>
            <w:r w:rsidRPr="00AA78A8">
              <w:rPr>
                <w:rFonts w:ascii="Times New Roman" w:hAnsi="Times New Roman" w:cs="Times New Roman"/>
                <w:sz w:val="24"/>
                <w:lang w:val="ro-RO"/>
              </w:rPr>
              <w:t>ție</w:t>
            </w:r>
          </w:p>
        </w:tc>
        <w:tc>
          <w:tcPr>
            <w:tcW w:w="1889" w:type="dxa"/>
            <w:vAlign w:val="center"/>
          </w:tcPr>
          <w:p w14:paraId="6D86DE15" w14:textId="2D02CB1D" w:rsidR="00005910" w:rsidRPr="00AA78A8" w:rsidRDefault="00005910" w:rsidP="00670BA8">
            <w:pPr>
              <w:spacing w:before="240" w:after="240"/>
              <w:jc w:val="center"/>
              <w:rPr>
                <w:rFonts w:ascii="Times New Roman" w:hAnsi="Times New Roman" w:cs="Times New Roman"/>
                <w:sz w:val="24"/>
                <w:lang w:val="ro-RO"/>
              </w:rPr>
            </w:pPr>
            <w:del w:id="2583" w:author="User" w:date="2018-06-15T20:10:00Z">
              <w:r w:rsidRPr="00AA78A8" w:rsidDel="00C800D0">
                <w:rPr>
                  <w:rFonts w:ascii="Times New Roman" w:hAnsi="Times New Roman" w:cs="Times New Roman"/>
                  <w:sz w:val="24"/>
                  <w:lang w:val="ro-RO"/>
                </w:rPr>
                <w:delText>Pro</w:delText>
              </w:r>
              <w:r w:rsidR="00290B9E" w:rsidRPr="00AA78A8" w:rsidDel="00C800D0">
                <w:rPr>
                  <w:rFonts w:ascii="Times New Roman" w:hAnsi="Times New Roman" w:cs="Times New Roman"/>
                  <w:sz w:val="24"/>
                  <w:lang w:val="ro-RO"/>
                </w:rPr>
                <w:delText xml:space="preserve">curatura pentru Combaterea Crimei </w:delText>
              </w:r>
              <w:r w:rsidRPr="00AA78A8" w:rsidDel="00C800D0">
                <w:rPr>
                  <w:rFonts w:ascii="Times New Roman" w:hAnsi="Times New Roman" w:cs="Times New Roman"/>
                  <w:sz w:val="24"/>
                  <w:lang w:val="ro-RO"/>
                </w:rPr>
                <w:delText>Organiz</w:delText>
              </w:r>
              <w:r w:rsidR="00290B9E" w:rsidRPr="00AA78A8" w:rsidDel="00C800D0">
                <w:rPr>
                  <w:rFonts w:ascii="Times New Roman" w:hAnsi="Times New Roman" w:cs="Times New Roman"/>
                  <w:sz w:val="24"/>
                  <w:lang w:val="ro-RO"/>
                </w:rPr>
                <w:delText xml:space="preserve">ate și Cauzelor </w:delText>
              </w:r>
              <w:r w:rsidRPr="00AA78A8" w:rsidDel="00C800D0">
                <w:rPr>
                  <w:rFonts w:ascii="Times New Roman" w:hAnsi="Times New Roman" w:cs="Times New Roman"/>
                  <w:sz w:val="24"/>
                  <w:lang w:val="ro-RO"/>
                </w:rPr>
                <w:delText>Special</w:delText>
              </w:r>
              <w:r w:rsidR="00290B9E" w:rsidRPr="00AA78A8" w:rsidDel="00C800D0">
                <w:rPr>
                  <w:rFonts w:ascii="Times New Roman" w:hAnsi="Times New Roman" w:cs="Times New Roman"/>
                  <w:sz w:val="24"/>
                  <w:lang w:val="ro-RO"/>
                </w:rPr>
                <w:delText>e</w:delText>
              </w:r>
            </w:del>
            <w:ins w:id="2584" w:author="User" w:date="2018-06-15T20:10:00Z">
              <w:r w:rsidR="00C800D0">
                <w:rPr>
                  <w:rFonts w:ascii="Times New Roman" w:hAnsi="Times New Roman" w:cs="Times New Roman"/>
                  <w:sz w:val="24"/>
                  <w:lang w:val="ro-RO"/>
                </w:rPr>
                <w:t>Procuratura Generală</w:t>
              </w:r>
            </w:ins>
          </w:p>
        </w:tc>
        <w:tc>
          <w:tcPr>
            <w:tcW w:w="1032" w:type="dxa"/>
            <w:vAlign w:val="center"/>
          </w:tcPr>
          <w:p w14:paraId="0C88E88B" w14:textId="77777777" w:rsidR="00A74D24" w:rsidRDefault="00A74D24" w:rsidP="00670BA8">
            <w:pPr>
              <w:spacing w:before="240" w:after="240"/>
              <w:jc w:val="center"/>
              <w:rPr>
                <w:ins w:id="2585" w:author="User" w:date="2018-06-13T15:55:00Z"/>
                <w:rFonts w:ascii="Times New Roman" w:hAnsi="Times New Roman" w:cs="Times New Roman"/>
                <w:sz w:val="24"/>
                <w:lang w:val="ro-RO"/>
              </w:rPr>
            </w:pPr>
            <w:ins w:id="2586" w:author="User" w:date="2018-06-13T15:55:00Z">
              <w:r>
                <w:rPr>
                  <w:rFonts w:ascii="Times New Roman" w:hAnsi="Times New Roman" w:cs="Times New Roman"/>
                  <w:sz w:val="24"/>
                  <w:lang w:val="ro-RO"/>
                </w:rPr>
                <w:t>ARBI</w:t>
              </w:r>
            </w:ins>
          </w:p>
          <w:p w14:paraId="6A02C4DC" w14:textId="248CCAD2" w:rsidR="00005910" w:rsidRPr="00AA78A8" w:rsidRDefault="00005910" w:rsidP="00670BA8">
            <w:pPr>
              <w:spacing w:before="240" w:after="240"/>
              <w:jc w:val="center"/>
              <w:rPr>
                <w:rFonts w:ascii="Times New Roman" w:hAnsi="Times New Roman" w:cs="Times New Roman"/>
                <w:sz w:val="24"/>
                <w:lang w:val="ro-RO"/>
              </w:rPr>
            </w:pPr>
            <w:del w:id="2587" w:author="User" w:date="2018-06-15T20:10:00Z">
              <w:r w:rsidRPr="00AA78A8" w:rsidDel="00C800D0">
                <w:rPr>
                  <w:rFonts w:ascii="Times New Roman" w:hAnsi="Times New Roman" w:cs="Times New Roman"/>
                  <w:sz w:val="24"/>
                  <w:lang w:val="ro-RO"/>
                </w:rPr>
                <w:delText>ARO</w:delText>
              </w:r>
            </w:del>
          </w:p>
        </w:tc>
        <w:tc>
          <w:tcPr>
            <w:tcW w:w="2086" w:type="dxa"/>
            <w:vAlign w:val="center"/>
          </w:tcPr>
          <w:p w14:paraId="0747283B" w14:textId="484DB135" w:rsidR="00005910" w:rsidRPr="00AA78A8" w:rsidRDefault="00005910" w:rsidP="00670BA8">
            <w:pPr>
              <w:spacing w:before="240" w:after="240"/>
              <w:jc w:val="center"/>
              <w:rPr>
                <w:rFonts w:ascii="Times New Roman" w:hAnsi="Times New Roman" w:cs="Times New Roman"/>
                <w:sz w:val="24"/>
                <w:lang w:val="ro-RO"/>
              </w:rPr>
            </w:pPr>
            <w:r w:rsidRPr="00AA78A8">
              <w:rPr>
                <w:rFonts w:ascii="Times New Roman" w:hAnsi="Times New Roman" w:cs="Times New Roman"/>
                <w:sz w:val="24"/>
                <w:lang w:val="ro-RO"/>
              </w:rPr>
              <w:t>S</w:t>
            </w:r>
            <w:r w:rsidR="00996D5C" w:rsidRPr="00AA78A8">
              <w:rPr>
                <w:rFonts w:ascii="Times New Roman" w:hAnsi="Times New Roman" w:cs="Times New Roman"/>
                <w:sz w:val="24"/>
                <w:lang w:val="ro-RO"/>
              </w:rPr>
              <w:t>ervic</w:t>
            </w:r>
            <w:r w:rsidR="00290B9E" w:rsidRPr="00AA78A8">
              <w:rPr>
                <w:rFonts w:ascii="Times New Roman" w:hAnsi="Times New Roman" w:cs="Times New Roman"/>
                <w:sz w:val="24"/>
                <w:lang w:val="ro-RO"/>
              </w:rPr>
              <w:t xml:space="preserve">iul pentru </w:t>
            </w:r>
            <w:r w:rsidR="00996D5C" w:rsidRPr="00AA78A8">
              <w:rPr>
                <w:rFonts w:ascii="Times New Roman" w:hAnsi="Times New Roman" w:cs="Times New Roman"/>
                <w:sz w:val="24"/>
                <w:lang w:val="ro-RO"/>
              </w:rPr>
              <w:t>preven</w:t>
            </w:r>
            <w:r w:rsidR="00290B9E" w:rsidRPr="00AA78A8">
              <w:rPr>
                <w:rFonts w:ascii="Times New Roman" w:hAnsi="Times New Roman" w:cs="Times New Roman"/>
                <w:sz w:val="24"/>
                <w:lang w:val="ro-RO"/>
              </w:rPr>
              <w:t xml:space="preserve">irea și </w:t>
            </w:r>
            <w:r w:rsidR="00996D5C" w:rsidRPr="00AA78A8">
              <w:rPr>
                <w:rFonts w:ascii="Times New Roman" w:hAnsi="Times New Roman" w:cs="Times New Roman"/>
                <w:sz w:val="24"/>
                <w:lang w:val="ro-RO"/>
              </w:rPr>
              <w:t>comba</w:t>
            </w:r>
            <w:r w:rsidRPr="00AA78A8">
              <w:rPr>
                <w:rFonts w:ascii="Times New Roman" w:hAnsi="Times New Roman" w:cs="Times New Roman"/>
                <w:sz w:val="24"/>
                <w:lang w:val="ro-RO"/>
              </w:rPr>
              <w:t>t</w:t>
            </w:r>
            <w:r w:rsidR="00290B9E" w:rsidRPr="00AA78A8">
              <w:rPr>
                <w:rFonts w:ascii="Times New Roman" w:hAnsi="Times New Roman" w:cs="Times New Roman"/>
                <w:sz w:val="24"/>
                <w:lang w:val="ro-RO"/>
              </w:rPr>
              <w:t>erea Spălării Banilor</w:t>
            </w:r>
            <w:r w:rsidRPr="00AA78A8">
              <w:rPr>
                <w:rFonts w:ascii="Times New Roman" w:hAnsi="Times New Roman" w:cs="Times New Roman"/>
                <w:sz w:val="24"/>
                <w:lang w:val="ro-RO"/>
              </w:rPr>
              <w:t xml:space="preserve"> </w:t>
            </w:r>
            <w:del w:id="2588" w:author="User" w:date="2018-06-15T20:10:00Z">
              <w:r w:rsidRPr="00AA78A8" w:rsidDel="00C800D0">
                <w:rPr>
                  <w:rFonts w:ascii="Times New Roman" w:hAnsi="Times New Roman" w:cs="Times New Roman"/>
                  <w:sz w:val="24"/>
                  <w:lang w:val="ro-RO"/>
                </w:rPr>
                <w:delText>(FIU)</w:delText>
              </w:r>
            </w:del>
          </w:p>
          <w:p w14:paraId="4FDF2005" w14:textId="77777777" w:rsidR="00005910" w:rsidRPr="00AA78A8" w:rsidRDefault="00005910" w:rsidP="00670BA8">
            <w:pPr>
              <w:spacing w:before="240" w:after="240"/>
              <w:jc w:val="center"/>
              <w:rPr>
                <w:rFonts w:ascii="Times New Roman" w:hAnsi="Times New Roman" w:cs="Times New Roman"/>
                <w:sz w:val="24"/>
                <w:lang w:val="ro-RO"/>
              </w:rPr>
            </w:pPr>
          </w:p>
        </w:tc>
      </w:tr>
      <w:tr w:rsidR="00C800D0" w:rsidRPr="00AA78A8" w14:paraId="39572B20" w14:textId="77777777" w:rsidTr="00C800D0">
        <w:tblPrEx>
          <w:tblPrExChange w:id="2589" w:author="User" w:date="2018-06-15T20:11:00Z">
            <w:tblPrEx>
              <w:tblW w:w="14454" w:type="dxa"/>
              <w:tblLayout w:type="fixed"/>
            </w:tblPrEx>
          </w:tblPrExChange>
        </w:tblPrEx>
        <w:trPr>
          <w:trHeight w:val="755"/>
          <w:jc w:val="center"/>
          <w:trPrChange w:id="2590" w:author="User" w:date="2018-06-15T20:11:00Z">
            <w:trPr>
              <w:gridAfter w:val="0"/>
              <w:trHeight w:val="755"/>
              <w:jc w:val="center"/>
            </w:trPr>
          </w:trPrChange>
        </w:trPr>
        <w:tc>
          <w:tcPr>
            <w:tcW w:w="1990" w:type="dxa"/>
            <w:vMerge w:val="restart"/>
            <w:shd w:val="clear" w:color="auto" w:fill="FBE4D5" w:themeFill="accent2" w:themeFillTint="33"/>
            <w:tcPrChange w:id="2591" w:author="User" w:date="2018-06-15T20:11:00Z">
              <w:tcPr>
                <w:tcW w:w="1990" w:type="dxa"/>
                <w:gridSpan w:val="2"/>
                <w:vMerge w:val="restart"/>
                <w:shd w:val="clear" w:color="auto" w:fill="FBE4D5" w:themeFill="accent2" w:themeFillTint="33"/>
              </w:tcPr>
            </w:tcPrChange>
          </w:tcPr>
          <w:p w14:paraId="47E9CDAE" w14:textId="7B4DE4CC" w:rsidR="00005910" w:rsidRPr="00AA78A8" w:rsidRDefault="00005910" w:rsidP="00670BA8">
            <w:pPr>
              <w:spacing w:before="240" w:after="240"/>
              <w:jc w:val="both"/>
              <w:rPr>
                <w:rFonts w:ascii="Times New Roman" w:hAnsi="Times New Roman" w:cs="Times New Roman"/>
                <w:sz w:val="24"/>
                <w:lang w:val="ro-RO"/>
              </w:rPr>
            </w:pPr>
          </w:p>
          <w:p w14:paraId="6F8475A2" w14:textId="77777777" w:rsidR="00005910" w:rsidRPr="00AA78A8" w:rsidRDefault="00005910" w:rsidP="00670BA8">
            <w:pPr>
              <w:spacing w:before="240" w:after="240"/>
              <w:jc w:val="both"/>
              <w:rPr>
                <w:rFonts w:ascii="Times New Roman" w:hAnsi="Times New Roman" w:cs="Times New Roman"/>
                <w:sz w:val="24"/>
                <w:lang w:val="ro-RO"/>
              </w:rPr>
            </w:pPr>
          </w:p>
          <w:p w14:paraId="47A1B77F" w14:textId="77777777" w:rsidR="00005910" w:rsidRPr="00AA78A8" w:rsidRDefault="00005910" w:rsidP="00670BA8">
            <w:pPr>
              <w:spacing w:before="240" w:after="240"/>
              <w:jc w:val="both"/>
              <w:rPr>
                <w:rFonts w:ascii="Times New Roman" w:hAnsi="Times New Roman" w:cs="Times New Roman"/>
                <w:sz w:val="24"/>
                <w:lang w:val="ro-RO"/>
              </w:rPr>
            </w:pPr>
          </w:p>
          <w:p w14:paraId="22094F7E" w14:textId="77777777" w:rsidR="00005910" w:rsidRPr="00AA78A8" w:rsidRDefault="00005910" w:rsidP="00670BA8">
            <w:pPr>
              <w:spacing w:before="240" w:after="240"/>
              <w:jc w:val="both"/>
              <w:rPr>
                <w:rFonts w:ascii="Times New Roman" w:hAnsi="Times New Roman" w:cs="Times New Roman"/>
                <w:sz w:val="24"/>
                <w:lang w:val="ro-RO"/>
              </w:rPr>
            </w:pPr>
          </w:p>
          <w:p w14:paraId="5A3B4BC5" w14:textId="77777777" w:rsidR="00005910" w:rsidRPr="00AA78A8" w:rsidRDefault="00005910" w:rsidP="00670BA8">
            <w:pPr>
              <w:spacing w:before="240" w:after="240"/>
              <w:jc w:val="both"/>
              <w:rPr>
                <w:rFonts w:ascii="Times New Roman" w:hAnsi="Times New Roman" w:cs="Times New Roman"/>
                <w:sz w:val="24"/>
                <w:lang w:val="ro-RO"/>
              </w:rPr>
            </w:pPr>
          </w:p>
          <w:p w14:paraId="2FD6AAD8" w14:textId="77777777" w:rsidR="00005910" w:rsidRPr="00AA78A8" w:rsidRDefault="00005910" w:rsidP="00670BA8">
            <w:pPr>
              <w:spacing w:before="240" w:after="240"/>
              <w:jc w:val="both"/>
              <w:rPr>
                <w:rFonts w:ascii="Times New Roman" w:hAnsi="Times New Roman" w:cs="Times New Roman"/>
                <w:sz w:val="24"/>
                <w:lang w:val="ro-RO"/>
              </w:rPr>
            </w:pPr>
          </w:p>
          <w:p w14:paraId="5964F7FC" w14:textId="77777777" w:rsidR="00005910" w:rsidRPr="00AA78A8" w:rsidRDefault="00005910" w:rsidP="00670BA8">
            <w:pPr>
              <w:spacing w:before="240" w:after="240"/>
              <w:jc w:val="both"/>
              <w:rPr>
                <w:rFonts w:ascii="Times New Roman" w:hAnsi="Times New Roman" w:cs="Times New Roman"/>
                <w:sz w:val="24"/>
                <w:lang w:val="ro-RO"/>
              </w:rPr>
            </w:pPr>
          </w:p>
          <w:p w14:paraId="118A5E62" w14:textId="70EB0504" w:rsidR="00005910" w:rsidRPr="00AA78A8" w:rsidRDefault="00005910" w:rsidP="00670BA8">
            <w:pPr>
              <w:spacing w:before="240" w:after="240"/>
              <w:jc w:val="center"/>
              <w:rPr>
                <w:rFonts w:ascii="Times New Roman" w:hAnsi="Times New Roman" w:cs="Times New Roman"/>
                <w:b/>
                <w:sz w:val="24"/>
                <w:lang w:val="ro-RO"/>
              </w:rPr>
            </w:pPr>
            <w:r w:rsidRPr="00BA160E">
              <w:rPr>
                <w:rFonts w:ascii="Times New Roman" w:hAnsi="Times New Roman" w:cs="Times New Roman"/>
                <w:b/>
                <w:sz w:val="24"/>
                <w:lang w:val="ro-RO"/>
              </w:rPr>
              <w:t>ACTIVIT</w:t>
            </w:r>
            <w:r w:rsidR="00593AD9" w:rsidRPr="00BA160E">
              <w:rPr>
                <w:rFonts w:ascii="Times New Roman" w:hAnsi="Times New Roman" w:cs="Times New Roman"/>
                <w:b/>
                <w:sz w:val="24"/>
                <w:lang w:val="ro-RO"/>
              </w:rPr>
              <w:t>ĂȚILE ANI</w:t>
            </w:r>
          </w:p>
        </w:tc>
        <w:tc>
          <w:tcPr>
            <w:tcW w:w="1925" w:type="dxa"/>
            <w:vAlign w:val="center"/>
            <w:tcPrChange w:id="2592" w:author="User" w:date="2018-06-15T20:11:00Z">
              <w:tcPr>
                <w:tcW w:w="1925" w:type="dxa"/>
                <w:vAlign w:val="center"/>
              </w:tcPr>
            </w:tcPrChange>
          </w:tcPr>
          <w:p w14:paraId="0453954B" w14:textId="3A2B9F07" w:rsidR="00005910" w:rsidRPr="00AA78A8" w:rsidRDefault="0015584B" w:rsidP="00670BA8">
            <w:pPr>
              <w:spacing w:before="240" w:after="240"/>
              <w:jc w:val="center"/>
              <w:rPr>
                <w:rFonts w:ascii="Times New Roman" w:hAnsi="Times New Roman" w:cs="Times New Roman"/>
                <w:i/>
                <w:sz w:val="24"/>
                <w:lang w:val="ro-RO"/>
              </w:rPr>
            </w:pPr>
            <w:r w:rsidRPr="00AA78A8">
              <w:rPr>
                <w:rFonts w:ascii="Times New Roman" w:hAnsi="Times New Roman" w:cs="Times New Roman"/>
                <w:i/>
                <w:sz w:val="24"/>
                <w:lang w:val="ro-RO"/>
              </w:rPr>
              <w:t>Seminar i</w:t>
            </w:r>
            <w:r w:rsidR="00005910" w:rsidRPr="00AA78A8">
              <w:rPr>
                <w:rFonts w:ascii="Times New Roman" w:hAnsi="Times New Roman" w:cs="Times New Roman"/>
                <w:i/>
                <w:sz w:val="24"/>
                <w:lang w:val="ro-RO"/>
              </w:rPr>
              <w:t>nter-agen</w:t>
            </w:r>
            <w:r w:rsidRPr="00AA78A8">
              <w:rPr>
                <w:rFonts w:ascii="Times New Roman" w:hAnsi="Times New Roman" w:cs="Times New Roman"/>
                <w:i/>
                <w:sz w:val="24"/>
                <w:lang w:val="ro-RO"/>
              </w:rPr>
              <w:t>ție</w:t>
            </w:r>
            <w:r w:rsidR="00005910" w:rsidRPr="00AA78A8">
              <w:rPr>
                <w:rFonts w:ascii="Times New Roman" w:hAnsi="Times New Roman" w:cs="Times New Roman"/>
                <w:i/>
                <w:sz w:val="24"/>
                <w:lang w:val="ro-RO"/>
              </w:rPr>
              <w:t xml:space="preserve"> / </w:t>
            </w:r>
            <w:r w:rsidRPr="00AA78A8">
              <w:rPr>
                <w:rFonts w:ascii="Times New Roman" w:hAnsi="Times New Roman" w:cs="Times New Roman"/>
                <w:i/>
                <w:sz w:val="24"/>
                <w:lang w:val="ro-RO"/>
              </w:rPr>
              <w:t>informare reciprocă</w:t>
            </w:r>
          </w:p>
        </w:tc>
        <w:tc>
          <w:tcPr>
            <w:tcW w:w="1139" w:type="dxa"/>
            <w:shd w:val="clear" w:color="auto" w:fill="A8D08D" w:themeFill="accent6" w:themeFillTint="99"/>
            <w:tcPrChange w:id="2593" w:author="User" w:date="2018-06-15T20:11:00Z">
              <w:tcPr>
                <w:tcW w:w="1139" w:type="dxa"/>
                <w:gridSpan w:val="2"/>
                <w:shd w:val="clear" w:color="auto" w:fill="A8D08D" w:themeFill="accent6" w:themeFillTint="99"/>
              </w:tcPr>
            </w:tcPrChange>
          </w:tcPr>
          <w:p w14:paraId="159320DC" w14:textId="77777777" w:rsidR="00005910" w:rsidRPr="00AA78A8" w:rsidRDefault="00005910" w:rsidP="00670BA8">
            <w:pPr>
              <w:spacing w:before="240" w:after="240"/>
              <w:jc w:val="both"/>
              <w:rPr>
                <w:rFonts w:ascii="Times New Roman" w:hAnsi="Times New Roman" w:cs="Times New Roman"/>
                <w:sz w:val="24"/>
                <w:lang w:val="ro-RO"/>
              </w:rPr>
            </w:pPr>
          </w:p>
        </w:tc>
        <w:tc>
          <w:tcPr>
            <w:tcW w:w="1670" w:type="dxa"/>
            <w:shd w:val="clear" w:color="auto" w:fill="A8D08D" w:themeFill="accent6" w:themeFillTint="99"/>
            <w:tcPrChange w:id="2594" w:author="User" w:date="2018-06-15T20:11:00Z">
              <w:tcPr>
                <w:tcW w:w="1670" w:type="dxa"/>
                <w:gridSpan w:val="2"/>
                <w:shd w:val="clear" w:color="auto" w:fill="A8D08D" w:themeFill="accent6" w:themeFillTint="99"/>
              </w:tcPr>
            </w:tcPrChange>
          </w:tcPr>
          <w:p w14:paraId="48605DC1" w14:textId="77777777" w:rsidR="00005910" w:rsidRPr="00AA78A8" w:rsidRDefault="00005910" w:rsidP="00670BA8">
            <w:pPr>
              <w:spacing w:before="240" w:after="240"/>
              <w:jc w:val="both"/>
              <w:rPr>
                <w:rFonts w:ascii="Times New Roman" w:hAnsi="Times New Roman" w:cs="Times New Roman"/>
                <w:sz w:val="24"/>
                <w:lang w:val="ro-RO"/>
              </w:rPr>
            </w:pPr>
          </w:p>
        </w:tc>
        <w:tc>
          <w:tcPr>
            <w:tcW w:w="1546" w:type="dxa"/>
            <w:shd w:val="clear" w:color="auto" w:fill="A8D08D" w:themeFill="accent6" w:themeFillTint="99"/>
            <w:tcPrChange w:id="2595" w:author="User" w:date="2018-06-15T20:11:00Z">
              <w:tcPr>
                <w:tcW w:w="1546" w:type="dxa"/>
                <w:gridSpan w:val="2"/>
                <w:shd w:val="clear" w:color="auto" w:fill="A8D08D" w:themeFill="accent6" w:themeFillTint="99"/>
              </w:tcPr>
            </w:tcPrChange>
          </w:tcPr>
          <w:p w14:paraId="33F99A0B" w14:textId="77777777" w:rsidR="00005910" w:rsidRPr="00AA78A8" w:rsidRDefault="00005910" w:rsidP="00670BA8">
            <w:pPr>
              <w:spacing w:before="240" w:after="240"/>
              <w:jc w:val="both"/>
              <w:rPr>
                <w:rFonts w:ascii="Times New Roman" w:hAnsi="Times New Roman" w:cs="Times New Roman"/>
                <w:sz w:val="24"/>
                <w:lang w:val="ro-RO"/>
              </w:rPr>
            </w:pPr>
          </w:p>
        </w:tc>
        <w:tc>
          <w:tcPr>
            <w:tcW w:w="1460" w:type="dxa"/>
            <w:shd w:val="clear" w:color="auto" w:fill="A8D08D" w:themeFill="accent6" w:themeFillTint="99"/>
            <w:tcPrChange w:id="2596" w:author="User" w:date="2018-06-15T20:11:00Z">
              <w:tcPr>
                <w:tcW w:w="1460" w:type="dxa"/>
                <w:gridSpan w:val="2"/>
                <w:shd w:val="clear" w:color="auto" w:fill="A8D08D" w:themeFill="accent6" w:themeFillTint="99"/>
              </w:tcPr>
            </w:tcPrChange>
          </w:tcPr>
          <w:p w14:paraId="0997652D" w14:textId="77777777" w:rsidR="00005910" w:rsidRPr="00AA78A8" w:rsidRDefault="00005910" w:rsidP="00670BA8">
            <w:pPr>
              <w:spacing w:before="240" w:after="240"/>
              <w:jc w:val="both"/>
              <w:rPr>
                <w:rFonts w:ascii="Times New Roman" w:hAnsi="Times New Roman" w:cs="Times New Roman"/>
                <w:sz w:val="24"/>
                <w:lang w:val="ro-RO"/>
              </w:rPr>
            </w:pPr>
          </w:p>
        </w:tc>
        <w:tc>
          <w:tcPr>
            <w:tcW w:w="1889" w:type="dxa"/>
            <w:shd w:val="clear" w:color="auto" w:fill="A8D08D" w:themeFill="accent6" w:themeFillTint="99"/>
            <w:tcPrChange w:id="2597" w:author="User" w:date="2018-06-15T20:11:00Z">
              <w:tcPr>
                <w:tcW w:w="1889" w:type="dxa"/>
                <w:gridSpan w:val="2"/>
                <w:shd w:val="clear" w:color="auto" w:fill="A8D08D" w:themeFill="accent6" w:themeFillTint="99"/>
              </w:tcPr>
            </w:tcPrChange>
          </w:tcPr>
          <w:p w14:paraId="10112646" w14:textId="77777777" w:rsidR="00005910" w:rsidRPr="00AA78A8" w:rsidRDefault="00005910" w:rsidP="00670BA8">
            <w:pPr>
              <w:spacing w:before="240" w:after="240"/>
              <w:jc w:val="both"/>
              <w:rPr>
                <w:rFonts w:ascii="Times New Roman" w:hAnsi="Times New Roman" w:cs="Times New Roman"/>
                <w:sz w:val="24"/>
                <w:lang w:val="ro-RO"/>
              </w:rPr>
            </w:pPr>
          </w:p>
        </w:tc>
        <w:tc>
          <w:tcPr>
            <w:tcW w:w="1032" w:type="dxa"/>
            <w:shd w:val="clear" w:color="auto" w:fill="A8D08D" w:themeFill="accent6" w:themeFillTint="99"/>
            <w:tcPrChange w:id="2598" w:author="User" w:date="2018-06-15T20:11:00Z">
              <w:tcPr>
                <w:tcW w:w="1032" w:type="dxa"/>
                <w:gridSpan w:val="2"/>
                <w:shd w:val="clear" w:color="auto" w:fill="A8D08D" w:themeFill="accent6" w:themeFillTint="99"/>
              </w:tcPr>
            </w:tcPrChange>
          </w:tcPr>
          <w:p w14:paraId="7CF6045F" w14:textId="77777777" w:rsidR="00005910" w:rsidRPr="00AA78A8" w:rsidRDefault="00005910" w:rsidP="00670BA8">
            <w:pPr>
              <w:spacing w:before="240" w:after="240"/>
              <w:jc w:val="both"/>
              <w:rPr>
                <w:rFonts w:ascii="Times New Roman" w:hAnsi="Times New Roman" w:cs="Times New Roman"/>
                <w:sz w:val="24"/>
                <w:lang w:val="ro-RO"/>
              </w:rPr>
            </w:pPr>
          </w:p>
        </w:tc>
        <w:tc>
          <w:tcPr>
            <w:tcW w:w="2086" w:type="dxa"/>
            <w:shd w:val="clear" w:color="auto" w:fill="A8D08D" w:themeFill="accent6" w:themeFillTint="99"/>
            <w:tcPrChange w:id="2599" w:author="User" w:date="2018-06-15T20:11:00Z">
              <w:tcPr>
                <w:tcW w:w="1803" w:type="dxa"/>
                <w:gridSpan w:val="3"/>
                <w:shd w:val="clear" w:color="auto" w:fill="A8D08D" w:themeFill="accent6" w:themeFillTint="99"/>
              </w:tcPr>
            </w:tcPrChange>
          </w:tcPr>
          <w:p w14:paraId="0512B284" w14:textId="77777777" w:rsidR="00005910" w:rsidRPr="00AA78A8" w:rsidRDefault="00005910" w:rsidP="00670BA8">
            <w:pPr>
              <w:spacing w:before="240" w:after="240"/>
              <w:jc w:val="both"/>
              <w:rPr>
                <w:rFonts w:ascii="Times New Roman" w:hAnsi="Times New Roman" w:cs="Times New Roman"/>
                <w:sz w:val="24"/>
                <w:lang w:val="ro-RO"/>
              </w:rPr>
            </w:pPr>
          </w:p>
        </w:tc>
      </w:tr>
      <w:tr w:rsidR="00C800D0" w:rsidRPr="00AA78A8" w14:paraId="6487325B" w14:textId="77777777" w:rsidTr="00C800D0">
        <w:tblPrEx>
          <w:tblPrExChange w:id="2600" w:author="User" w:date="2018-06-15T20:11:00Z">
            <w:tblPrEx>
              <w:tblW w:w="14454" w:type="dxa"/>
              <w:tblLayout w:type="fixed"/>
            </w:tblPrEx>
          </w:tblPrExChange>
        </w:tblPrEx>
        <w:trPr>
          <w:trHeight w:val="143"/>
          <w:jc w:val="center"/>
          <w:trPrChange w:id="2601" w:author="User" w:date="2018-06-15T20:11:00Z">
            <w:trPr>
              <w:gridAfter w:val="0"/>
              <w:trHeight w:val="143"/>
              <w:jc w:val="center"/>
            </w:trPr>
          </w:trPrChange>
        </w:trPr>
        <w:tc>
          <w:tcPr>
            <w:tcW w:w="1990" w:type="dxa"/>
            <w:vMerge/>
            <w:shd w:val="clear" w:color="auto" w:fill="FBE4D5" w:themeFill="accent2" w:themeFillTint="33"/>
            <w:tcPrChange w:id="2602" w:author="User" w:date="2018-06-15T20:11:00Z">
              <w:tcPr>
                <w:tcW w:w="1990" w:type="dxa"/>
                <w:gridSpan w:val="2"/>
                <w:vMerge/>
                <w:shd w:val="clear" w:color="auto" w:fill="FBE4D5" w:themeFill="accent2" w:themeFillTint="33"/>
              </w:tcPr>
            </w:tcPrChange>
          </w:tcPr>
          <w:p w14:paraId="601E34CD" w14:textId="77777777" w:rsidR="00005910" w:rsidRPr="00AA78A8" w:rsidRDefault="00005910" w:rsidP="00670BA8">
            <w:pPr>
              <w:spacing w:before="240" w:after="240"/>
              <w:jc w:val="both"/>
              <w:rPr>
                <w:rFonts w:ascii="Times New Roman" w:hAnsi="Times New Roman" w:cs="Times New Roman"/>
                <w:sz w:val="24"/>
                <w:lang w:val="ro-RO"/>
              </w:rPr>
            </w:pPr>
          </w:p>
        </w:tc>
        <w:tc>
          <w:tcPr>
            <w:tcW w:w="1925" w:type="dxa"/>
            <w:vAlign w:val="center"/>
            <w:tcPrChange w:id="2603" w:author="User" w:date="2018-06-15T20:11:00Z">
              <w:tcPr>
                <w:tcW w:w="1925" w:type="dxa"/>
                <w:vAlign w:val="center"/>
              </w:tcPr>
            </w:tcPrChange>
          </w:tcPr>
          <w:p w14:paraId="01DC95EF" w14:textId="49446DF2" w:rsidR="00005910" w:rsidRPr="00AA78A8" w:rsidRDefault="00DC2C44" w:rsidP="00670BA8">
            <w:pPr>
              <w:spacing w:before="240" w:after="240"/>
              <w:jc w:val="center"/>
              <w:rPr>
                <w:rFonts w:ascii="Times New Roman" w:hAnsi="Times New Roman" w:cs="Times New Roman"/>
                <w:i/>
                <w:sz w:val="24"/>
                <w:lang w:val="ro-RO"/>
              </w:rPr>
            </w:pPr>
            <w:r w:rsidRPr="00AA78A8">
              <w:rPr>
                <w:rFonts w:ascii="Times New Roman" w:hAnsi="Times New Roman" w:cs="Times New Roman"/>
                <w:i/>
                <w:sz w:val="24"/>
                <w:lang w:val="ro-RO"/>
              </w:rPr>
              <w:t xml:space="preserve">Acțiuni comune în arii precum </w:t>
            </w:r>
            <w:r w:rsidR="00005910" w:rsidRPr="00AA78A8">
              <w:rPr>
                <w:rFonts w:ascii="Times New Roman" w:hAnsi="Times New Roman" w:cs="Times New Roman"/>
                <w:i/>
                <w:sz w:val="24"/>
                <w:lang w:val="ro-RO"/>
              </w:rPr>
              <w:t>experti</w:t>
            </w:r>
            <w:r w:rsidRPr="00AA78A8">
              <w:rPr>
                <w:rFonts w:ascii="Times New Roman" w:hAnsi="Times New Roman" w:cs="Times New Roman"/>
                <w:i/>
                <w:sz w:val="24"/>
                <w:lang w:val="ro-RO"/>
              </w:rPr>
              <w:t>za juridică, evaluarea riscurilor, teste de int</w:t>
            </w:r>
            <w:r w:rsidR="00005910" w:rsidRPr="00AA78A8">
              <w:rPr>
                <w:rFonts w:ascii="Times New Roman" w:hAnsi="Times New Roman" w:cs="Times New Roman"/>
                <w:i/>
                <w:sz w:val="24"/>
                <w:lang w:val="ro-RO"/>
              </w:rPr>
              <w:t>egrit</w:t>
            </w:r>
            <w:r w:rsidRPr="00AA78A8">
              <w:rPr>
                <w:rFonts w:ascii="Times New Roman" w:hAnsi="Times New Roman" w:cs="Times New Roman"/>
                <w:i/>
                <w:sz w:val="24"/>
                <w:lang w:val="ro-RO"/>
              </w:rPr>
              <w:t>ate</w:t>
            </w:r>
          </w:p>
        </w:tc>
        <w:tc>
          <w:tcPr>
            <w:tcW w:w="1139" w:type="dxa"/>
            <w:shd w:val="clear" w:color="auto" w:fill="A8D08D" w:themeFill="accent6" w:themeFillTint="99"/>
            <w:tcPrChange w:id="2604" w:author="User" w:date="2018-06-15T20:11:00Z">
              <w:tcPr>
                <w:tcW w:w="1139" w:type="dxa"/>
                <w:gridSpan w:val="2"/>
                <w:shd w:val="clear" w:color="auto" w:fill="A8D08D" w:themeFill="accent6" w:themeFillTint="99"/>
              </w:tcPr>
            </w:tcPrChange>
          </w:tcPr>
          <w:p w14:paraId="0670B62A" w14:textId="77777777" w:rsidR="00005910" w:rsidRPr="00AA78A8" w:rsidRDefault="00005910" w:rsidP="00670BA8">
            <w:pPr>
              <w:spacing w:before="240" w:after="240"/>
              <w:jc w:val="both"/>
              <w:rPr>
                <w:rFonts w:ascii="Times New Roman" w:hAnsi="Times New Roman" w:cs="Times New Roman"/>
                <w:sz w:val="24"/>
                <w:lang w:val="ro-RO"/>
              </w:rPr>
            </w:pPr>
          </w:p>
        </w:tc>
        <w:tc>
          <w:tcPr>
            <w:tcW w:w="1670" w:type="dxa"/>
            <w:tcPrChange w:id="2605" w:author="User" w:date="2018-06-15T20:11:00Z">
              <w:tcPr>
                <w:tcW w:w="1670" w:type="dxa"/>
                <w:gridSpan w:val="2"/>
              </w:tcPr>
            </w:tcPrChange>
          </w:tcPr>
          <w:p w14:paraId="2D090F8D" w14:textId="77777777" w:rsidR="00005910" w:rsidRPr="00AA78A8" w:rsidRDefault="00005910" w:rsidP="00670BA8">
            <w:pPr>
              <w:spacing w:before="240" w:after="240"/>
              <w:jc w:val="both"/>
              <w:rPr>
                <w:rFonts w:ascii="Times New Roman" w:hAnsi="Times New Roman" w:cs="Times New Roman"/>
                <w:sz w:val="24"/>
                <w:lang w:val="ro-RO"/>
              </w:rPr>
            </w:pPr>
          </w:p>
        </w:tc>
        <w:tc>
          <w:tcPr>
            <w:tcW w:w="1546" w:type="dxa"/>
            <w:tcPrChange w:id="2606" w:author="User" w:date="2018-06-15T20:11:00Z">
              <w:tcPr>
                <w:tcW w:w="1546" w:type="dxa"/>
                <w:gridSpan w:val="2"/>
              </w:tcPr>
            </w:tcPrChange>
          </w:tcPr>
          <w:p w14:paraId="4FA657B9" w14:textId="77777777" w:rsidR="00005910" w:rsidRPr="00AA78A8" w:rsidRDefault="00005910" w:rsidP="00670BA8">
            <w:pPr>
              <w:spacing w:before="240" w:after="240"/>
              <w:jc w:val="both"/>
              <w:rPr>
                <w:rFonts w:ascii="Times New Roman" w:hAnsi="Times New Roman" w:cs="Times New Roman"/>
                <w:sz w:val="24"/>
                <w:lang w:val="ro-RO"/>
              </w:rPr>
            </w:pPr>
          </w:p>
        </w:tc>
        <w:tc>
          <w:tcPr>
            <w:tcW w:w="1460" w:type="dxa"/>
            <w:tcPrChange w:id="2607" w:author="User" w:date="2018-06-15T20:11:00Z">
              <w:tcPr>
                <w:tcW w:w="1460" w:type="dxa"/>
                <w:gridSpan w:val="2"/>
              </w:tcPr>
            </w:tcPrChange>
          </w:tcPr>
          <w:p w14:paraId="3B80380D" w14:textId="77777777" w:rsidR="00005910" w:rsidRPr="00AA78A8" w:rsidRDefault="00005910" w:rsidP="00670BA8">
            <w:pPr>
              <w:spacing w:before="240" w:after="240"/>
              <w:jc w:val="both"/>
              <w:rPr>
                <w:rFonts w:ascii="Times New Roman" w:hAnsi="Times New Roman" w:cs="Times New Roman"/>
                <w:sz w:val="24"/>
                <w:lang w:val="ro-RO"/>
              </w:rPr>
            </w:pPr>
          </w:p>
        </w:tc>
        <w:tc>
          <w:tcPr>
            <w:tcW w:w="1889" w:type="dxa"/>
            <w:tcPrChange w:id="2608" w:author="User" w:date="2018-06-15T20:11:00Z">
              <w:tcPr>
                <w:tcW w:w="1889" w:type="dxa"/>
                <w:gridSpan w:val="2"/>
              </w:tcPr>
            </w:tcPrChange>
          </w:tcPr>
          <w:p w14:paraId="40F312CE" w14:textId="77777777" w:rsidR="00005910" w:rsidRPr="00AA78A8" w:rsidRDefault="00005910" w:rsidP="00670BA8">
            <w:pPr>
              <w:spacing w:before="240" w:after="240"/>
              <w:jc w:val="both"/>
              <w:rPr>
                <w:rFonts w:ascii="Times New Roman" w:hAnsi="Times New Roman" w:cs="Times New Roman"/>
                <w:sz w:val="24"/>
                <w:lang w:val="ro-RO"/>
              </w:rPr>
            </w:pPr>
          </w:p>
        </w:tc>
        <w:tc>
          <w:tcPr>
            <w:tcW w:w="1032" w:type="dxa"/>
            <w:tcPrChange w:id="2609" w:author="User" w:date="2018-06-15T20:11:00Z">
              <w:tcPr>
                <w:tcW w:w="1032" w:type="dxa"/>
                <w:gridSpan w:val="2"/>
              </w:tcPr>
            </w:tcPrChange>
          </w:tcPr>
          <w:p w14:paraId="482538A2" w14:textId="77777777" w:rsidR="00005910" w:rsidRPr="00AA78A8" w:rsidRDefault="00005910" w:rsidP="00670BA8">
            <w:pPr>
              <w:spacing w:before="240" w:after="240"/>
              <w:jc w:val="both"/>
              <w:rPr>
                <w:rFonts w:ascii="Times New Roman" w:hAnsi="Times New Roman" w:cs="Times New Roman"/>
                <w:sz w:val="24"/>
                <w:lang w:val="ro-RO"/>
              </w:rPr>
            </w:pPr>
          </w:p>
        </w:tc>
        <w:tc>
          <w:tcPr>
            <w:tcW w:w="2086" w:type="dxa"/>
            <w:tcPrChange w:id="2610" w:author="User" w:date="2018-06-15T20:11:00Z">
              <w:tcPr>
                <w:tcW w:w="1803" w:type="dxa"/>
                <w:gridSpan w:val="3"/>
              </w:tcPr>
            </w:tcPrChange>
          </w:tcPr>
          <w:p w14:paraId="56FA89D9" w14:textId="77777777" w:rsidR="00005910" w:rsidRPr="00AA78A8" w:rsidRDefault="00005910" w:rsidP="00670BA8">
            <w:pPr>
              <w:spacing w:before="240" w:after="240"/>
              <w:jc w:val="both"/>
              <w:rPr>
                <w:rFonts w:ascii="Times New Roman" w:hAnsi="Times New Roman" w:cs="Times New Roman"/>
                <w:sz w:val="24"/>
                <w:lang w:val="ro-RO"/>
              </w:rPr>
            </w:pPr>
          </w:p>
        </w:tc>
      </w:tr>
      <w:tr w:rsidR="00C800D0" w:rsidRPr="00AA78A8" w14:paraId="045D5597" w14:textId="77777777" w:rsidTr="00C800D0">
        <w:tblPrEx>
          <w:tblPrExChange w:id="2611" w:author="User" w:date="2018-06-15T20:11:00Z">
            <w:tblPrEx>
              <w:tblW w:w="14454" w:type="dxa"/>
              <w:tblLayout w:type="fixed"/>
            </w:tblPrEx>
          </w:tblPrExChange>
        </w:tblPrEx>
        <w:trPr>
          <w:trHeight w:val="143"/>
          <w:jc w:val="center"/>
          <w:trPrChange w:id="2612" w:author="User" w:date="2018-06-15T20:11:00Z">
            <w:trPr>
              <w:gridAfter w:val="0"/>
              <w:trHeight w:val="143"/>
              <w:jc w:val="center"/>
            </w:trPr>
          </w:trPrChange>
        </w:trPr>
        <w:tc>
          <w:tcPr>
            <w:tcW w:w="1990" w:type="dxa"/>
            <w:vMerge/>
            <w:shd w:val="clear" w:color="auto" w:fill="FBE4D5" w:themeFill="accent2" w:themeFillTint="33"/>
            <w:tcPrChange w:id="2613" w:author="User" w:date="2018-06-15T20:11:00Z">
              <w:tcPr>
                <w:tcW w:w="1990" w:type="dxa"/>
                <w:gridSpan w:val="2"/>
                <w:vMerge/>
                <w:shd w:val="clear" w:color="auto" w:fill="FBE4D5" w:themeFill="accent2" w:themeFillTint="33"/>
              </w:tcPr>
            </w:tcPrChange>
          </w:tcPr>
          <w:p w14:paraId="31A3B5CF" w14:textId="77777777" w:rsidR="00005910" w:rsidRPr="00AA78A8" w:rsidRDefault="00005910" w:rsidP="00670BA8">
            <w:pPr>
              <w:spacing w:before="240" w:after="240"/>
              <w:jc w:val="both"/>
              <w:rPr>
                <w:rFonts w:ascii="Times New Roman" w:hAnsi="Times New Roman" w:cs="Times New Roman"/>
                <w:sz w:val="24"/>
                <w:lang w:val="ro-RO"/>
              </w:rPr>
            </w:pPr>
          </w:p>
        </w:tc>
        <w:tc>
          <w:tcPr>
            <w:tcW w:w="1925" w:type="dxa"/>
            <w:vAlign w:val="center"/>
            <w:tcPrChange w:id="2614" w:author="User" w:date="2018-06-15T20:11:00Z">
              <w:tcPr>
                <w:tcW w:w="1925" w:type="dxa"/>
                <w:vAlign w:val="center"/>
              </w:tcPr>
            </w:tcPrChange>
          </w:tcPr>
          <w:p w14:paraId="70829D7D" w14:textId="489BDFB6" w:rsidR="00005910" w:rsidRPr="00AA78A8" w:rsidRDefault="00DC2C44" w:rsidP="00670BA8">
            <w:pPr>
              <w:keepNext/>
              <w:keepLines/>
              <w:spacing w:before="240" w:after="240"/>
              <w:jc w:val="center"/>
              <w:outlineLvl w:val="3"/>
              <w:rPr>
                <w:rFonts w:ascii="Times New Roman" w:hAnsi="Times New Roman" w:cs="Times New Roman"/>
                <w:i/>
                <w:sz w:val="24"/>
                <w:lang w:val="ro-RO"/>
              </w:rPr>
            </w:pPr>
            <w:r w:rsidRPr="00AA78A8">
              <w:rPr>
                <w:rFonts w:ascii="Times New Roman" w:hAnsi="Times New Roman" w:cs="Times New Roman"/>
                <w:i/>
                <w:sz w:val="24"/>
                <w:lang w:val="ro-RO"/>
              </w:rPr>
              <w:t xml:space="preserve">Sporirea </w:t>
            </w:r>
            <w:r w:rsidR="00005910" w:rsidRPr="00AA78A8">
              <w:rPr>
                <w:rFonts w:ascii="Times New Roman" w:hAnsi="Times New Roman" w:cs="Times New Roman"/>
                <w:i/>
                <w:sz w:val="24"/>
                <w:lang w:val="ro-RO"/>
              </w:rPr>
              <w:t>control</w:t>
            </w:r>
            <w:r w:rsidRPr="00AA78A8">
              <w:rPr>
                <w:rFonts w:ascii="Times New Roman" w:hAnsi="Times New Roman" w:cs="Times New Roman"/>
                <w:i/>
                <w:sz w:val="24"/>
                <w:lang w:val="ro-RO"/>
              </w:rPr>
              <w:t>ului</w:t>
            </w:r>
            <w:r w:rsidR="00005910" w:rsidRPr="00AA78A8">
              <w:rPr>
                <w:rFonts w:ascii="Times New Roman" w:hAnsi="Times New Roman" w:cs="Times New Roman"/>
                <w:i/>
                <w:sz w:val="24"/>
                <w:lang w:val="ro-RO"/>
              </w:rPr>
              <w:t xml:space="preserve"> </w:t>
            </w:r>
            <w:r w:rsidRPr="00AA78A8">
              <w:rPr>
                <w:rFonts w:ascii="Times New Roman" w:hAnsi="Times New Roman" w:cs="Times New Roman"/>
                <w:i/>
                <w:sz w:val="24"/>
                <w:lang w:val="ro-RO"/>
              </w:rPr>
              <w:t xml:space="preserve">asupra </w:t>
            </w:r>
            <w:r w:rsidR="00005910" w:rsidRPr="00AA78A8">
              <w:rPr>
                <w:rFonts w:ascii="Times New Roman" w:hAnsi="Times New Roman" w:cs="Times New Roman"/>
                <w:i/>
                <w:sz w:val="24"/>
                <w:lang w:val="ro-RO"/>
              </w:rPr>
              <w:t>d</w:t>
            </w:r>
            <w:r w:rsidRPr="00AA78A8">
              <w:rPr>
                <w:rFonts w:ascii="Times New Roman" w:hAnsi="Times New Roman" w:cs="Times New Roman"/>
                <w:i/>
                <w:sz w:val="24"/>
                <w:lang w:val="ro-RO"/>
              </w:rPr>
              <w:t>eclarării</w:t>
            </w:r>
            <w:r w:rsidR="00005910" w:rsidRPr="00AA78A8">
              <w:rPr>
                <w:rFonts w:ascii="Times New Roman" w:hAnsi="Times New Roman" w:cs="Times New Roman"/>
                <w:i/>
                <w:sz w:val="24"/>
                <w:lang w:val="ro-RO"/>
              </w:rPr>
              <w:t xml:space="preserve">, </w:t>
            </w:r>
            <w:r w:rsidRPr="00AA78A8">
              <w:rPr>
                <w:rFonts w:ascii="Times New Roman" w:hAnsi="Times New Roman" w:cs="Times New Roman"/>
                <w:i/>
                <w:sz w:val="24"/>
                <w:lang w:val="ro-RO"/>
              </w:rPr>
              <w:t xml:space="preserve">averii, </w:t>
            </w:r>
            <w:r w:rsidR="00005910" w:rsidRPr="00AA78A8">
              <w:rPr>
                <w:rFonts w:ascii="Times New Roman" w:hAnsi="Times New Roman" w:cs="Times New Roman"/>
                <w:i/>
                <w:sz w:val="24"/>
                <w:lang w:val="ro-RO"/>
              </w:rPr>
              <w:t>conflict</w:t>
            </w:r>
            <w:r w:rsidRPr="00AA78A8">
              <w:rPr>
                <w:rFonts w:ascii="Times New Roman" w:hAnsi="Times New Roman" w:cs="Times New Roman"/>
                <w:i/>
                <w:sz w:val="24"/>
                <w:lang w:val="ro-RO"/>
              </w:rPr>
              <w:t>elor de</w:t>
            </w:r>
            <w:r w:rsidR="00005910" w:rsidRPr="00AA78A8">
              <w:rPr>
                <w:rFonts w:ascii="Times New Roman" w:hAnsi="Times New Roman" w:cs="Times New Roman"/>
                <w:i/>
                <w:sz w:val="24"/>
                <w:lang w:val="ro-RO"/>
              </w:rPr>
              <w:t xml:space="preserve"> interes</w:t>
            </w:r>
            <w:r w:rsidRPr="00AA78A8">
              <w:rPr>
                <w:rFonts w:ascii="Times New Roman" w:hAnsi="Times New Roman" w:cs="Times New Roman"/>
                <w:i/>
                <w:sz w:val="24"/>
                <w:lang w:val="ro-RO"/>
              </w:rPr>
              <w:t>e</w:t>
            </w:r>
            <w:r w:rsidR="00005910" w:rsidRPr="00AA78A8">
              <w:rPr>
                <w:rFonts w:ascii="Times New Roman" w:hAnsi="Times New Roman" w:cs="Times New Roman"/>
                <w:i/>
                <w:sz w:val="24"/>
                <w:lang w:val="ro-RO"/>
              </w:rPr>
              <w:t xml:space="preserve">, </w:t>
            </w:r>
            <w:r w:rsidR="008D4139" w:rsidRPr="00AA78A8">
              <w:rPr>
                <w:rFonts w:ascii="Times New Roman" w:hAnsi="Times New Roman" w:cs="Times New Roman"/>
                <w:i/>
                <w:sz w:val="24"/>
                <w:lang w:val="ro-RO"/>
              </w:rPr>
              <w:t>incompatibilități</w:t>
            </w:r>
            <w:r w:rsidR="00005910" w:rsidRPr="00AA78A8">
              <w:rPr>
                <w:rFonts w:ascii="Times New Roman" w:hAnsi="Times New Roman" w:cs="Times New Roman"/>
                <w:i/>
                <w:sz w:val="24"/>
                <w:lang w:val="ro-RO"/>
              </w:rPr>
              <w:t xml:space="preserve"> </w:t>
            </w:r>
            <w:r w:rsidR="00C661C2" w:rsidRPr="00AA78A8">
              <w:rPr>
                <w:rFonts w:ascii="Times New Roman" w:hAnsi="Times New Roman" w:cs="Times New Roman"/>
                <w:i/>
                <w:sz w:val="24"/>
                <w:lang w:val="ro-RO"/>
              </w:rPr>
              <w:t>prin</w:t>
            </w:r>
            <w:r w:rsidR="00005910" w:rsidRPr="00AA78A8">
              <w:rPr>
                <w:rFonts w:ascii="Times New Roman" w:hAnsi="Times New Roman" w:cs="Times New Roman"/>
                <w:i/>
                <w:sz w:val="24"/>
                <w:lang w:val="ro-RO"/>
              </w:rPr>
              <w:t xml:space="preserve"> </w:t>
            </w:r>
            <w:r w:rsidR="00A903B0" w:rsidRPr="00AA78A8">
              <w:rPr>
                <w:rFonts w:ascii="Times New Roman" w:hAnsi="Times New Roman" w:cs="Times New Roman"/>
                <w:i/>
                <w:sz w:val="24"/>
                <w:lang w:val="ro-RO"/>
              </w:rPr>
              <w:t>schimb de informații</w:t>
            </w:r>
          </w:p>
        </w:tc>
        <w:tc>
          <w:tcPr>
            <w:tcW w:w="1139" w:type="dxa"/>
            <w:shd w:val="clear" w:color="auto" w:fill="A8D08D" w:themeFill="accent6" w:themeFillTint="99"/>
            <w:tcPrChange w:id="2615" w:author="User" w:date="2018-06-15T20:11:00Z">
              <w:tcPr>
                <w:tcW w:w="1139" w:type="dxa"/>
                <w:gridSpan w:val="2"/>
                <w:shd w:val="clear" w:color="auto" w:fill="A8D08D" w:themeFill="accent6" w:themeFillTint="99"/>
              </w:tcPr>
            </w:tcPrChange>
          </w:tcPr>
          <w:p w14:paraId="5DE0B5B3" w14:textId="77777777" w:rsidR="00005910" w:rsidRPr="00AA78A8" w:rsidRDefault="00005910" w:rsidP="00670BA8">
            <w:pPr>
              <w:spacing w:before="240" w:after="240"/>
              <w:jc w:val="both"/>
              <w:rPr>
                <w:rFonts w:ascii="Times New Roman" w:hAnsi="Times New Roman" w:cs="Times New Roman"/>
                <w:sz w:val="24"/>
                <w:lang w:val="ro-RO"/>
              </w:rPr>
            </w:pPr>
          </w:p>
        </w:tc>
        <w:tc>
          <w:tcPr>
            <w:tcW w:w="1670" w:type="dxa"/>
            <w:tcPrChange w:id="2616" w:author="User" w:date="2018-06-15T20:11:00Z">
              <w:tcPr>
                <w:tcW w:w="1670" w:type="dxa"/>
                <w:gridSpan w:val="2"/>
              </w:tcPr>
            </w:tcPrChange>
          </w:tcPr>
          <w:p w14:paraId="10A78672" w14:textId="77777777" w:rsidR="00005910" w:rsidRPr="00AA78A8" w:rsidRDefault="00005910" w:rsidP="00670BA8">
            <w:pPr>
              <w:spacing w:before="240" w:after="240"/>
              <w:jc w:val="both"/>
              <w:rPr>
                <w:rFonts w:ascii="Times New Roman" w:hAnsi="Times New Roman" w:cs="Times New Roman"/>
                <w:sz w:val="24"/>
                <w:lang w:val="ro-RO"/>
              </w:rPr>
            </w:pPr>
          </w:p>
        </w:tc>
        <w:tc>
          <w:tcPr>
            <w:tcW w:w="1546" w:type="dxa"/>
            <w:tcPrChange w:id="2617" w:author="User" w:date="2018-06-15T20:11:00Z">
              <w:tcPr>
                <w:tcW w:w="1546" w:type="dxa"/>
                <w:gridSpan w:val="2"/>
              </w:tcPr>
            </w:tcPrChange>
          </w:tcPr>
          <w:p w14:paraId="05DD84E8" w14:textId="77777777" w:rsidR="00005910" w:rsidRPr="00AA78A8" w:rsidRDefault="00005910" w:rsidP="00670BA8">
            <w:pPr>
              <w:spacing w:before="240" w:after="240"/>
              <w:jc w:val="both"/>
              <w:rPr>
                <w:rFonts w:ascii="Times New Roman" w:hAnsi="Times New Roman" w:cs="Times New Roman"/>
                <w:sz w:val="24"/>
                <w:lang w:val="ro-RO"/>
              </w:rPr>
            </w:pPr>
          </w:p>
        </w:tc>
        <w:tc>
          <w:tcPr>
            <w:tcW w:w="1460" w:type="dxa"/>
            <w:shd w:val="clear" w:color="auto" w:fill="A8D08D" w:themeFill="accent6" w:themeFillTint="99"/>
            <w:tcPrChange w:id="2618" w:author="User" w:date="2018-06-15T20:11:00Z">
              <w:tcPr>
                <w:tcW w:w="1460" w:type="dxa"/>
                <w:gridSpan w:val="2"/>
                <w:shd w:val="clear" w:color="auto" w:fill="A8D08D" w:themeFill="accent6" w:themeFillTint="99"/>
              </w:tcPr>
            </w:tcPrChange>
          </w:tcPr>
          <w:p w14:paraId="1E406252" w14:textId="77777777" w:rsidR="00005910" w:rsidRPr="00AA78A8" w:rsidRDefault="00005910" w:rsidP="00670BA8">
            <w:pPr>
              <w:spacing w:before="240" w:after="240"/>
              <w:jc w:val="both"/>
              <w:rPr>
                <w:rFonts w:ascii="Times New Roman" w:hAnsi="Times New Roman" w:cs="Times New Roman"/>
                <w:sz w:val="24"/>
                <w:lang w:val="ro-RO"/>
              </w:rPr>
            </w:pPr>
          </w:p>
        </w:tc>
        <w:tc>
          <w:tcPr>
            <w:tcW w:w="1889" w:type="dxa"/>
            <w:shd w:val="clear" w:color="auto" w:fill="A8D08D" w:themeFill="accent6" w:themeFillTint="99"/>
            <w:tcPrChange w:id="2619" w:author="User" w:date="2018-06-15T20:11:00Z">
              <w:tcPr>
                <w:tcW w:w="1889" w:type="dxa"/>
                <w:gridSpan w:val="2"/>
                <w:shd w:val="clear" w:color="auto" w:fill="A8D08D" w:themeFill="accent6" w:themeFillTint="99"/>
              </w:tcPr>
            </w:tcPrChange>
          </w:tcPr>
          <w:p w14:paraId="27089372" w14:textId="77777777" w:rsidR="00005910" w:rsidRPr="00AA78A8" w:rsidRDefault="00005910" w:rsidP="00670BA8">
            <w:pPr>
              <w:spacing w:before="240" w:after="240"/>
              <w:jc w:val="both"/>
              <w:rPr>
                <w:rFonts w:ascii="Times New Roman" w:hAnsi="Times New Roman" w:cs="Times New Roman"/>
                <w:sz w:val="24"/>
                <w:lang w:val="ro-RO"/>
              </w:rPr>
            </w:pPr>
          </w:p>
        </w:tc>
        <w:tc>
          <w:tcPr>
            <w:tcW w:w="1032" w:type="dxa"/>
            <w:shd w:val="clear" w:color="auto" w:fill="A8D08D" w:themeFill="accent6" w:themeFillTint="99"/>
            <w:tcPrChange w:id="2620" w:author="User" w:date="2018-06-15T20:11:00Z">
              <w:tcPr>
                <w:tcW w:w="1032" w:type="dxa"/>
                <w:gridSpan w:val="2"/>
                <w:shd w:val="clear" w:color="auto" w:fill="A8D08D" w:themeFill="accent6" w:themeFillTint="99"/>
              </w:tcPr>
            </w:tcPrChange>
          </w:tcPr>
          <w:p w14:paraId="0F0D43F9" w14:textId="77777777" w:rsidR="00005910" w:rsidRPr="00AA78A8" w:rsidRDefault="00005910" w:rsidP="00670BA8">
            <w:pPr>
              <w:spacing w:before="240" w:after="240"/>
              <w:jc w:val="both"/>
              <w:rPr>
                <w:rFonts w:ascii="Times New Roman" w:hAnsi="Times New Roman" w:cs="Times New Roman"/>
                <w:sz w:val="24"/>
                <w:lang w:val="ro-RO"/>
              </w:rPr>
            </w:pPr>
          </w:p>
        </w:tc>
        <w:tc>
          <w:tcPr>
            <w:tcW w:w="2086" w:type="dxa"/>
            <w:shd w:val="clear" w:color="auto" w:fill="A8D08D" w:themeFill="accent6" w:themeFillTint="99"/>
            <w:tcPrChange w:id="2621" w:author="User" w:date="2018-06-15T20:11:00Z">
              <w:tcPr>
                <w:tcW w:w="1803" w:type="dxa"/>
                <w:gridSpan w:val="3"/>
                <w:shd w:val="clear" w:color="auto" w:fill="A8D08D" w:themeFill="accent6" w:themeFillTint="99"/>
              </w:tcPr>
            </w:tcPrChange>
          </w:tcPr>
          <w:p w14:paraId="0AF56CD8" w14:textId="77777777" w:rsidR="00005910" w:rsidRPr="00AA78A8" w:rsidRDefault="00005910" w:rsidP="00670BA8">
            <w:pPr>
              <w:spacing w:before="240" w:after="240"/>
              <w:jc w:val="both"/>
              <w:rPr>
                <w:rFonts w:ascii="Times New Roman" w:hAnsi="Times New Roman" w:cs="Times New Roman"/>
                <w:sz w:val="24"/>
                <w:lang w:val="ro-RO"/>
              </w:rPr>
            </w:pPr>
          </w:p>
        </w:tc>
      </w:tr>
      <w:tr w:rsidR="00C800D0" w:rsidRPr="00AA78A8" w14:paraId="1233F008" w14:textId="77777777" w:rsidTr="00C800D0">
        <w:tblPrEx>
          <w:tblPrExChange w:id="2622" w:author="User" w:date="2018-06-15T20:11:00Z">
            <w:tblPrEx>
              <w:tblW w:w="14454" w:type="dxa"/>
              <w:tblLayout w:type="fixed"/>
            </w:tblPrEx>
          </w:tblPrExChange>
        </w:tblPrEx>
        <w:trPr>
          <w:trHeight w:val="143"/>
          <w:jc w:val="center"/>
          <w:trPrChange w:id="2623" w:author="User" w:date="2018-06-15T20:11:00Z">
            <w:trPr>
              <w:gridAfter w:val="0"/>
              <w:trHeight w:val="143"/>
              <w:jc w:val="center"/>
            </w:trPr>
          </w:trPrChange>
        </w:trPr>
        <w:tc>
          <w:tcPr>
            <w:tcW w:w="1990" w:type="dxa"/>
            <w:vMerge/>
            <w:shd w:val="clear" w:color="auto" w:fill="FBE4D5" w:themeFill="accent2" w:themeFillTint="33"/>
            <w:tcPrChange w:id="2624" w:author="User" w:date="2018-06-15T20:11:00Z">
              <w:tcPr>
                <w:tcW w:w="1990" w:type="dxa"/>
                <w:gridSpan w:val="2"/>
                <w:vMerge/>
                <w:shd w:val="clear" w:color="auto" w:fill="FBE4D5" w:themeFill="accent2" w:themeFillTint="33"/>
              </w:tcPr>
            </w:tcPrChange>
          </w:tcPr>
          <w:p w14:paraId="0BA94166" w14:textId="77777777" w:rsidR="00005910" w:rsidRPr="00AA78A8" w:rsidRDefault="00005910" w:rsidP="00670BA8">
            <w:pPr>
              <w:spacing w:before="240" w:after="240"/>
              <w:jc w:val="both"/>
              <w:rPr>
                <w:rFonts w:ascii="Times New Roman" w:hAnsi="Times New Roman" w:cs="Times New Roman"/>
                <w:sz w:val="24"/>
                <w:lang w:val="ro-RO"/>
              </w:rPr>
            </w:pPr>
          </w:p>
        </w:tc>
        <w:tc>
          <w:tcPr>
            <w:tcW w:w="1925" w:type="dxa"/>
            <w:vAlign w:val="center"/>
            <w:tcPrChange w:id="2625" w:author="User" w:date="2018-06-15T20:11:00Z">
              <w:tcPr>
                <w:tcW w:w="1925" w:type="dxa"/>
                <w:vAlign w:val="center"/>
              </w:tcPr>
            </w:tcPrChange>
          </w:tcPr>
          <w:p w14:paraId="773E9ABA" w14:textId="643E1590" w:rsidR="00005910" w:rsidRPr="00AA78A8" w:rsidRDefault="00DC2C44" w:rsidP="00670BA8">
            <w:pPr>
              <w:spacing w:before="240" w:after="240"/>
              <w:jc w:val="center"/>
              <w:rPr>
                <w:rFonts w:ascii="Times New Roman" w:hAnsi="Times New Roman" w:cs="Times New Roman"/>
                <w:i/>
                <w:sz w:val="24"/>
                <w:lang w:val="ro-RO"/>
              </w:rPr>
            </w:pPr>
            <w:r w:rsidRPr="00AA78A8">
              <w:rPr>
                <w:rFonts w:ascii="Times New Roman" w:hAnsi="Times New Roman" w:cs="Times New Roman"/>
                <w:i/>
                <w:sz w:val="24"/>
                <w:lang w:val="ro-RO"/>
              </w:rPr>
              <w:t xml:space="preserve">Seminar pentru </w:t>
            </w:r>
            <w:r w:rsidR="0084156F" w:rsidRPr="00AA78A8">
              <w:rPr>
                <w:rFonts w:ascii="Times New Roman" w:hAnsi="Times New Roman" w:cs="Times New Roman"/>
                <w:i/>
                <w:sz w:val="24"/>
                <w:lang w:val="ro-RO"/>
              </w:rPr>
              <w:t>subiecții declarării</w:t>
            </w:r>
          </w:p>
        </w:tc>
        <w:tc>
          <w:tcPr>
            <w:tcW w:w="1139" w:type="dxa"/>
            <w:shd w:val="clear" w:color="auto" w:fill="A8D08D" w:themeFill="accent6" w:themeFillTint="99"/>
            <w:tcPrChange w:id="2626" w:author="User" w:date="2018-06-15T20:11:00Z">
              <w:tcPr>
                <w:tcW w:w="1139" w:type="dxa"/>
                <w:gridSpan w:val="2"/>
                <w:shd w:val="clear" w:color="auto" w:fill="A8D08D" w:themeFill="accent6" w:themeFillTint="99"/>
              </w:tcPr>
            </w:tcPrChange>
          </w:tcPr>
          <w:p w14:paraId="37C2C602" w14:textId="77777777" w:rsidR="00005910" w:rsidRPr="00AA78A8" w:rsidRDefault="00005910" w:rsidP="00670BA8">
            <w:pPr>
              <w:spacing w:before="240" w:after="240"/>
              <w:jc w:val="both"/>
              <w:rPr>
                <w:rFonts w:ascii="Times New Roman" w:hAnsi="Times New Roman" w:cs="Times New Roman"/>
                <w:sz w:val="24"/>
                <w:lang w:val="ro-RO"/>
              </w:rPr>
            </w:pPr>
          </w:p>
        </w:tc>
        <w:tc>
          <w:tcPr>
            <w:tcW w:w="1670" w:type="dxa"/>
            <w:shd w:val="clear" w:color="auto" w:fill="A8D08D" w:themeFill="accent6" w:themeFillTint="99"/>
            <w:tcPrChange w:id="2627" w:author="User" w:date="2018-06-15T20:11:00Z">
              <w:tcPr>
                <w:tcW w:w="1670" w:type="dxa"/>
                <w:gridSpan w:val="2"/>
                <w:shd w:val="clear" w:color="auto" w:fill="A8D08D" w:themeFill="accent6" w:themeFillTint="99"/>
              </w:tcPr>
            </w:tcPrChange>
          </w:tcPr>
          <w:p w14:paraId="46331F0E" w14:textId="77777777" w:rsidR="00005910" w:rsidRPr="00AA78A8" w:rsidRDefault="00005910" w:rsidP="00670BA8">
            <w:pPr>
              <w:spacing w:before="240" w:after="240"/>
              <w:jc w:val="both"/>
              <w:rPr>
                <w:rFonts w:ascii="Times New Roman" w:hAnsi="Times New Roman" w:cs="Times New Roman"/>
                <w:sz w:val="24"/>
                <w:lang w:val="ro-RO"/>
              </w:rPr>
            </w:pPr>
          </w:p>
        </w:tc>
        <w:tc>
          <w:tcPr>
            <w:tcW w:w="1546" w:type="dxa"/>
            <w:shd w:val="clear" w:color="auto" w:fill="A8D08D" w:themeFill="accent6" w:themeFillTint="99"/>
            <w:tcPrChange w:id="2628" w:author="User" w:date="2018-06-15T20:11:00Z">
              <w:tcPr>
                <w:tcW w:w="1546" w:type="dxa"/>
                <w:gridSpan w:val="2"/>
                <w:shd w:val="clear" w:color="auto" w:fill="A8D08D" w:themeFill="accent6" w:themeFillTint="99"/>
              </w:tcPr>
            </w:tcPrChange>
          </w:tcPr>
          <w:p w14:paraId="323B3E3E" w14:textId="77777777" w:rsidR="00005910" w:rsidRPr="00AA78A8" w:rsidRDefault="00005910" w:rsidP="00670BA8">
            <w:pPr>
              <w:spacing w:before="240" w:after="240"/>
              <w:jc w:val="both"/>
              <w:rPr>
                <w:rFonts w:ascii="Times New Roman" w:hAnsi="Times New Roman" w:cs="Times New Roman"/>
                <w:sz w:val="24"/>
                <w:lang w:val="ro-RO"/>
              </w:rPr>
            </w:pPr>
          </w:p>
        </w:tc>
        <w:tc>
          <w:tcPr>
            <w:tcW w:w="1460" w:type="dxa"/>
            <w:shd w:val="clear" w:color="auto" w:fill="A8D08D" w:themeFill="accent6" w:themeFillTint="99"/>
            <w:tcPrChange w:id="2629" w:author="User" w:date="2018-06-15T20:11:00Z">
              <w:tcPr>
                <w:tcW w:w="1460" w:type="dxa"/>
                <w:gridSpan w:val="2"/>
                <w:shd w:val="clear" w:color="auto" w:fill="A8D08D" w:themeFill="accent6" w:themeFillTint="99"/>
              </w:tcPr>
            </w:tcPrChange>
          </w:tcPr>
          <w:p w14:paraId="25CFA86B" w14:textId="77777777" w:rsidR="00005910" w:rsidRPr="00AA78A8" w:rsidRDefault="00005910" w:rsidP="00670BA8">
            <w:pPr>
              <w:spacing w:before="240" w:after="240"/>
              <w:jc w:val="both"/>
              <w:rPr>
                <w:rFonts w:ascii="Times New Roman" w:hAnsi="Times New Roman" w:cs="Times New Roman"/>
                <w:sz w:val="24"/>
                <w:lang w:val="ro-RO"/>
              </w:rPr>
            </w:pPr>
          </w:p>
        </w:tc>
        <w:tc>
          <w:tcPr>
            <w:tcW w:w="1889" w:type="dxa"/>
            <w:shd w:val="clear" w:color="auto" w:fill="A8D08D" w:themeFill="accent6" w:themeFillTint="99"/>
            <w:tcPrChange w:id="2630" w:author="User" w:date="2018-06-15T20:11:00Z">
              <w:tcPr>
                <w:tcW w:w="1889" w:type="dxa"/>
                <w:gridSpan w:val="2"/>
                <w:shd w:val="clear" w:color="auto" w:fill="A8D08D" w:themeFill="accent6" w:themeFillTint="99"/>
              </w:tcPr>
            </w:tcPrChange>
          </w:tcPr>
          <w:p w14:paraId="2A7CC6D2" w14:textId="77777777" w:rsidR="00005910" w:rsidRPr="00AA78A8" w:rsidRDefault="00005910" w:rsidP="00670BA8">
            <w:pPr>
              <w:spacing w:before="240" w:after="240"/>
              <w:jc w:val="both"/>
              <w:rPr>
                <w:rFonts w:ascii="Times New Roman" w:hAnsi="Times New Roman" w:cs="Times New Roman"/>
                <w:sz w:val="24"/>
                <w:lang w:val="ro-RO"/>
              </w:rPr>
            </w:pPr>
          </w:p>
        </w:tc>
        <w:tc>
          <w:tcPr>
            <w:tcW w:w="1032" w:type="dxa"/>
            <w:shd w:val="clear" w:color="auto" w:fill="A8D08D" w:themeFill="accent6" w:themeFillTint="99"/>
            <w:tcPrChange w:id="2631" w:author="User" w:date="2018-06-15T20:11:00Z">
              <w:tcPr>
                <w:tcW w:w="1032" w:type="dxa"/>
                <w:gridSpan w:val="2"/>
                <w:shd w:val="clear" w:color="auto" w:fill="A8D08D" w:themeFill="accent6" w:themeFillTint="99"/>
              </w:tcPr>
            </w:tcPrChange>
          </w:tcPr>
          <w:p w14:paraId="0FE437BD" w14:textId="77777777" w:rsidR="00005910" w:rsidRPr="00AA78A8" w:rsidRDefault="00005910" w:rsidP="00670BA8">
            <w:pPr>
              <w:spacing w:before="240" w:after="240"/>
              <w:jc w:val="both"/>
              <w:rPr>
                <w:rFonts w:ascii="Times New Roman" w:hAnsi="Times New Roman" w:cs="Times New Roman"/>
                <w:sz w:val="24"/>
                <w:lang w:val="ro-RO"/>
              </w:rPr>
            </w:pPr>
          </w:p>
        </w:tc>
        <w:tc>
          <w:tcPr>
            <w:tcW w:w="2086" w:type="dxa"/>
            <w:shd w:val="clear" w:color="auto" w:fill="A8D08D" w:themeFill="accent6" w:themeFillTint="99"/>
            <w:tcPrChange w:id="2632" w:author="User" w:date="2018-06-15T20:11:00Z">
              <w:tcPr>
                <w:tcW w:w="1803" w:type="dxa"/>
                <w:gridSpan w:val="3"/>
                <w:shd w:val="clear" w:color="auto" w:fill="A8D08D" w:themeFill="accent6" w:themeFillTint="99"/>
              </w:tcPr>
            </w:tcPrChange>
          </w:tcPr>
          <w:p w14:paraId="413B1225" w14:textId="77777777" w:rsidR="00005910" w:rsidRPr="00AA78A8" w:rsidRDefault="00005910" w:rsidP="00670BA8">
            <w:pPr>
              <w:spacing w:before="240" w:after="240"/>
              <w:jc w:val="both"/>
              <w:rPr>
                <w:rFonts w:ascii="Times New Roman" w:hAnsi="Times New Roman" w:cs="Times New Roman"/>
                <w:sz w:val="24"/>
                <w:lang w:val="ro-RO"/>
              </w:rPr>
            </w:pPr>
          </w:p>
        </w:tc>
      </w:tr>
      <w:tr w:rsidR="00C800D0" w:rsidRPr="00AA78A8" w14:paraId="15504B8A" w14:textId="77777777" w:rsidTr="00C800D0">
        <w:tblPrEx>
          <w:tblPrExChange w:id="2633" w:author="User" w:date="2018-06-15T20:11:00Z">
            <w:tblPrEx>
              <w:tblW w:w="14454" w:type="dxa"/>
              <w:tblLayout w:type="fixed"/>
            </w:tblPrEx>
          </w:tblPrExChange>
        </w:tblPrEx>
        <w:trPr>
          <w:trHeight w:val="143"/>
          <w:jc w:val="center"/>
          <w:trPrChange w:id="2634" w:author="User" w:date="2018-06-15T20:11:00Z">
            <w:trPr>
              <w:gridAfter w:val="0"/>
              <w:trHeight w:val="143"/>
              <w:jc w:val="center"/>
            </w:trPr>
          </w:trPrChange>
        </w:trPr>
        <w:tc>
          <w:tcPr>
            <w:tcW w:w="1990" w:type="dxa"/>
            <w:vMerge/>
            <w:shd w:val="clear" w:color="auto" w:fill="FBE4D5" w:themeFill="accent2" w:themeFillTint="33"/>
            <w:tcPrChange w:id="2635" w:author="User" w:date="2018-06-15T20:11:00Z">
              <w:tcPr>
                <w:tcW w:w="1990" w:type="dxa"/>
                <w:gridSpan w:val="2"/>
                <w:vMerge/>
                <w:shd w:val="clear" w:color="auto" w:fill="FBE4D5" w:themeFill="accent2" w:themeFillTint="33"/>
              </w:tcPr>
            </w:tcPrChange>
          </w:tcPr>
          <w:p w14:paraId="6D8C2D88" w14:textId="77777777" w:rsidR="00005910" w:rsidRPr="00AA78A8" w:rsidRDefault="00005910" w:rsidP="00670BA8">
            <w:pPr>
              <w:spacing w:before="240" w:after="240"/>
              <w:jc w:val="both"/>
              <w:rPr>
                <w:rFonts w:ascii="Times New Roman" w:hAnsi="Times New Roman" w:cs="Times New Roman"/>
                <w:sz w:val="24"/>
                <w:lang w:val="ro-RO"/>
              </w:rPr>
            </w:pPr>
          </w:p>
        </w:tc>
        <w:tc>
          <w:tcPr>
            <w:tcW w:w="1925" w:type="dxa"/>
            <w:vAlign w:val="center"/>
            <w:tcPrChange w:id="2636" w:author="User" w:date="2018-06-15T20:11:00Z">
              <w:tcPr>
                <w:tcW w:w="1925" w:type="dxa"/>
                <w:vAlign w:val="center"/>
              </w:tcPr>
            </w:tcPrChange>
          </w:tcPr>
          <w:p w14:paraId="35BBB750" w14:textId="64E2A396" w:rsidR="00005910" w:rsidRPr="00AA78A8" w:rsidRDefault="00DC2C44" w:rsidP="00670BA8">
            <w:pPr>
              <w:spacing w:before="240" w:after="240"/>
              <w:jc w:val="center"/>
              <w:rPr>
                <w:rFonts w:ascii="Times New Roman" w:hAnsi="Times New Roman" w:cs="Times New Roman"/>
                <w:i/>
                <w:sz w:val="24"/>
                <w:lang w:val="ro-RO"/>
              </w:rPr>
            </w:pPr>
            <w:r w:rsidRPr="00AA78A8">
              <w:rPr>
                <w:rFonts w:ascii="Times New Roman" w:hAnsi="Times New Roman" w:cs="Times New Roman"/>
                <w:i/>
                <w:sz w:val="24"/>
                <w:lang w:val="ro-RO"/>
              </w:rPr>
              <w:t>Acțiuni p</w:t>
            </w:r>
            <w:r w:rsidR="00005910" w:rsidRPr="00AA78A8">
              <w:rPr>
                <w:rFonts w:ascii="Times New Roman" w:hAnsi="Times New Roman" w:cs="Times New Roman"/>
                <w:i/>
                <w:sz w:val="24"/>
                <w:lang w:val="ro-RO"/>
              </w:rPr>
              <w:t>reventive</w:t>
            </w:r>
          </w:p>
        </w:tc>
        <w:tc>
          <w:tcPr>
            <w:tcW w:w="1139" w:type="dxa"/>
            <w:shd w:val="clear" w:color="auto" w:fill="A8D08D" w:themeFill="accent6" w:themeFillTint="99"/>
            <w:tcPrChange w:id="2637" w:author="User" w:date="2018-06-15T20:11:00Z">
              <w:tcPr>
                <w:tcW w:w="1139" w:type="dxa"/>
                <w:gridSpan w:val="2"/>
                <w:shd w:val="clear" w:color="auto" w:fill="A8D08D" w:themeFill="accent6" w:themeFillTint="99"/>
              </w:tcPr>
            </w:tcPrChange>
          </w:tcPr>
          <w:p w14:paraId="7D744A1B" w14:textId="77777777" w:rsidR="00005910" w:rsidRPr="00AA78A8" w:rsidRDefault="00005910" w:rsidP="00670BA8">
            <w:pPr>
              <w:spacing w:before="240" w:after="240"/>
              <w:jc w:val="both"/>
              <w:rPr>
                <w:rFonts w:ascii="Times New Roman" w:hAnsi="Times New Roman" w:cs="Times New Roman"/>
                <w:sz w:val="24"/>
                <w:lang w:val="ro-RO"/>
              </w:rPr>
            </w:pPr>
          </w:p>
        </w:tc>
        <w:tc>
          <w:tcPr>
            <w:tcW w:w="1670" w:type="dxa"/>
            <w:shd w:val="clear" w:color="auto" w:fill="A8D08D" w:themeFill="accent6" w:themeFillTint="99"/>
            <w:tcPrChange w:id="2638" w:author="User" w:date="2018-06-15T20:11:00Z">
              <w:tcPr>
                <w:tcW w:w="1670" w:type="dxa"/>
                <w:gridSpan w:val="2"/>
                <w:shd w:val="clear" w:color="auto" w:fill="A8D08D" w:themeFill="accent6" w:themeFillTint="99"/>
              </w:tcPr>
            </w:tcPrChange>
          </w:tcPr>
          <w:p w14:paraId="714BEA09" w14:textId="77777777" w:rsidR="00005910" w:rsidRPr="00AA78A8" w:rsidRDefault="00005910" w:rsidP="00670BA8">
            <w:pPr>
              <w:spacing w:before="240" w:after="240"/>
              <w:jc w:val="both"/>
              <w:rPr>
                <w:rFonts w:ascii="Times New Roman" w:hAnsi="Times New Roman" w:cs="Times New Roman"/>
                <w:sz w:val="24"/>
                <w:lang w:val="ro-RO"/>
              </w:rPr>
            </w:pPr>
          </w:p>
        </w:tc>
        <w:tc>
          <w:tcPr>
            <w:tcW w:w="1546" w:type="dxa"/>
            <w:shd w:val="clear" w:color="auto" w:fill="A8D08D" w:themeFill="accent6" w:themeFillTint="99"/>
            <w:tcPrChange w:id="2639" w:author="User" w:date="2018-06-15T20:11:00Z">
              <w:tcPr>
                <w:tcW w:w="1546" w:type="dxa"/>
                <w:gridSpan w:val="2"/>
                <w:shd w:val="clear" w:color="auto" w:fill="A8D08D" w:themeFill="accent6" w:themeFillTint="99"/>
              </w:tcPr>
            </w:tcPrChange>
          </w:tcPr>
          <w:p w14:paraId="085E61C5" w14:textId="77777777" w:rsidR="00005910" w:rsidRPr="00AA78A8" w:rsidRDefault="00005910" w:rsidP="00670BA8">
            <w:pPr>
              <w:spacing w:before="240" w:after="240"/>
              <w:jc w:val="both"/>
              <w:rPr>
                <w:rFonts w:ascii="Times New Roman" w:hAnsi="Times New Roman" w:cs="Times New Roman"/>
                <w:sz w:val="24"/>
                <w:lang w:val="ro-RO"/>
              </w:rPr>
            </w:pPr>
          </w:p>
        </w:tc>
        <w:tc>
          <w:tcPr>
            <w:tcW w:w="1460" w:type="dxa"/>
            <w:shd w:val="clear" w:color="auto" w:fill="A8D08D" w:themeFill="accent6" w:themeFillTint="99"/>
            <w:tcPrChange w:id="2640" w:author="User" w:date="2018-06-15T20:11:00Z">
              <w:tcPr>
                <w:tcW w:w="1460" w:type="dxa"/>
                <w:gridSpan w:val="2"/>
                <w:shd w:val="clear" w:color="auto" w:fill="A8D08D" w:themeFill="accent6" w:themeFillTint="99"/>
              </w:tcPr>
            </w:tcPrChange>
          </w:tcPr>
          <w:p w14:paraId="27D977D8" w14:textId="77777777" w:rsidR="00005910" w:rsidRPr="00AA78A8" w:rsidRDefault="00005910" w:rsidP="00670BA8">
            <w:pPr>
              <w:spacing w:before="240" w:after="240"/>
              <w:jc w:val="both"/>
              <w:rPr>
                <w:rFonts w:ascii="Times New Roman" w:hAnsi="Times New Roman" w:cs="Times New Roman"/>
                <w:sz w:val="24"/>
                <w:lang w:val="ro-RO"/>
              </w:rPr>
            </w:pPr>
          </w:p>
        </w:tc>
        <w:tc>
          <w:tcPr>
            <w:tcW w:w="1889" w:type="dxa"/>
            <w:shd w:val="clear" w:color="auto" w:fill="A8D08D" w:themeFill="accent6" w:themeFillTint="99"/>
            <w:tcPrChange w:id="2641" w:author="User" w:date="2018-06-15T20:11:00Z">
              <w:tcPr>
                <w:tcW w:w="1889" w:type="dxa"/>
                <w:gridSpan w:val="2"/>
                <w:shd w:val="clear" w:color="auto" w:fill="A8D08D" w:themeFill="accent6" w:themeFillTint="99"/>
              </w:tcPr>
            </w:tcPrChange>
          </w:tcPr>
          <w:p w14:paraId="5CD75290" w14:textId="77777777" w:rsidR="00005910" w:rsidRPr="00AA78A8" w:rsidRDefault="00005910" w:rsidP="00670BA8">
            <w:pPr>
              <w:spacing w:before="240" w:after="240"/>
              <w:jc w:val="both"/>
              <w:rPr>
                <w:rFonts w:ascii="Times New Roman" w:hAnsi="Times New Roman" w:cs="Times New Roman"/>
                <w:sz w:val="24"/>
                <w:lang w:val="ro-RO"/>
              </w:rPr>
            </w:pPr>
          </w:p>
        </w:tc>
        <w:tc>
          <w:tcPr>
            <w:tcW w:w="1032" w:type="dxa"/>
            <w:shd w:val="clear" w:color="auto" w:fill="A8D08D" w:themeFill="accent6" w:themeFillTint="99"/>
            <w:tcPrChange w:id="2642" w:author="User" w:date="2018-06-15T20:11:00Z">
              <w:tcPr>
                <w:tcW w:w="1032" w:type="dxa"/>
                <w:gridSpan w:val="2"/>
                <w:shd w:val="clear" w:color="auto" w:fill="A8D08D" w:themeFill="accent6" w:themeFillTint="99"/>
              </w:tcPr>
            </w:tcPrChange>
          </w:tcPr>
          <w:p w14:paraId="4B8747E3" w14:textId="77777777" w:rsidR="00005910" w:rsidRPr="00AA78A8" w:rsidRDefault="00005910" w:rsidP="00670BA8">
            <w:pPr>
              <w:spacing w:before="240" w:after="240"/>
              <w:jc w:val="both"/>
              <w:rPr>
                <w:rFonts w:ascii="Times New Roman" w:hAnsi="Times New Roman" w:cs="Times New Roman"/>
                <w:sz w:val="24"/>
                <w:lang w:val="ro-RO"/>
              </w:rPr>
            </w:pPr>
          </w:p>
        </w:tc>
        <w:tc>
          <w:tcPr>
            <w:tcW w:w="2086" w:type="dxa"/>
            <w:tcPrChange w:id="2643" w:author="User" w:date="2018-06-15T20:11:00Z">
              <w:tcPr>
                <w:tcW w:w="1803" w:type="dxa"/>
                <w:gridSpan w:val="3"/>
              </w:tcPr>
            </w:tcPrChange>
          </w:tcPr>
          <w:p w14:paraId="1FDDA6AF" w14:textId="77777777" w:rsidR="00005910" w:rsidRPr="00AA78A8" w:rsidRDefault="00005910" w:rsidP="00670BA8">
            <w:pPr>
              <w:spacing w:before="240" w:after="240"/>
              <w:jc w:val="both"/>
              <w:rPr>
                <w:rFonts w:ascii="Times New Roman" w:hAnsi="Times New Roman" w:cs="Times New Roman"/>
                <w:sz w:val="24"/>
                <w:lang w:val="ro-RO"/>
              </w:rPr>
            </w:pPr>
          </w:p>
        </w:tc>
      </w:tr>
      <w:tr w:rsidR="00C800D0" w:rsidRPr="00AA78A8" w14:paraId="4D743764" w14:textId="77777777" w:rsidTr="00C800D0">
        <w:tblPrEx>
          <w:tblPrExChange w:id="2644" w:author="User" w:date="2018-06-15T20:11:00Z">
            <w:tblPrEx>
              <w:tblW w:w="14454" w:type="dxa"/>
              <w:tblLayout w:type="fixed"/>
            </w:tblPrEx>
          </w:tblPrExChange>
        </w:tblPrEx>
        <w:trPr>
          <w:trHeight w:val="143"/>
          <w:jc w:val="center"/>
          <w:trPrChange w:id="2645" w:author="User" w:date="2018-06-15T20:11:00Z">
            <w:trPr>
              <w:gridAfter w:val="0"/>
              <w:trHeight w:val="143"/>
              <w:jc w:val="center"/>
            </w:trPr>
          </w:trPrChange>
        </w:trPr>
        <w:tc>
          <w:tcPr>
            <w:tcW w:w="1990" w:type="dxa"/>
            <w:vMerge/>
            <w:shd w:val="clear" w:color="auto" w:fill="FBE4D5" w:themeFill="accent2" w:themeFillTint="33"/>
            <w:tcPrChange w:id="2646" w:author="User" w:date="2018-06-15T20:11:00Z">
              <w:tcPr>
                <w:tcW w:w="1990" w:type="dxa"/>
                <w:gridSpan w:val="2"/>
                <w:vMerge/>
                <w:shd w:val="clear" w:color="auto" w:fill="FBE4D5" w:themeFill="accent2" w:themeFillTint="33"/>
              </w:tcPr>
            </w:tcPrChange>
          </w:tcPr>
          <w:p w14:paraId="446E96F1" w14:textId="77777777" w:rsidR="00005910" w:rsidRPr="00AA78A8" w:rsidRDefault="00005910" w:rsidP="00670BA8">
            <w:pPr>
              <w:spacing w:before="240" w:after="240"/>
              <w:jc w:val="both"/>
              <w:rPr>
                <w:rFonts w:ascii="Times New Roman" w:hAnsi="Times New Roman" w:cs="Times New Roman"/>
                <w:sz w:val="24"/>
                <w:lang w:val="ro-RO"/>
              </w:rPr>
            </w:pPr>
          </w:p>
        </w:tc>
        <w:tc>
          <w:tcPr>
            <w:tcW w:w="1925" w:type="dxa"/>
            <w:vAlign w:val="center"/>
            <w:tcPrChange w:id="2647" w:author="User" w:date="2018-06-15T20:11:00Z">
              <w:tcPr>
                <w:tcW w:w="1925" w:type="dxa"/>
                <w:vAlign w:val="center"/>
              </w:tcPr>
            </w:tcPrChange>
          </w:tcPr>
          <w:p w14:paraId="61A18306" w14:textId="409CCFCF" w:rsidR="00005910" w:rsidRPr="00AA78A8" w:rsidRDefault="00005910" w:rsidP="00670BA8">
            <w:pPr>
              <w:spacing w:before="240" w:after="240"/>
              <w:jc w:val="center"/>
              <w:rPr>
                <w:rFonts w:ascii="Times New Roman" w:hAnsi="Times New Roman" w:cs="Times New Roman"/>
                <w:i/>
                <w:sz w:val="24"/>
                <w:lang w:val="ro-RO"/>
              </w:rPr>
            </w:pPr>
            <w:r w:rsidRPr="00AA78A8">
              <w:rPr>
                <w:rFonts w:ascii="Times New Roman" w:hAnsi="Times New Roman" w:cs="Times New Roman"/>
                <w:i/>
                <w:sz w:val="24"/>
                <w:lang w:val="ro-RO"/>
              </w:rPr>
              <w:t>Implement</w:t>
            </w:r>
            <w:r w:rsidR="003F6942" w:rsidRPr="00AA78A8">
              <w:rPr>
                <w:rFonts w:ascii="Times New Roman" w:hAnsi="Times New Roman" w:cs="Times New Roman"/>
                <w:i/>
                <w:sz w:val="24"/>
                <w:lang w:val="ro-RO"/>
              </w:rPr>
              <w:t xml:space="preserve">area </w:t>
            </w:r>
            <w:r w:rsidRPr="00AA78A8">
              <w:rPr>
                <w:rFonts w:ascii="Times New Roman" w:hAnsi="Times New Roman" w:cs="Times New Roman"/>
                <w:i/>
                <w:sz w:val="24"/>
                <w:lang w:val="ro-RO"/>
              </w:rPr>
              <w:t>ob</w:t>
            </w:r>
            <w:r w:rsidR="003F6942" w:rsidRPr="00AA78A8">
              <w:rPr>
                <w:rFonts w:ascii="Times New Roman" w:hAnsi="Times New Roman" w:cs="Times New Roman"/>
                <w:i/>
                <w:sz w:val="24"/>
                <w:lang w:val="ro-RO"/>
              </w:rPr>
              <w:t>i</w:t>
            </w:r>
            <w:r w:rsidRPr="00AA78A8">
              <w:rPr>
                <w:rFonts w:ascii="Times New Roman" w:hAnsi="Times New Roman" w:cs="Times New Roman"/>
                <w:i/>
                <w:sz w:val="24"/>
                <w:lang w:val="ro-RO"/>
              </w:rPr>
              <w:t>ective</w:t>
            </w:r>
            <w:r w:rsidR="003F6942" w:rsidRPr="00AA78A8">
              <w:rPr>
                <w:rFonts w:ascii="Times New Roman" w:hAnsi="Times New Roman" w:cs="Times New Roman"/>
                <w:i/>
                <w:sz w:val="24"/>
                <w:lang w:val="ro-RO"/>
              </w:rPr>
              <w:t>lor</w:t>
            </w:r>
            <w:r w:rsidRPr="00AA78A8">
              <w:rPr>
                <w:rFonts w:ascii="Times New Roman" w:hAnsi="Times New Roman" w:cs="Times New Roman"/>
                <w:i/>
                <w:sz w:val="24"/>
                <w:lang w:val="ro-RO"/>
              </w:rPr>
              <w:t xml:space="preserve"> </w:t>
            </w:r>
            <w:r w:rsidR="003F6942" w:rsidRPr="00AA78A8">
              <w:rPr>
                <w:rFonts w:ascii="Times New Roman" w:hAnsi="Times New Roman" w:cs="Times New Roman"/>
                <w:i/>
                <w:sz w:val="24"/>
                <w:lang w:val="ro-RO"/>
              </w:rPr>
              <w:t xml:space="preserve">din </w:t>
            </w:r>
            <w:r w:rsidRPr="00AA78A8">
              <w:rPr>
                <w:rFonts w:ascii="Times New Roman" w:hAnsi="Times New Roman" w:cs="Times New Roman"/>
                <w:i/>
                <w:sz w:val="24"/>
                <w:lang w:val="ro-RO"/>
              </w:rPr>
              <w:t xml:space="preserve">NIAS 2017-2020 </w:t>
            </w:r>
            <w:r w:rsidR="00E21029" w:rsidRPr="00AA78A8">
              <w:rPr>
                <w:rFonts w:ascii="Times New Roman" w:hAnsi="Times New Roman" w:cs="Times New Roman"/>
                <w:i/>
                <w:sz w:val="24"/>
                <w:lang w:val="ro-RO"/>
              </w:rPr>
              <w:t>precum și</w:t>
            </w:r>
            <w:r w:rsidRPr="00AA78A8">
              <w:rPr>
                <w:rFonts w:ascii="Times New Roman" w:hAnsi="Times New Roman" w:cs="Times New Roman"/>
                <w:i/>
                <w:sz w:val="24"/>
                <w:lang w:val="ro-RO"/>
              </w:rPr>
              <w:t xml:space="preserve"> recom</w:t>
            </w:r>
            <w:r w:rsidR="007A3582" w:rsidRPr="00AA78A8">
              <w:rPr>
                <w:rFonts w:ascii="Times New Roman" w:hAnsi="Times New Roman" w:cs="Times New Roman"/>
                <w:i/>
                <w:sz w:val="24"/>
                <w:lang w:val="ro-RO"/>
              </w:rPr>
              <w:t>andări</w:t>
            </w:r>
            <w:r w:rsidRPr="00AA78A8">
              <w:rPr>
                <w:rFonts w:ascii="Times New Roman" w:hAnsi="Times New Roman" w:cs="Times New Roman"/>
                <w:i/>
                <w:sz w:val="24"/>
                <w:lang w:val="ro-RO"/>
              </w:rPr>
              <w:t xml:space="preserve"> </w:t>
            </w:r>
            <w:r w:rsidR="007A3582" w:rsidRPr="00AA78A8">
              <w:rPr>
                <w:rFonts w:ascii="Times New Roman" w:hAnsi="Times New Roman" w:cs="Times New Roman"/>
                <w:i/>
                <w:sz w:val="24"/>
                <w:lang w:val="ro-RO"/>
              </w:rPr>
              <w:t xml:space="preserve">din partea actorilor </w:t>
            </w:r>
            <w:r w:rsidRPr="00AA78A8">
              <w:rPr>
                <w:rFonts w:ascii="Times New Roman" w:hAnsi="Times New Roman" w:cs="Times New Roman"/>
                <w:i/>
                <w:sz w:val="24"/>
                <w:lang w:val="ro-RO"/>
              </w:rPr>
              <w:t>interna</w:t>
            </w:r>
            <w:r w:rsidR="007A3582" w:rsidRPr="00AA78A8">
              <w:rPr>
                <w:rFonts w:ascii="Times New Roman" w:hAnsi="Times New Roman" w:cs="Times New Roman"/>
                <w:i/>
                <w:sz w:val="24"/>
                <w:lang w:val="ro-RO"/>
              </w:rPr>
              <w:t>ț</w:t>
            </w:r>
            <w:r w:rsidRPr="00AA78A8">
              <w:rPr>
                <w:rFonts w:ascii="Times New Roman" w:hAnsi="Times New Roman" w:cs="Times New Roman"/>
                <w:i/>
                <w:sz w:val="24"/>
                <w:lang w:val="ro-RO"/>
              </w:rPr>
              <w:t>ional</w:t>
            </w:r>
            <w:r w:rsidR="007A3582" w:rsidRPr="00AA78A8">
              <w:rPr>
                <w:rFonts w:ascii="Times New Roman" w:hAnsi="Times New Roman" w:cs="Times New Roman"/>
                <w:i/>
                <w:sz w:val="24"/>
                <w:lang w:val="ro-RO"/>
              </w:rPr>
              <w:t>i</w:t>
            </w:r>
            <w:r w:rsidRPr="00AA78A8">
              <w:rPr>
                <w:rFonts w:ascii="Times New Roman" w:hAnsi="Times New Roman" w:cs="Times New Roman"/>
                <w:i/>
                <w:sz w:val="24"/>
                <w:lang w:val="ro-RO"/>
              </w:rPr>
              <w:t xml:space="preserve"> ex. GRECO</w:t>
            </w:r>
          </w:p>
        </w:tc>
        <w:tc>
          <w:tcPr>
            <w:tcW w:w="1139" w:type="dxa"/>
            <w:shd w:val="clear" w:color="auto" w:fill="A8D08D" w:themeFill="accent6" w:themeFillTint="99"/>
            <w:tcPrChange w:id="2648" w:author="User" w:date="2018-06-15T20:11:00Z">
              <w:tcPr>
                <w:tcW w:w="1139" w:type="dxa"/>
                <w:gridSpan w:val="2"/>
                <w:shd w:val="clear" w:color="auto" w:fill="A8D08D" w:themeFill="accent6" w:themeFillTint="99"/>
              </w:tcPr>
            </w:tcPrChange>
          </w:tcPr>
          <w:p w14:paraId="0C2C7777" w14:textId="77777777" w:rsidR="00005910" w:rsidRPr="00AA78A8" w:rsidRDefault="00005910" w:rsidP="00670BA8">
            <w:pPr>
              <w:spacing w:before="240" w:after="240"/>
              <w:jc w:val="both"/>
              <w:rPr>
                <w:rFonts w:ascii="Times New Roman" w:hAnsi="Times New Roman" w:cs="Times New Roman"/>
                <w:sz w:val="24"/>
                <w:lang w:val="ro-RO"/>
              </w:rPr>
            </w:pPr>
          </w:p>
        </w:tc>
        <w:tc>
          <w:tcPr>
            <w:tcW w:w="1670" w:type="dxa"/>
            <w:shd w:val="clear" w:color="auto" w:fill="A8D08D" w:themeFill="accent6" w:themeFillTint="99"/>
            <w:tcPrChange w:id="2649" w:author="User" w:date="2018-06-15T20:11:00Z">
              <w:tcPr>
                <w:tcW w:w="1670" w:type="dxa"/>
                <w:gridSpan w:val="2"/>
                <w:shd w:val="clear" w:color="auto" w:fill="A8D08D" w:themeFill="accent6" w:themeFillTint="99"/>
              </w:tcPr>
            </w:tcPrChange>
          </w:tcPr>
          <w:p w14:paraId="20EFD47E" w14:textId="77777777" w:rsidR="00005910" w:rsidRPr="00AA78A8" w:rsidRDefault="00005910" w:rsidP="00670BA8">
            <w:pPr>
              <w:spacing w:before="240" w:after="240"/>
              <w:jc w:val="both"/>
              <w:rPr>
                <w:rFonts w:ascii="Times New Roman" w:hAnsi="Times New Roman" w:cs="Times New Roman"/>
                <w:sz w:val="24"/>
                <w:lang w:val="ro-RO"/>
              </w:rPr>
            </w:pPr>
          </w:p>
        </w:tc>
        <w:tc>
          <w:tcPr>
            <w:tcW w:w="1546" w:type="dxa"/>
            <w:shd w:val="clear" w:color="auto" w:fill="A8D08D" w:themeFill="accent6" w:themeFillTint="99"/>
            <w:tcPrChange w:id="2650" w:author="User" w:date="2018-06-15T20:11:00Z">
              <w:tcPr>
                <w:tcW w:w="1546" w:type="dxa"/>
                <w:gridSpan w:val="2"/>
                <w:shd w:val="clear" w:color="auto" w:fill="A8D08D" w:themeFill="accent6" w:themeFillTint="99"/>
              </w:tcPr>
            </w:tcPrChange>
          </w:tcPr>
          <w:p w14:paraId="2BB7AB75" w14:textId="77777777" w:rsidR="00005910" w:rsidRPr="00AA78A8" w:rsidRDefault="00005910" w:rsidP="00670BA8">
            <w:pPr>
              <w:spacing w:before="240" w:after="240"/>
              <w:jc w:val="both"/>
              <w:rPr>
                <w:rFonts w:ascii="Times New Roman" w:hAnsi="Times New Roman" w:cs="Times New Roman"/>
                <w:sz w:val="24"/>
                <w:lang w:val="ro-RO"/>
              </w:rPr>
            </w:pPr>
          </w:p>
        </w:tc>
        <w:tc>
          <w:tcPr>
            <w:tcW w:w="1460" w:type="dxa"/>
            <w:shd w:val="clear" w:color="auto" w:fill="A8D08D" w:themeFill="accent6" w:themeFillTint="99"/>
            <w:tcPrChange w:id="2651" w:author="User" w:date="2018-06-15T20:11:00Z">
              <w:tcPr>
                <w:tcW w:w="1460" w:type="dxa"/>
                <w:gridSpan w:val="2"/>
                <w:shd w:val="clear" w:color="auto" w:fill="A8D08D" w:themeFill="accent6" w:themeFillTint="99"/>
              </w:tcPr>
            </w:tcPrChange>
          </w:tcPr>
          <w:p w14:paraId="40397E7F" w14:textId="77777777" w:rsidR="00005910" w:rsidRPr="00AA78A8" w:rsidRDefault="00005910" w:rsidP="00670BA8">
            <w:pPr>
              <w:spacing w:before="240" w:after="240"/>
              <w:jc w:val="both"/>
              <w:rPr>
                <w:rFonts w:ascii="Times New Roman" w:hAnsi="Times New Roman" w:cs="Times New Roman"/>
                <w:sz w:val="24"/>
                <w:lang w:val="ro-RO"/>
              </w:rPr>
            </w:pPr>
          </w:p>
        </w:tc>
        <w:tc>
          <w:tcPr>
            <w:tcW w:w="1889" w:type="dxa"/>
            <w:shd w:val="clear" w:color="auto" w:fill="A8D08D" w:themeFill="accent6" w:themeFillTint="99"/>
            <w:tcPrChange w:id="2652" w:author="User" w:date="2018-06-15T20:11:00Z">
              <w:tcPr>
                <w:tcW w:w="1889" w:type="dxa"/>
                <w:gridSpan w:val="2"/>
                <w:shd w:val="clear" w:color="auto" w:fill="A8D08D" w:themeFill="accent6" w:themeFillTint="99"/>
              </w:tcPr>
            </w:tcPrChange>
          </w:tcPr>
          <w:p w14:paraId="78B6A38D" w14:textId="77777777" w:rsidR="00005910" w:rsidRPr="00AA78A8" w:rsidRDefault="00005910" w:rsidP="00670BA8">
            <w:pPr>
              <w:spacing w:before="240" w:after="240"/>
              <w:jc w:val="both"/>
              <w:rPr>
                <w:rFonts w:ascii="Times New Roman" w:hAnsi="Times New Roman" w:cs="Times New Roman"/>
                <w:sz w:val="24"/>
                <w:lang w:val="ro-RO"/>
              </w:rPr>
            </w:pPr>
          </w:p>
        </w:tc>
        <w:tc>
          <w:tcPr>
            <w:tcW w:w="1032" w:type="dxa"/>
            <w:shd w:val="clear" w:color="auto" w:fill="A8D08D" w:themeFill="accent6" w:themeFillTint="99"/>
            <w:tcPrChange w:id="2653" w:author="User" w:date="2018-06-15T20:11:00Z">
              <w:tcPr>
                <w:tcW w:w="1032" w:type="dxa"/>
                <w:gridSpan w:val="2"/>
                <w:shd w:val="clear" w:color="auto" w:fill="A8D08D" w:themeFill="accent6" w:themeFillTint="99"/>
              </w:tcPr>
            </w:tcPrChange>
          </w:tcPr>
          <w:p w14:paraId="11AD5B20" w14:textId="77777777" w:rsidR="00005910" w:rsidRPr="00AA78A8" w:rsidRDefault="00005910" w:rsidP="00670BA8">
            <w:pPr>
              <w:spacing w:before="240" w:after="240"/>
              <w:jc w:val="both"/>
              <w:rPr>
                <w:rFonts w:ascii="Times New Roman" w:hAnsi="Times New Roman" w:cs="Times New Roman"/>
                <w:sz w:val="24"/>
                <w:lang w:val="ro-RO"/>
              </w:rPr>
            </w:pPr>
          </w:p>
        </w:tc>
        <w:tc>
          <w:tcPr>
            <w:tcW w:w="2086" w:type="dxa"/>
            <w:tcPrChange w:id="2654" w:author="User" w:date="2018-06-15T20:11:00Z">
              <w:tcPr>
                <w:tcW w:w="1803" w:type="dxa"/>
                <w:gridSpan w:val="3"/>
              </w:tcPr>
            </w:tcPrChange>
          </w:tcPr>
          <w:p w14:paraId="428D9AB0" w14:textId="77777777" w:rsidR="00005910" w:rsidRPr="00AA78A8" w:rsidRDefault="00005910" w:rsidP="00670BA8">
            <w:pPr>
              <w:spacing w:before="240" w:after="240"/>
              <w:jc w:val="both"/>
              <w:rPr>
                <w:rFonts w:ascii="Times New Roman" w:hAnsi="Times New Roman" w:cs="Times New Roman"/>
                <w:sz w:val="24"/>
                <w:lang w:val="ro-RO"/>
              </w:rPr>
            </w:pPr>
          </w:p>
        </w:tc>
      </w:tr>
    </w:tbl>
    <w:p w14:paraId="7E7DCEEA" w14:textId="77777777" w:rsidR="004E4E3D" w:rsidRPr="00AA78A8" w:rsidRDefault="004E4E3D" w:rsidP="00670BA8">
      <w:pPr>
        <w:pStyle w:val="Default"/>
        <w:jc w:val="both"/>
        <w:rPr>
          <w:rFonts w:ascii="Times New Roman" w:hAnsi="Times New Roman" w:cs="Times New Roman"/>
          <w:color w:val="auto"/>
          <w:lang w:val="ro-RO"/>
        </w:rPr>
      </w:pPr>
    </w:p>
    <w:sectPr w:rsidR="004E4E3D" w:rsidRPr="00AA78A8" w:rsidSect="00005910">
      <w:type w:val="nextColumn"/>
      <w:pgSz w:w="16840" w:h="1190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4EBB4" w14:textId="77777777" w:rsidR="00C00F24" w:rsidRDefault="00C00F24">
      <w:r>
        <w:separator/>
      </w:r>
    </w:p>
  </w:endnote>
  <w:endnote w:type="continuationSeparator" w:id="0">
    <w:p w14:paraId="33167806" w14:textId="77777777" w:rsidR="00C00F24" w:rsidRDefault="00C0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CC"/>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92BE" w14:textId="77777777" w:rsidR="007518B2" w:rsidRDefault="007518B2" w:rsidP="007A44F2">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F6F33BA" w14:textId="77777777" w:rsidR="007518B2" w:rsidRDefault="007518B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5896C" w14:textId="77777777" w:rsidR="007518B2" w:rsidRDefault="007518B2" w:rsidP="007A44F2">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218C5">
      <w:rPr>
        <w:rStyle w:val="ac"/>
        <w:noProof/>
      </w:rPr>
      <w:t>21</w:t>
    </w:r>
    <w:r>
      <w:rPr>
        <w:rStyle w:val="ac"/>
      </w:rPr>
      <w:fldChar w:fldCharType="end"/>
    </w:r>
  </w:p>
  <w:p w14:paraId="0765B49A" w14:textId="77777777" w:rsidR="007518B2" w:rsidRDefault="007518B2" w:rsidP="007A44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5EBAC" w14:textId="77777777" w:rsidR="00C00F24" w:rsidRDefault="00C00F24">
      <w:r>
        <w:separator/>
      </w:r>
    </w:p>
  </w:footnote>
  <w:footnote w:type="continuationSeparator" w:id="0">
    <w:p w14:paraId="4FDD6652" w14:textId="77777777" w:rsidR="00C00F24" w:rsidRDefault="00C00F24">
      <w:r>
        <w:continuationSeparator/>
      </w:r>
    </w:p>
  </w:footnote>
  <w:footnote w:id="1">
    <w:p w14:paraId="60779507" w14:textId="77777777" w:rsidR="007518B2" w:rsidRPr="00F0366A" w:rsidRDefault="007518B2">
      <w:pPr>
        <w:pStyle w:val="af1"/>
        <w:rPr>
          <w:lang w:val="it-IT"/>
        </w:rPr>
      </w:pPr>
      <w:r>
        <w:rPr>
          <w:rStyle w:val="af3"/>
        </w:rPr>
        <w:footnoteRef/>
      </w:r>
      <w:r>
        <w:t xml:space="preserve"> </w:t>
      </w:r>
      <w:r w:rsidRPr="00F0366A">
        <w:rPr>
          <w:rFonts w:ascii="Times New Roman" w:hAnsi="Times New Roman" w:cs="Times New Roman"/>
          <w:sz w:val="16"/>
          <w:szCs w:val="16"/>
        </w:rPr>
        <w:t>http://particip.gov.md/public/files/Moldova_2020_ENG1.pdf</w:t>
      </w:r>
    </w:p>
  </w:footnote>
  <w:footnote w:id="2">
    <w:p w14:paraId="669D27C0" w14:textId="77777777" w:rsidR="007518B2" w:rsidRPr="00A06BE8" w:rsidRDefault="007518B2" w:rsidP="00D110C7">
      <w:pPr>
        <w:pStyle w:val="af1"/>
        <w:jc w:val="both"/>
        <w:rPr>
          <w:rFonts w:ascii="Times New Roman" w:hAnsi="Times New Roman" w:cs="Times New Roman"/>
          <w:sz w:val="16"/>
          <w:szCs w:val="16"/>
          <w:lang w:val="it-IT"/>
        </w:rPr>
      </w:pPr>
      <w:r w:rsidRPr="00D110C7">
        <w:rPr>
          <w:rFonts w:ascii="Times New Roman" w:hAnsi="Times New Roman" w:cs="Times New Roman"/>
          <w:sz w:val="16"/>
          <w:szCs w:val="16"/>
        </w:rPr>
        <w:footnoteRef/>
      </w:r>
      <w:r w:rsidRPr="00A06BE8">
        <w:rPr>
          <w:rFonts w:ascii="Times New Roman" w:hAnsi="Times New Roman" w:cs="Times New Roman"/>
          <w:sz w:val="16"/>
          <w:szCs w:val="16"/>
          <w:lang w:val="it-IT"/>
        </w:rPr>
        <w:t xml:space="preserve"> https://www.transparency.org/news/feature/corruption_perceptions_index_2016</w:t>
      </w:r>
    </w:p>
  </w:footnote>
  <w:footnote w:id="3">
    <w:p w14:paraId="360AD468" w14:textId="77777777" w:rsidR="007518B2" w:rsidRPr="000976BF" w:rsidRDefault="007518B2" w:rsidP="00D110C7">
      <w:pPr>
        <w:pStyle w:val="af1"/>
        <w:jc w:val="both"/>
        <w:rPr>
          <w:rFonts w:ascii="Times New Roman" w:hAnsi="Times New Roman" w:cs="Times New Roman"/>
          <w:sz w:val="16"/>
          <w:szCs w:val="16"/>
          <w:lang w:val="it-IT"/>
        </w:rPr>
      </w:pPr>
      <w:r w:rsidRPr="00D110C7">
        <w:rPr>
          <w:rFonts w:ascii="Times New Roman" w:hAnsi="Times New Roman" w:cs="Times New Roman"/>
          <w:sz w:val="16"/>
          <w:szCs w:val="16"/>
        </w:rPr>
        <w:footnoteRef/>
      </w:r>
      <w:r w:rsidRPr="000976BF">
        <w:rPr>
          <w:rFonts w:ascii="Times New Roman" w:hAnsi="Times New Roman" w:cs="Times New Roman"/>
          <w:sz w:val="16"/>
          <w:szCs w:val="16"/>
          <w:lang w:val="it-IT"/>
        </w:rPr>
        <w:t xml:space="preserve"> http://info.worldbank.org/governance/wgi/#home</w:t>
      </w:r>
    </w:p>
  </w:footnote>
  <w:footnote w:id="4">
    <w:p w14:paraId="58836396" w14:textId="77777777" w:rsidR="007518B2" w:rsidRPr="000976BF" w:rsidRDefault="007518B2" w:rsidP="00D110C7">
      <w:pPr>
        <w:pStyle w:val="af1"/>
        <w:jc w:val="both"/>
        <w:rPr>
          <w:rFonts w:ascii="Times New Roman" w:hAnsi="Times New Roman" w:cs="Times New Roman"/>
          <w:sz w:val="16"/>
          <w:szCs w:val="16"/>
          <w:lang w:val="it-IT"/>
        </w:rPr>
      </w:pPr>
      <w:r w:rsidRPr="00D110C7">
        <w:rPr>
          <w:rFonts w:ascii="Times New Roman" w:hAnsi="Times New Roman" w:cs="Times New Roman"/>
          <w:sz w:val="16"/>
          <w:szCs w:val="16"/>
        </w:rPr>
        <w:footnoteRef/>
      </w:r>
      <w:r w:rsidRPr="000976BF">
        <w:rPr>
          <w:rFonts w:ascii="Times New Roman" w:hAnsi="Times New Roman" w:cs="Times New Roman"/>
          <w:sz w:val="16"/>
          <w:szCs w:val="16"/>
          <w:lang w:val="it-IT"/>
        </w:rPr>
        <w:t xml:space="preserve"> https://freedomhouse.org/report/nations-transit/2016/moldova</w:t>
      </w:r>
    </w:p>
  </w:footnote>
  <w:footnote w:id="5">
    <w:p w14:paraId="4390481C" w14:textId="77777777" w:rsidR="007518B2" w:rsidRPr="00A06BE8" w:rsidRDefault="007518B2" w:rsidP="00E77C6E">
      <w:pPr>
        <w:pStyle w:val="af1"/>
        <w:rPr>
          <w:rFonts w:ascii="Times New Roman" w:hAnsi="Times New Roman" w:cs="Times New Roman"/>
          <w:sz w:val="16"/>
          <w:szCs w:val="16"/>
          <w:lang w:val="it-IT"/>
        </w:rPr>
      </w:pPr>
      <w:r w:rsidRPr="005B7A4F">
        <w:rPr>
          <w:rFonts w:ascii="Times New Roman" w:hAnsi="Times New Roman" w:cs="Times New Roman"/>
          <w:sz w:val="16"/>
          <w:szCs w:val="16"/>
        </w:rPr>
        <w:footnoteRef/>
      </w:r>
      <w:r w:rsidRPr="00A06BE8">
        <w:rPr>
          <w:rFonts w:ascii="Times New Roman" w:hAnsi="Times New Roman" w:cs="Times New Roman"/>
          <w:sz w:val="16"/>
          <w:szCs w:val="16"/>
          <w:lang w:val="it-IT"/>
        </w:rPr>
        <w:t xml:space="preserve"> http://expertforum.ro/wp-content/uploads/2013/03/Conflicts-of-interest-and-incompatibilities-in-Eastern-Europe.-Romania-Croatia-Moldova.pdf  </w:t>
      </w:r>
    </w:p>
  </w:footnote>
  <w:footnote w:id="6">
    <w:p w14:paraId="112B331D" w14:textId="77777777" w:rsidR="007518B2" w:rsidRPr="00A06BE8" w:rsidRDefault="007518B2" w:rsidP="00E77C6E">
      <w:pPr>
        <w:pStyle w:val="af1"/>
        <w:rPr>
          <w:rFonts w:ascii="Times New Roman" w:hAnsi="Times New Roman" w:cs="Times New Roman"/>
          <w:sz w:val="16"/>
          <w:szCs w:val="16"/>
          <w:lang w:val="it-IT"/>
        </w:rPr>
      </w:pPr>
      <w:r w:rsidRPr="005B7A4F">
        <w:rPr>
          <w:rFonts w:ascii="Times New Roman" w:hAnsi="Times New Roman" w:cs="Times New Roman"/>
          <w:sz w:val="16"/>
          <w:szCs w:val="16"/>
        </w:rPr>
        <w:footnoteRef/>
      </w:r>
      <w:r>
        <w:fldChar w:fldCharType="begin"/>
      </w:r>
      <w:r w:rsidRPr="007553AD">
        <w:rPr>
          <w:lang w:val="it-IT"/>
          <w:rPrChange w:id="112" w:author="User" w:date="2018-06-13T10:33:00Z">
            <w:rPr/>
          </w:rPrChange>
        </w:rPr>
        <w:instrText xml:space="preserve"> HYPERLINK "https://www.zdg.md/editia-print/politic/sondaj-justitia-in-topul-coruptiei-din-r-moldova" </w:instrText>
      </w:r>
      <w:r>
        <w:fldChar w:fldCharType="separate"/>
      </w:r>
      <w:r w:rsidRPr="00A06BE8">
        <w:rPr>
          <w:rFonts w:ascii="Times New Roman" w:hAnsi="Times New Roman" w:cs="Times New Roman"/>
          <w:sz w:val="16"/>
          <w:szCs w:val="16"/>
          <w:lang w:val="it-IT"/>
        </w:rPr>
        <w:t>https://www.zdg.md/editia-print/politic/sondaj-justitia-in-topul-coruptiei-din-r-moldova</w:t>
      </w:r>
      <w:r>
        <w:rPr>
          <w:rFonts w:ascii="Times New Roman" w:hAnsi="Times New Roman" w:cs="Times New Roman"/>
          <w:sz w:val="16"/>
          <w:szCs w:val="16"/>
          <w:lang w:val="it-IT"/>
        </w:rPr>
        <w:fldChar w:fldCharType="end"/>
      </w:r>
      <w:r w:rsidRPr="00A06BE8">
        <w:rPr>
          <w:rFonts w:ascii="Times New Roman" w:hAnsi="Times New Roman" w:cs="Times New Roman"/>
          <w:sz w:val="16"/>
          <w:szCs w:val="16"/>
          <w:lang w:val="it-IT"/>
        </w:rPr>
        <w:t xml:space="preserve"> </w:t>
      </w:r>
    </w:p>
  </w:footnote>
  <w:footnote w:id="7">
    <w:p w14:paraId="4154AA50" w14:textId="77777777" w:rsidR="007518B2" w:rsidRPr="00A06BE8" w:rsidRDefault="007518B2" w:rsidP="00E77C6E">
      <w:pPr>
        <w:pStyle w:val="af1"/>
        <w:rPr>
          <w:rFonts w:ascii="Times New Roman" w:hAnsi="Times New Roman" w:cs="Times New Roman"/>
          <w:sz w:val="16"/>
          <w:szCs w:val="16"/>
          <w:lang w:val="it-IT"/>
        </w:rPr>
      </w:pPr>
      <w:r w:rsidRPr="005B7A4F">
        <w:rPr>
          <w:rFonts w:ascii="Times New Roman" w:hAnsi="Times New Roman" w:cs="Times New Roman"/>
          <w:sz w:val="16"/>
          <w:szCs w:val="16"/>
        </w:rPr>
        <w:footnoteRef/>
      </w:r>
      <w:r>
        <w:fldChar w:fldCharType="begin"/>
      </w:r>
      <w:r w:rsidRPr="007553AD">
        <w:rPr>
          <w:lang w:val="it-IT"/>
          <w:rPrChange w:id="119" w:author="User" w:date="2018-06-13T10:33:00Z">
            <w:rPr/>
          </w:rPrChange>
        </w:rPr>
        <w:instrText xml:space="preserve"> HYPERLINK "http://www.iri.org/resource/moldova-poll-public-satisfaction-plummets-concerns-over-economy-and-corruption-persist" </w:instrText>
      </w:r>
      <w:r>
        <w:fldChar w:fldCharType="separate"/>
      </w:r>
      <w:r w:rsidRPr="00A06BE8">
        <w:rPr>
          <w:rFonts w:ascii="Times New Roman" w:hAnsi="Times New Roman" w:cs="Times New Roman"/>
          <w:sz w:val="16"/>
          <w:szCs w:val="16"/>
          <w:lang w:val="it-IT"/>
        </w:rPr>
        <w:t>http://www.iri.org/resource/moldova-poll-public-satisfaction-plummets-concerns-over-economy-and-corruption-persist</w:t>
      </w:r>
      <w:r>
        <w:rPr>
          <w:rFonts w:ascii="Times New Roman" w:hAnsi="Times New Roman" w:cs="Times New Roman"/>
          <w:sz w:val="16"/>
          <w:szCs w:val="16"/>
          <w:lang w:val="it-IT"/>
        </w:rPr>
        <w:fldChar w:fldCharType="end"/>
      </w:r>
      <w:r w:rsidRPr="00A06BE8">
        <w:rPr>
          <w:rFonts w:ascii="Times New Roman" w:hAnsi="Times New Roman" w:cs="Times New Roman"/>
          <w:sz w:val="16"/>
          <w:szCs w:val="16"/>
          <w:lang w:val="it-IT"/>
        </w:rPr>
        <w:t xml:space="preserve"> </w:t>
      </w:r>
    </w:p>
  </w:footnote>
  <w:footnote w:id="8">
    <w:p w14:paraId="6816A38A" w14:textId="77777777" w:rsidR="007518B2" w:rsidRPr="005B7A4F" w:rsidRDefault="007518B2">
      <w:pPr>
        <w:pStyle w:val="af1"/>
        <w:rPr>
          <w:rFonts w:ascii="Times New Roman" w:hAnsi="Times New Roman" w:cs="Times New Roman"/>
          <w:sz w:val="16"/>
          <w:szCs w:val="16"/>
          <w:lang w:val="it-IT"/>
        </w:rPr>
      </w:pPr>
      <w:r w:rsidRPr="005B7A4F">
        <w:rPr>
          <w:rStyle w:val="af3"/>
          <w:rFonts w:ascii="Times New Roman" w:hAnsi="Times New Roman" w:cs="Times New Roman"/>
          <w:sz w:val="16"/>
          <w:szCs w:val="16"/>
        </w:rPr>
        <w:footnoteRef/>
      </w:r>
      <w:r w:rsidRPr="00A06BE8">
        <w:rPr>
          <w:rFonts w:ascii="Times New Roman" w:hAnsi="Times New Roman" w:cs="Times New Roman"/>
          <w:sz w:val="16"/>
          <w:szCs w:val="16"/>
          <w:lang w:val="it-IT"/>
        </w:rPr>
        <w:t xml:space="preserve"> https://www.transparency.org/whatwedo/nisarticle/moldova_2014</w:t>
      </w:r>
    </w:p>
  </w:footnote>
  <w:footnote w:id="9">
    <w:p w14:paraId="478CD53A" w14:textId="5CB7518B" w:rsidR="007518B2" w:rsidRPr="00133514" w:rsidRDefault="007518B2" w:rsidP="00763ED1">
      <w:pPr>
        <w:pStyle w:val="af1"/>
        <w:jc w:val="both"/>
        <w:rPr>
          <w:rStyle w:val="af"/>
          <w:rFonts w:ascii="Times New Roman" w:hAnsi="Times New Roman" w:cs="Times New Roman"/>
          <w:color w:val="auto"/>
          <w:sz w:val="16"/>
          <w:szCs w:val="16"/>
          <w:u w:val="none"/>
          <w:lang w:val="it-IT"/>
        </w:rPr>
      </w:pPr>
      <w:r w:rsidRPr="00864D55">
        <w:rPr>
          <w:rStyle w:val="af"/>
          <w:rFonts w:ascii="Times New Roman" w:hAnsi="Times New Roman" w:cs="Times New Roman"/>
          <w:color w:val="auto"/>
          <w:sz w:val="16"/>
          <w:szCs w:val="16"/>
          <w:u w:val="none"/>
        </w:rPr>
        <w:footnoteRef/>
      </w:r>
      <w:r w:rsidRPr="00133514">
        <w:rPr>
          <w:rStyle w:val="af"/>
          <w:rFonts w:ascii="Times New Roman" w:hAnsi="Times New Roman" w:cs="Times New Roman"/>
          <w:color w:val="auto"/>
          <w:sz w:val="16"/>
          <w:szCs w:val="16"/>
          <w:u w:val="none"/>
          <w:lang w:val="it-IT"/>
        </w:rPr>
        <w:t xml:space="preserve"> </w:t>
      </w:r>
      <w:r w:rsidRPr="00F53522">
        <w:rPr>
          <w:rStyle w:val="af"/>
          <w:rFonts w:ascii="Times New Roman" w:hAnsi="Times New Roman" w:cs="Times New Roman"/>
          <w:color w:val="auto"/>
          <w:sz w:val="16"/>
          <w:szCs w:val="16"/>
          <w:u w:val="none"/>
          <w:lang w:val="ro-RO"/>
        </w:rPr>
        <w:t>Legea nr. 180/2011 privind Comisia Națională de Integritate.</w:t>
      </w:r>
    </w:p>
  </w:footnote>
  <w:footnote w:id="10">
    <w:p w14:paraId="00DCE1B9" w14:textId="404629FE" w:rsidR="007518B2" w:rsidRPr="009D0819" w:rsidRDefault="007518B2" w:rsidP="00864D55">
      <w:pPr>
        <w:pStyle w:val="af1"/>
        <w:jc w:val="both"/>
        <w:rPr>
          <w:rStyle w:val="af"/>
          <w:rFonts w:ascii="Times New Roman" w:hAnsi="Times New Roman" w:cs="Times New Roman"/>
          <w:color w:val="auto"/>
          <w:sz w:val="16"/>
          <w:szCs w:val="16"/>
          <w:u w:val="none"/>
          <w:lang w:val="ro-RO"/>
        </w:rPr>
      </w:pPr>
      <w:r w:rsidRPr="00A915D9">
        <w:rPr>
          <w:rStyle w:val="af3"/>
          <w:rFonts w:ascii="Times New Roman" w:hAnsi="Times New Roman" w:cs="Times New Roman"/>
        </w:rPr>
        <w:footnoteRef/>
      </w:r>
      <w:r w:rsidRPr="00133514">
        <w:rPr>
          <w:rFonts w:ascii="Times New Roman" w:hAnsi="Times New Roman" w:cs="Times New Roman"/>
          <w:lang w:val="it-IT"/>
        </w:rPr>
        <w:t xml:space="preserve"> </w:t>
      </w:r>
      <w:r w:rsidRPr="009D0819">
        <w:rPr>
          <w:rStyle w:val="af"/>
          <w:rFonts w:ascii="Times New Roman" w:hAnsi="Times New Roman" w:cs="Times New Roman"/>
          <w:color w:val="auto"/>
          <w:sz w:val="16"/>
          <w:szCs w:val="16"/>
          <w:u w:val="none"/>
          <w:lang w:val="ro-RO"/>
        </w:rPr>
        <w:t>Trei membri au fost numiți prin majoritate parlamentară, unul a fost numit de către opoziția parlamentară, în timp ce al cincilea membru a venit din partea societății civile.</w:t>
      </w:r>
    </w:p>
  </w:footnote>
  <w:footnote w:id="11">
    <w:p w14:paraId="34CC2CE8" w14:textId="656FE821" w:rsidR="007518B2" w:rsidRPr="00133514" w:rsidRDefault="007518B2" w:rsidP="00864D55">
      <w:pPr>
        <w:pStyle w:val="af1"/>
        <w:jc w:val="both"/>
        <w:rPr>
          <w:rStyle w:val="af"/>
          <w:rFonts w:ascii="Times New Roman" w:hAnsi="Times New Roman" w:cs="Times New Roman"/>
          <w:color w:val="auto"/>
          <w:sz w:val="16"/>
          <w:szCs w:val="16"/>
          <w:u w:val="none"/>
          <w:lang w:val="ro-RO"/>
        </w:rPr>
      </w:pPr>
      <w:r w:rsidRPr="009D0819">
        <w:rPr>
          <w:rStyle w:val="af"/>
          <w:rFonts w:ascii="Times New Roman" w:hAnsi="Times New Roman" w:cs="Times New Roman"/>
          <w:color w:val="auto"/>
          <w:sz w:val="16"/>
          <w:szCs w:val="16"/>
          <w:u w:val="none"/>
          <w:lang w:val="ro-RO"/>
        </w:rPr>
        <w:footnoteRef/>
      </w:r>
      <w:r w:rsidRPr="009D0819">
        <w:rPr>
          <w:rStyle w:val="af"/>
          <w:rFonts w:ascii="Times New Roman" w:hAnsi="Times New Roman" w:cs="Times New Roman"/>
          <w:color w:val="auto"/>
          <w:sz w:val="16"/>
          <w:szCs w:val="16"/>
          <w:u w:val="none"/>
          <w:lang w:val="ro-RO"/>
        </w:rPr>
        <w:t xml:space="preserve"> În 2014, Comisia Națională de Integritate a finalizat 257 de fișiere, din care 122 de fișiere au fost înaintate Procuraturii (pentru posibile infracțiuni sau pentru aplicarea de amenzi) - </w:t>
      </w:r>
      <w:hyperlink r:id="rId1" w:history="1">
        <w:r w:rsidRPr="009D0819">
          <w:rPr>
            <w:rStyle w:val="af"/>
            <w:rFonts w:ascii="Times New Roman" w:hAnsi="Times New Roman" w:cs="Times New Roman"/>
            <w:color w:val="auto"/>
            <w:sz w:val="16"/>
            <w:szCs w:val="16"/>
            <w:u w:val="none"/>
            <w:lang w:val="ro-RO"/>
          </w:rPr>
          <w:t>http://old.cni.md/wp-content/uploads/2015/04/Raport-de-activitate-NIC-2014-final.pdf /</w:t>
        </w:r>
      </w:hyperlink>
      <w:r w:rsidRPr="009D0819">
        <w:rPr>
          <w:rStyle w:val="af"/>
          <w:rFonts w:ascii="Times New Roman" w:hAnsi="Times New Roman" w:cs="Times New Roman"/>
          <w:color w:val="auto"/>
          <w:sz w:val="16"/>
          <w:szCs w:val="16"/>
          <w:u w:val="none"/>
          <w:lang w:val="ro-RO"/>
        </w:rPr>
        <w:t xml:space="preserve"> page 8</w:t>
      </w:r>
    </w:p>
  </w:footnote>
  <w:footnote w:id="12">
    <w:p w14:paraId="17E38AB0" w14:textId="77777777" w:rsidR="007518B2" w:rsidRPr="00133514" w:rsidRDefault="007518B2" w:rsidP="006430AA">
      <w:pPr>
        <w:pStyle w:val="a3"/>
        <w:spacing w:before="240" w:after="240"/>
        <w:ind w:left="0" w:firstLine="0"/>
        <w:rPr>
          <w:lang w:val="ro-RO"/>
        </w:rPr>
      </w:pPr>
      <w:r w:rsidRPr="00FF11FF">
        <w:rPr>
          <w:rFonts w:ascii="Times New Roman" w:hAnsi="Times New Roman"/>
          <w:sz w:val="16"/>
          <w:szCs w:val="16"/>
          <w:lang w:val="en-GB"/>
        </w:rPr>
        <w:footnoteRef/>
      </w:r>
      <w:r w:rsidRPr="00133514">
        <w:rPr>
          <w:rFonts w:ascii="Times New Roman" w:hAnsi="Times New Roman"/>
          <w:sz w:val="16"/>
          <w:szCs w:val="16"/>
          <w:lang w:val="ro-RO"/>
        </w:rPr>
        <w:t xml:space="preserve"> </w:t>
      </w:r>
      <w:r>
        <w:fldChar w:fldCharType="begin"/>
      </w:r>
      <w:r w:rsidRPr="007553AD">
        <w:rPr>
          <w:lang w:val="ro-RO"/>
          <w:rPrChange w:id="183" w:author="User" w:date="2018-06-13T10:33:00Z">
            <w:rPr/>
          </w:rPrChange>
        </w:rPr>
        <w:instrText xml:space="preserve"> HYPERLINK "https://monitorul.fisc.md/editorial/peste-30-de-institutii-utilizeaza-platforma-de-interoperabilitate.html" </w:instrText>
      </w:r>
      <w:r>
        <w:fldChar w:fldCharType="separate"/>
      </w:r>
      <w:r w:rsidRPr="00133514">
        <w:rPr>
          <w:rFonts w:ascii="Times New Roman" w:hAnsi="Times New Roman"/>
          <w:sz w:val="16"/>
          <w:szCs w:val="16"/>
          <w:lang w:val="ro-RO"/>
        </w:rPr>
        <w:t>https://monitorul.fisc.md/editorial/peste-30-de-institutii-utilizeaza-platforma-de-interoperabilitate.html</w:t>
      </w:r>
      <w:r>
        <w:rPr>
          <w:rFonts w:ascii="Times New Roman" w:hAnsi="Times New Roman"/>
          <w:sz w:val="16"/>
          <w:szCs w:val="16"/>
          <w:lang w:val="ro-RO"/>
        </w:rPr>
        <w:fldChar w:fldCharType="end"/>
      </w:r>
      <w:r w:rsidRPr="00133514">
        <w:rPr>
          <w:lang w:val="ro-RO"/>
        </w:rPr>
        <w:t xml:space="preserve"> </w:t>
      </w:r>
    </w:p>
  </w:footnote>
  <w:footnote w:id="13">
    <w:p w14:paraId="0F4C4F14" w14:textId="77777777" w:rsidR="007518B2" w:rsidRPr="00133514" w:rsidRDefault="007518B2" w:rsidP="001115C3">
      <w:pPr>
        <w:pStyle w:val="a3"/>
        <w:spacing w:before="240" w:after="240"/>
        <w:ind w:left="0" w:firstLine="0"/>
        <w:rPr>
          <w:rFonts w:ascii="Times New Roman" w:hAnsi="Times New Roman"/>
          <w:sz w:val="16"/>
          <w:szCs w:val="16"/>
          <w:lang w:val="ro-RO"/>
        </w:rPr>
      </w:pPr>
      <w:r w:rsidRPr="001115C3">
        <w:rPr>
          <w:rFonts w:ascii="Times New Roman" w:hAnsi="Times New Roman"/>
          <w:sz w:val="16"/>
          <w:szCs w:val="16"/>
          <w:lang w:val="en-GB"/>
        </w:rPr>
        <w:footnoteRef/>
      </w:r>
      <w:r w:rsidRPr="00133514">
        <w:rPr>
          <w:rFonts w:ascii="Times New Roman" w:hAnsi="Times New Roman"/>
          <w:sz w:val="16"/>
          <w:szCs w:val="16"/>
          <w:lang w:val="ro-RO"/>
        </w:rPr>
        <w:t xml:space="preserve"> https://ec.europa.eu/info/sites/info/files/economy-finance/20171123_-_mou_eu_-_moldova_-_signed_eu_version.pdf</w:t>
      </w:r>
    </w:p>
  </w:footnote>
  <w:footnote w:id="14">
    <w:p w14:paraId="7D8278E2" w14:textId="77777777" w:rsidR="007518B2" w:rsidRPr="00133514" w:rsidRDefault="007518B2">
      <w:pPr>
        <w:pStyle w:val="af1"/>
        <w:rPr>
          <w:rFonts w:ascii="Times New Roman" w:hAnsi="Times New Roman" w:cs="Times New Roman"/>
          <w:sz w:val="16"/>
          <w:szCs w:val="16"/>
          <w:lang w:val="ro-RO"/>
        </w:rPr>
      </w:pPr>
      <w:r w:rsidRPr="00C177D8">
        <w:rPr>
          <w:rStyle w:val="af3"/>
          <w:rFonts w:ascii="Times New Roman" w:hAnsi="Times New Roman" w:cs="Times New Roman"/>
          <w:sz w:val="16"/>
          <w:szCs w:val="16"/>
        </w:rPr>
        <w:footnoteRef/>
      </w:r>
      <w:r w:rsidRPr="00133514">
        <w:rPr>
          <w:rFonts w:ascii="Times New Roman" w:hAnsi="Times New Roman" w:cs="Times New Roman"/>
          <w:sz w:val="16"/>
          <w:szCs w:val="16"/>
          <w:lang w:val="ro-RO"/>
        </w:rPr>
        <w:t xml:space="preserve"> https://rm.coe.int/fourth-evaluation-round-corruption-prevention-in-respect-of-members-of/168075bb45</w:t>
      </w:r>
    </w:p>
  </w:footnote>
  <w:footnote w:id="15">
    <w:p w14:paraId="11646AA8" w14:textId="79D712ED" w:rsidR="007518B2" w:rsidRPr="00133514" w:rsidRDefault="007518B2" w:rsidP="00EF4359">
      <w:pPr>
        <w:pStyle w:val="af1"/>
        <w:jc w:val="both"/>
        <w:rPr>
          <w:rFonts w:ascii="Times New Roman" w:hAnsi="Times New Roman" w:cs="Times New Roman"/>
          <w:sz w:val="16"/>
          <w:szCs w:val="16"/>
          <w:lang w:val="it-IT"/>
        </w:rPr>
      </w:pPr>
      <w:r w:rsidRPr="00932C4D">
        <w:rPr>
          <w:rStyle w:val="af3"/>
          <w:rFonts w:ascii="Times New Roman" w:hAnsi="Times New Roman" w:cs="Times New Roman"/>
          <w:sz w:val="16"/>
          <w:szCs w:val="16"/>
        </w:rPr>
        <w:footnoteRef/>
      </w:r>
      <w:r w:rsidRPr="00133514">
        <w:rPr>
          <w:rFonts w:ascii="Times New Roman" w:hAnsi="Times New Roman" w:cs="Times New Roman"/>
          <w:sz w:val="16"/>
          <w:szCs w:val="16"/>
          <w:lang w:val="fr-FR"/>
        </w:rPr>
        <w:t xml:space="preserve"> </w:t>
      </w:r>
      <w:r w:rsidRPr="00895F22">
        <w:rPr>
          <w:rFonts w:ascii="Times New Roman" w:hAnsi="Times New Roman" w:cs="Times New Roman"/>
          <w:sz w:val="16"/>
          <w:szCs w:val="16"/>
          <w:lang w:val="ro-RO"/>
        </w:rPr>
        <w:t xml:space="preserve">Cadrul McKinsey 7S este un model de management dezvoltat de către bine-cunoscuții consultanți de business Robert H. Waterman, Jr. și Tom Peters în anii 1980. Aceasta a fost o viziune strategică pentru grupuri, pentru includerea de afaceri, unități de afaceri și echipe. 7 Ss sunt </w:t>
      </w:r>
      <w:r w:rsidRPr="00895F22">
        <w:rPr>
          <w:rFonts w:ascii="Times New Roman" w:hAnsi="Times New Roman" w:cs="Times New Roman"/>
          <w:b/>
          <w:sz w:val="16"/>
          <w:szCs w:val="16"/>
          <w:lang w:val="ro-RO"/>
        </w:rPr>
        <w:t xml:space="preserve">structură, strategie, sisteme, competențe </w:t>
      </w:r>
      <w:r w:rsidRPr="00895F22">
        <w:rPr>
          <w:rFonts w:ascii="Times New Roman" w:hAnsi="Times New Roman" w:cs="Times New Roman"/>
          <w:b/>
          <w:i/>
          <w:sz w:val="16"/>
          <w:szCs w:val="16"/>
          <w:lang w:val="ro-RO"/>
        </w:rPr>
        <w:t>(En. Skills)</w:t>
      </w:r>
      <w:r w:rsidRPr="00895F22">
        <w:rPr>
          <w:rFonts w:ascii="Times New Roman" w:hAnsi="Times New Roman" w:cs="Times New Roman"/>
          <w:b/>
          <w:sz w:val="16"/>
          <w:szCs w:val="16"/>
          <w:lang w:val="ro-RO"/>
        </w:rPr>
        <w:t xml:space="preserve">, stil, personal </w:t>
      </w:r>
      <w:r w:rsidRPr="00895F22">
        <w:rPr>
          <w:rFonts w:ascii="Times New Roman" w:hAnsi="Times New Roman" w:cs="Times New Roman"/>
          <w:b/>
          <w:i/>
          <w:sz w:val="16"/>
          <w:szCs w:val="16"/>
          <w:lang w:val="ro-RO"/>
        </w:rPr>
        <w:t>(En. Staff)</w:t>
      </w:r>
      <w:r w:rsidRPr="00895F22">
        <w:rPr>
          <w:rFonts w:ascii="Times New Roman" w:hAnsi="Times New Roman" w:cs="Times New Roman"/>
          <w:b/>
          <w:sz w:val="16"/>
          <w:szCs w:val="16"/>
          <w:lang w:val="ro-RO"/>
        </w:rPr>
        <w:t xml:space="preserve"> și valori comune </w:t>
      </w:r>
      <w:r w:rsidRPr="00895F22">
        <w:rPr>
          <w:rFonts w:ascii="Times New Roman" w:hAnsi="Times New Roman" w:cs="Times New Roman"/>
          <w:b/>
          <w:i/>
          <w:sz w:val="16"/>
          <w:szCs w:val="16"/>
          <w:lang w:val="ro-RO"/>
        </w:rPr>
        <w:t>(En. shared values)</w:t>
      </w:r>
      <w:r w:rsidRPr="00895F22">
        <w:rPr>
          <w:rFonts w:ascii="Times New Roman" w:hAnsi="Times New Roman" w:cs="Times New Roman"/>
          <w:sz w:val="16"/>
          <w:szCs w:val="16"/>
          <w:lang w:val="ro-RO"/>
        </w:rPr>
        <w:t>. Modelul este utilizat cel mai adesea ca instrument de analiză organizațională pentru evaluarea și monitorizarea modificărilor în situația internă a unei organizații. Modelul este bazat pe teoria potrivit căreia, pentru ca o organizație să funcționeze bine, aceste șapte elemente trebuie să fie aliniate și să se consolideze reciproc. Așadar, modelul poate fi folosit pentru a ajuta la identificarea a ceea ce trebuie realiniat pentru a îmbunătăți performanța, sau pentru a menține alinierea (și performanța) în cursul altor tipuri de modificare.</w:t>
      </w:r>
    </w:p>
  </w:footnote>
  <w:footnote w:id="16">
    <w:p w14:paraId="545C6428" w14:textId="438DBD8D" w:rsidR="007518B2" w:rsidRPr="005728A7" w:rsidRDefault="007518B2" w:rsidP="00D34D0F">
      <w:pPr>
        <w:pStyle w:val="af1"/>
        <w:jc w:val="both"/>
        <w:rPr>
          <w:rFonts w:ascii="Times New Roman" w:hAnsi="Times New Roman" w:cs="Times New Roman"/>
          <w:sz w:val="16"/>
          <w:szCs w:val="16"/>
          <w:lang w:val="ro-RO"/>
        </w:rPr>
      </w:pPr>
      <w:r w:rsidRPr="00633F94">
        <w:rPr>
          <w:rStyle w:val="af3"/>
          <w:rFonts w:ascii="Times New Roman" w:hAnsi="Times New Roman" w:cs="Times New Roman"/>
          <w:sz w:val="16"/>
          <w:szCs w:val="16"/>
        </w:rPr>
        <w:footnoteRef/>
      </w:r>
      <w:r w:rsidRPr="00133514">
        <w:rPr>
          <w:rFonts w:ascii="Times New Roman" w:hAnsi="Times New Roman" w:cs="Times New Roman"/>
          <w:sz w:val="16"/>
          <w:szCs w:val="16"/>
          <w:lang w:val="it-IT"/>
        </w:rPr>
        <w:t xml:space="preserve"> </w:t>
      </w:r>
      <w:r w:rsidRPr="005728A7">
        <w:rPr>
          <w:rFonts w:ascii="Times New Roman" w:hAnsi="Times New Roman" w:cs="Times New Roman"/>
          <w:sz w:val="16"/>
          <w:szCs w:val="16"/>
          <w:lang w:val="ro-RO"/>
        </w:rPr>
        <w:t>Se referă la procesul prin care Strategia intră în vigoare și produce efecte. Termenul este strâns legat de data acestei tranziții.</w:t>
      </w:r>
    </w:p>
  </w:footnote>
  <w:footnote w:id="17">
    <w:p w14:paraId="777B240D" w14:textId="2AD2F8C2" w:rsidR="007518B2" w:rsidRPr="00133514" w:rsidDel="00075DEA" w:rsidRDefault="007518B2">
      <w:pPr>
        <w:pStyle w:val="af1"/>
        <w:jc w:val="both"/>
        <w:rPr>
          <w:del w:id="2312" w:author="User" w:date="2018-06-15T19:48:00Z"/>
          <w:rFonts w:ascii="Times New Roman" w:hAnsi="Times New Roman" w:cs="Times New Roman"/>
          <w:sz w:val="16"/>
          <w:szCs w:val="16"/>
          <w:lang w:val="it-IT"/>
        </w:rPr>
      </w:pPr>
      <w:del w:id="2313" w:author="User" w:date="2018-06-15T19:48:00Z">
        <w:r w:rsidRPr="005728A7" w:rsidDel="00075DEA">
          <w:rPr>
            <w:rStyle w:val="af3"/>
            <w:rFonts w:ascii="Times New Roman" w:hAnsi="Times New Roman" w:cs="Times New Roman"/>
            <w:sz w:val="16"/>
            <w:szCs w:val="16"/>
            <w:lang w:val="ro-RO"/>
          </w:rPr>
          <w:footnoteRef/>
        </w:r>
        <w:r w:rsidRPr="005728A7" w:rsidDel="00075DEA">
          <w:rPr>
            <w:rFonts w:ascii="Times New Roman" w:hAnsi="Times New Roman" w:cs="Times New Roman"/>
            <w:sz w:val="16"/>
            <w:szCs w:val="16"/>
            <w:lang w:val="ro-RO"/>
          </w:rPr>
          <w:delText xml:space="preserve"> Datele sunt orientative.</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4E4C"/>
    <w:multiLevelType w:val="multilevel"/>
    <w:tmpl w:val="22DCB9B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1292B0F"/>
    <w:multiLevelType w:val="hybridMultilevel"/>
    <w:tmpl w:val="0B54152C"/>
    <w:lvl w:ilvl="0" w:tplc="E530F46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14431E9"/>
    <w:multiLevelType w:val="hybridMultilevel"/>
    <w:tmpl w:val="36F80EDC"/>
    <w:lvl w:ilvl="0" w:tplc="5FE0A6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87B75FC"/>
    <w:multiLevelType w:val="hybridMultilevel"/>
    <w:tmpl w:val="A04885FC"/>
    <w:lvl w:ilvl="0" w:tplc="079C335A">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nsid w:val="09D84532"/>
    <w:multiLevelType w:val="hybridMultilevel"/>
    <w:tmpl w:val="BE3A6A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9DC717F"/>
    <w:multiLevelType w:val="hybridMultilevel"/>
    <w:tmpl w:val="6A4C8340"/>
    <w:lvl w:ilvl="0" w:tplc="32044772">
      <w:start w:val="4"/>
      <w:numFmt w:val="bullet"/>
      <w:lvlText w:val="-"/>
      <w:lvlJc w:val="left"/>
      <w:pPr>
        <w:ind w:left="948" w:hanging="360"/>
      </w:pPr>
      <w:rPr>
        <w:rFonts w:ascii="Times New Roman" w:eastAsia="Times New Roman" w:hAnsi="Times New Roman" w:cs="Times New Roman" w:hint="default"/>
      </w:rPr>
    </w:lvl>
    <w:lvl w:ilvl="1" w:tplc="04180003" w:tentative="1">
      <w:start w:val="1"/>
      <w:numFmt w:val="bullet"/>
      <w:lvlText w:val="o"/>
      <w:lvlJc w:val="left"/>
      <w:pPr>
        <w:ind w:left="1668" w:hanging="360"/>
      </w:pPr>
      <w:rPr>
        <w:rFonts w:ascii="Courier New" w:hAnsi="Courier New" w:cs="Courier New" w:hint="default"/>
      </w:rPr>
    </w:lvl>
    <w:lvl w:ilvl="2" w:tplc="04180005" w:tentative="1">
      <w:start w:val="1"/>
      <w:numFmt w:val="bullet"/>
      <w:lvlText w:val=""/>
      <w:lvlJc w:val="left"/>
      <w:pPr>
        <w:ind w:left="2388" w:hanging="360"/>
      </w:pPr>
      <w:rPr>
        <w:rFonts w:ascii="Wingdings" w:hAnsi="Wingdings" w:hint="default"/>
      </w:rPr>
    </w:lvl>
    <w:lvl w:ilvl="3" w:tplc="04180001" w:tentative="1">
      <w:start w:val="1"/>
      <w:numFmt w:val="bullet"/>
      <w:lvlText w:val=""/>
      <w:lvlJc w:val="left"/>
      <w:pPr>
        <w:ind w:left="3108" w:hanging="360"/>
      </w:pPr>
      <w:rPr>
        <w:rFonts w:ascii="Symbol" w:hAnsi="Symbol" w:hint="default"/>
      </w:rPr>
    </w:lvl>
    <w:lvl w:ilvl="4" w:tplc="04180003" w:tentative="1">
      <w:start w:val="1"/>
      <w:numFmt w:val="bullet"/>
      <w:lvlText w:val="o"/>
      <w:lvlJc w:val="left"/>
      <w:pPr>
        <w:ind w:left="3828" w:hanging="360"/>
      </w:pPr>
      <w:rPr>
        <w:rFonts w:ascii="Courier New" w:hAnsi="Courier New" w:cs="Courier New" w:hint="default"/>
      </w:rPr>
    </w:lvl>
    <w:lvl w:ilvl="5" w:tplc="04180005" w:tentative="1">
      <w:start w:val="1"/>
      <w:numFmt w:val="bullet"/>
      <w:lvlText w:val=""/>
      <w:lvlJc w:val="left"/>
      <w:pPr>
        <w:ind w:left="4548" w:hanging="360"/>
      </w:pPr>
      <w:rPr>
        <w:rFonts w:ascii="Wingdings" w:hAnsi="Wingdings" w:hint="default"/>
      </w:rPr>
    </w:lvl>
    <w:lvl w:ilvl="6" w:tplc="04180001" w:tentative="1">
      <w:start w:val="1"/>
      <w:numFmt w:val="bullet"/>
      <w:lvlText w:val=""/>
      <w:lvlJc w:val="left"/>
      <w:pPr>
        <w:ind w:left="5268" w:hanging="360"/>
      </w:pPr>
      <w:rPr>
        <w:rFonts w:ascii="Symbol" w:hAnsi="Symbol" w:hint="default"/>
      </w:rPr>
    </w:lvl>
    <w:lvl w:ilvl="7" w:tplc="04180003" w:tentative="1">
      <w:start w:val="1"/>
      <w:numFmt w:val="bullet"/>
      <w:lvlText w:val="o"/>
      <w:lvlJc w:val="left"/>
      <w:pPr>
        <w:ind w:left="5988" w:hanging="360"/>
      </w:pPr>
      <w:rPr>
        <w:rFonts w:ascii="Courier New" w:hAnsi="Courier New" w:cs="Courier New" w:hint="default"/>
      </w:rPr>
    </w:lvl>
    <w:lvl w:ilvl="8" w:tplc="04180005" w:tentative="1">
      <w:start w:val="1"/>
      <w:numFmt w:val="bullet"/>
      <w:lvlText w:val=""/>
      <w:lvlJc w:val="left"/>
      <w:pPr>
        <w:ind w:left="6708" w:hanging="360"/>
      </w:pPr>
      <w:rPr>
        <w:rFonts w:ascii="Wingdings" w:hAnsi="Wingdings" w:hint="default"/>
      </w:rPr>
    </w:lvl>
  </w:abstractNum>
  <w:abstractNum w:abstractNumId="6">
    <w:nsid w:val="0C0A0492"/>
    <w:multiLevelType w:val="hybridMultilevel"/>
    <w:tmpl w:val="F43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05C9D"/>
    <w:multiLevelType w:val="hybridMultilevel"/>
    <w:tmpl w:val="80D2A0AC"/>
    <w:lvl w:ilvl="0" w:tplc="549A1A72">
      <w:numFmt w:val="bullet"/>
      <w:lvlText w:val=""/>
      <w:lvlJc w:val="left"/>
      <w:pPr>
        <w:ind w:left="720" w:hanging="360"/>
      </w:pPr>
      <w:rPr>
        <w:rFonts w:ascii="Symbol" w:eastAsiaTheme="minorHAnsi"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71097A"/>
    <w:multiLevelType w:val="hybridMultilevel"/>
    <w:tmpl w:val="E3A60E8E"/>
    <w:lvl w:ilvl="0" w:tplc="FF8C68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D1879B8"/>
    <w:multiLevelType w:val="hybridMultilevel"/>
    <w:tmpl w:val="ED289E8E"/>
    <w:lvl w:ilvl="0" w:tplc="9BAA43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DD136A4"/>
    <w:multiLevelType w:val="hybridMultilevel"/>
    <w:tmpl w:val="50342F5A"/>
    <w:lvl w:ilvl="0" w:tplc="8B583A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363CF7"/>
    <w:multiLevelType w:val="hybridMultilevel"/>
    <w:tmpl w:val="229C373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184967B0"/>
    <w:multiLevelType w:val="hybridMultilevel"/>
    <w:tmpl w:val="A0E8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AD3FF4"/>
    <w:multiLevelType w:val="hybridMultilevel"/>
    <w:tmpl w:val="70E0B3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AF153F"/>
    <w:multiLevelType w:val="hybridMultilevel"/>
    <w:tmpl w:val="3844EB36"/>
    <w:lvl w:ilvl="0" w:tplc="5B8EAFA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1BF70A62"/>
    <w:multiLevelType w:val="hybridMultilevel"/>
    <w:tmpl w:val="52365B08"/>
    <w:lvl w:ilvl="0" w:tplc="00922372">
      <w:start w:val="4"/>
      <w:numFmt w:val="bullet"/>
      <w:lvlText w:val="-"/>
      <w:lvlJc w:val="left"/>
      <w:pPr>
        <w:ind w:left="720" w:hanging="360"/>
      </w:pPr>
      <w:rPr>
        <w:rFonts w:ascii="Times New Roman" w:eastAsia="Times New Roman" w:hAnsi="Times New Roman" w:cs="Times New Roman" w:hint="default"/>
        <w:u w:val="singl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E670056"/>
    <w:multiLevelType w:val="multilevel"/>
    <w:tmpl w:val="A586AE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1F9A1435"/>
    <w:multiLevelType w:val="hybridMultilevel"/>
    <w:tmpl w:val="5712E018"/>
    <w:lvl w:ilvl="0" w:tplc="079C335A">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8">
    <w:nsid w:val="23757EE6"/>
    <w:multiLevelType w:val="hybridMultilevel"/>
    <w:tmpl w:val="D9D21050"/>
    <w:lvl w:ilvl="0" w:tplc="46102D7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611A8A"/>
    <w:multiLevelType w:val="hybridMultilevel"/>
    <w:tmpl w:val="FD101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9A78C7"/>
    <w:multiLevelType w:val="hybridMultilevel"/>
    <w:tmpl w:val="9676C5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F2F5280"/>
    <w:multiLevelType w:val="hybridMultilevel"/>
    <w:tmpl w:val="AA74AA8A"/>
    <w:lvl w:ilvl="0" w:tplc="091E37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A13189"/>
    <w:multiLevelType w:val="hybridMultilevel"/>
    <w:tmpl w:val="83A24CDE"/>
    <w:lvl w:ilvl="0" w:tplc="710C4598">
      <w:start w:val="1"/>
      <w:numFmt w:val="decimal"/>
      <w:lvlText w:val="%1."/>
      <w:lvlJc w:val="left"/>
      <w:pPr>
        <w:ind w:left="720" w:hanging="360"/>
      </w:pPr>
      <w:rPr>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4101AB0"/>
    <w:multiLevelType w:val="hybridMultilevel"/>
    <w:tmpl w:val="EA4862A8"/>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C4376D"/>
    <w:multiLevelType w:val="hybridMultilevel"/>
    <w:tmpl w:val="47363A0C"/>
    <w:lvl w:ilvl="0" w:tplc="0046FB3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3B4C102B"/>
    <w:multiLevelType w:val="hybridMultilevel"/>
    <w:tmpl w:val="C7A4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6C2D13"/>
    <w:multiLevelType w:val="hybridMultilevel"/>
    <w:tmpl w:val="C2CC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9E438B"/>
    <w:multiLevelType w:val="hybridMultilevel"/>
    <w:tmpl w:val="0C3A7D24"/>
    <w:lvl w:ilvl="0" w:tplc="38465C84">
      <w:start w:val="1"/>
      <w:numFmt w:val="decimal"/>
      <w:lvlText w:val="%1."/>
      <w:lvlJc w:val="left"/>
      <w:pPr>
        <w:tabs>
          <w:tab w:val="num" w:pos="1353"/>
        </w:tabs>
        <w:ind w:left="1353" w:hanging="360"/>
      </w:pPr>
      <w:rPr>
        <w:b/>
        <w:i w:val="0"/>
        <w:color w:val="auto"/>
        <w:sz w:val="28"/>
        <w:szCs w:val="28"/>
      </w:rPr>
    </w:lvl>
    <w:lvl w:ilvl="1" w:tplc="04190001">
      <w:start w:val="1"/>
      <w:numFmt w:val="bullet"/>
      <w:lvlText w:val=""/>
      <w:lvlJc w:val="left"/>
      <w:pPr>
        <w:tabs>
          <w:tab w:val="num" w:pos="3114"/>
        </w:tabs>
        <w:ind w:left="3114" w:hanging="360"/>
      </w:pPr>
      <w:rPr>
        <w:rFonts w:ascii="Symbol" w:hAnsi="Symbol" w:hint="default"/>
        <w:b/>
      </w:rPr>
    </w:lvl>
    <w:lvl w:ilvl="2" w:tplc="04190011">
      <w:start w:val="1"/>
      <w:numFmt w:val="decimal"/>
      <w:lvlText w:val="%3)"/>
      <w:lvlJc w:val="left"/>
      <w:pPr>
        <w:ind w:left="1495" w:hanging="360"/>
      </w:pPr>
      <w:rPr>
        <w:rFonts w:hint="default"/>
      </w:rPr>
    </w:lvl>
    <w:lvl w:ilvl="3" w:tplc="0419000F" w:tentative="1">
      <w:start w:val="1"/>
      <w:numFmt w:val="decimal"/>
      <w:lvlText w:val="%4."/>
      <w:lvlJc w:val="left"/>
      <w:pPr>
        <w:tabs>
          <w:tab w:val="num" w:pos="4554"/>
        </w:tabs>
        <w:ind w:left="4554" w:hanging="360"/>
      </w:pPr>
    </w:lvl>
    <w:lvl w:ilvl="4" w:tplc="04190019" w:tentative="1">
      <w:start w:val="1"/>
      <w:numFmt w:val="lowerLetter"/>
      <w:lvlText w:val="%5."/>
      <w:lvlJc w:val="left"/>
      <w:pPr>
        <w:tabs>
          <w:tab w:val="num" w:pos="5274"/>
        </w:tabs>
        <w:ind w:left="5274" w:hanging="360"/>
      </w:pPr>
    </w:lvl>
    <w:lvl w:ilvl="5" w:tplc="0419001B" w:tentative="1">
      <w:start w:val="1"/>
      <w:numFmt w:val="lowerRoman"/>
      <w:lvlText w:val="%6."/>
      <w:lvlJc w:val="right"/>
      <w:pPr>
        <w:tabs>
          <w:tab w:val="num" w:pos="5994"/>
        </w:tabs>
        <w:ind w:left="5994" w:hanging="180"/>
      </w:pPr>
    </w:lvl>
    <w:lvl w:ilvl="6" w:tplc="0419000F" w:tentative="1">
      <w:start w:val="1"/>
      <w:numFmt w:val="decimal"/>
      <w:lvlText w:val="%7."/>
      <w:lvlJc w:val="left"/>
      <w:pPr>
        <w:tabs>
          <w:tab w:val="num" w:pos="6714"/>
        </w:tabs>
        <w:ind w:left="6714" w:hanging="360"/>
      </w:pPr>
    </w:lvl>
    <w:lvl w:ilvl="7" w:tplc="04190019" w:tentative="1">
      <w:start w:val="1"/>
      <w:numFmt w:val="lowerLetter"/>
      <w:lvlText w:val="%8."/>
      <w:lvlJc w:val="left"/>
      <w:pPr>
        <w:tabs>
          <w:tab w:val="num" w:pos="7434"/>
        </w:tabs>
        <w:ind w:left="7434" w:hanging="360"/>
      </w:pPr>
    </w:lvl>
    <w:lvl w:ilvl="8" w:tplc="0419001B" w:tentative="1">
      <w:start w:val="1"/>
      <w:numFmt w:val="lowerRoman"/>
      <w:lvlText w:val="%9."/>
      <w:lvlJc w:val="right"/>
      <w:pPr>
        <w:tabs>
          <w:tab w:val="num" w:pos="8154"/>
        </w:tabs>
        <w:ind w:left="8154" w:hanging="180"/>
      </w:pPr>
    </w:lvl>
  </w:abstractNum>
  <w:abstractNum w:abstractNumId="28">
    <w:nsid w:val="3E9C3876"/>
    <w:multiLevelType w:val="hybridMultilevel"/>
    <w:tmpl w:val="A928D0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3EAB7434"/>
    <w:multiLevelType w:val="hybridMultilevel"/>
    <w:tmpl w:val="975AF77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nsid w:val="401A7489"/>
    <w:multiLevelType w:val="hybridMultilevel"/>
    <w:tmpl w:val="93E8D006"/>
    <w:lvl w:ilvl="0" w:tplc="F168B9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3E7804"/>
    <w:multiLevelType w:val="hybridMultilevel"/>
    <w:tmpl w:val="31D87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AAF58BD"/>
    <w:multiLevelType w:val="hybridMultilevel"/>
    <w:tmpl w:val="078E26D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nsid w:val="4CE06164"/>
    <w:multiLevelType w:val="hybridMultilevel"/>
    <w:tmpl w:val="DB20E250"/>
    <w:lvl w:ilvl="0" w:tplc="549A1A7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F261A72"/>
    <w:multiLevelType w:val="hybridMultilevel"/>
    <w:tmpl w:val="0DFCC2FA"/>
    <w:lvl w:ilvl="0" w:tplc="530A41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18C2880"/>
    <w:multiLevelType w:val="hybridMultilevel"/>
    <w:tmpl w:val="EAA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FF4B06"/>
    <w:multiLevelType w:val="hybridMultilevel"/>
    <w:tmpl w:val="E210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1B3782"/>
    <w:multiLevelType w:val="hybridMultilevel"/>
    <w:tmpl w:val="20F81F7E"/>
    <w:lvl w:ilvl="0" w:tplc="71BA6362">
      <w:start w:val="2"/>
      <w:numFmt w:val="bullet"/>
      <w:lvlText w:val=""/>
      <w:lvlJc w:val="left"/>
      <w:pPr>
        <w:ind w:left="1500" w:hanging="360"/>
      </w:pPr>
      <w:rPr>
        <w:rFonts w:ascii="Symbol" w:eastAsiaTheme="minorHAnsi" w:hAnsi="Symbol" w:cstheme="minorBid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5A955781"/>
    <w:multiLevelType w:val="hybridMultilevel"/>
    <w:tmpl w:val="FC0E4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5D7D7B"/>
    <w:multiLevelType w:val="multilevel"/>
    <w:tmpl w:val="7646CC8C"/>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0">
    <w:nsid w:val="646004D3"/>
    <w:multiLevelType w:val="hybridMultilevel"/>
    <w:tmpl w:val="8E9462CA"/>
    <w:lvl w:ilvl="0" w:tplc="0409000B">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6528704B"/>
    <w:multiLevelType w:val="hybridMultilevel"/>
    <w:tmpl w:val="7A00DE4C"/>
    <w:lvl w:ilvl="0" w:tplc="418AA744">
      <w:start w:val="4"/>
      <w:numFmt w:val="bullet"/>
      <w:lvlText w:val="-"/>
      <w:lvlJc w:val="left"/>
      <w:pPr>
        <w:ind w:left="720" w:hanging="360"/>
      </w:pPr>
      <w:rPr>
        <w:rFonts w:ascii="Times New Roman" w:eastAsia="Times New Roman" w:hAnsi="Times New Roman" w:cs="Times New Roman" w:hint="default"/>
        <w:u w:val="singl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86828DC"/>
    <w:multiLevelType w:val="multilevel"/>
    <w:tmpl w:val="A810E246"/>
    <w:lvl w:ilvl="0">
      <w:start w:val="1"/>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6AD24874"/>
    <w:multiLevelType w:val="hybridMultilevel"/>
    <w:tmpl w:val="E3F24742"/>
    <w:lvl w:ilvl="0" w:tplc="4EDE1AF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D4B1F51"/>
    <w:multiLevelType w:val="hybridMultilevel"/>
    <w:tmpl w:val="000AC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5C38B6"/>
    <w:multiLevelType w:val="hybridMultilevel"/>
    <w:tmpl w:val="9DDC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B008C9"/>
    <w:multiLevelType w:val="hybridMultilevel"/>
    <w:tmpl w:val="0DFCC2FA"/>
    <w:lvl w:ilvl="0" w:tplc="530A41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0A83303"/>
    <w:multiLevelType w:val="hybridMultilevel"/>
    <w:tmpl w:val="7B40C36A"/>
    <w:lvl w:ilvl="0" w:tplc="46102D72">
      <w:start w:val="2"/>
      <w:numFmt w:val="bullet"/>
      <w:lvlText w:val="-"/>
      <w:lvlJc w:val="left"/>
      <w:pPr>
        <w:ind w:left="990" w:hanging="360"/>
      </w:pPr>
      <w:rPr>
        <w:rFonts w:ascii="Times New Roman" w:eastAsiaTheme="minorHAns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nsid w:val="71E3605D"/>
    <w:multiLevelType w:val="hybridMultilevel"/>
    <w:tmpl w:val="60C2891E"/>
    <w:lvl w:ilvl="0" w:tplc="62BAE608">
      <w:start w:val="4"/>
      <w:numFmt w:val="bullet"/>
      <w:lvlText w:val="-"/>
      <w:lvlJc w:val="left"/>
      <w:pPr>
        <w:ind w:left="720" w:hanging="360"/>
      </w:pPr>
      <w:rPr>
        <w:rFonts w:ascii="Times New Roman" w:eastAsia="Times New Roman" w:hAnsi="Times New Roman" w:cs="Times New Roman" w:hint="default"/>
        <w:sz w:val="16"/>
        <w:u w:val="singl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217211C"/>
    <w:multiLevelType w:val="hybridMultilevel"/>
    <w:tmpl w:val="EF70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82206BC"/>
    <w:multiLevelType w:val="multilevel"/>
    <w:tmpl w:val="F0E4F1D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1">
    <w:nsid w:val="7AA60F48"/>
    <w:multiLevelType w:val="hybridMultilevel"/>
    <w:tmpl w:val="A56CA716"/>
    <w:lvl w:ilvl="0" w:tplc="87BE19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1"/>
  </w:num>
  <w:num w:numId="2">
    <w:abstractNumId w:val="35"/>
  </w:num>
  <w:num w:numId="3">
    <w:abstractNumId w:val="36"/>
  </w:num>
  <w:num w:numId="4">
    <w:abstractNumId w:val="25"/>
  </w:num>
  <w:num w:numId="5">
    <w:abstractNumId w:val="6"/>
  </w:num>
  <w:num w:numId="6">
    <w:abstractNumId w:val="2"/>
  </w:num>
  <w:num w:numId="7">
    <w:abstractNumId w:val="11"/>
  </w:num>
  <w:num w:numId="8">
    <w:abstractNumId w:val="12"/>
  </w:num>
  <w:num w:numId="9">
    <w:abstractNumId w:val="29"/>
  </w:num>
  <w:num w:numId="10">
    <w:abstractNumId w:val="16"/>
  </w:num>
  <w:num w:numId="11">
    <w:abstractNumId w:val="24"/>
  </w:num>
  <w:num w:numId="12">
    <w:abstractNumId w:val="42"/>
  </w:num>
  <w:num w:numId="13">
    <w:abstractNumId w:val="14"/>
  </w:num>
  <w:num w:numId="14">
    <w:abstractNumId w:val="49"/>
  </w:num>
  <w:num w:numId="15">
    <w:abstractNumId w:val="21"/>
  </w:num>
  <w:num w:numId="16">
    <w:abstractNumId w:val="37"/>
  </w:num>
  <w:num w:numId="17">
    <w:abstractNumId w:val="50"/>
  </w:num>
  <w:num w:numId="18">
    <w:abstractNumId w:val="9"/>
  </w:num>
  <w:num w:numId="19">
    <w:abstractNumId w:val="39"/>
  </w:num>
  <w:num w:numId="20">
    <w:abstractNumId w:val="18"/>
  </w:num>
  <w:num w:numId="21">
    <w:abstractNumId w:val="1"/>
  </w:num>
  <w:num w:numId="22">
    <w:abstractNumId w:val="51"/>
  </w:num>
  <w:num w:numId="23">
    <w:abstractNumId w:val="47"/>
  </w:num>
  <w:num w:numId="24">
    <w:abstractNumId w:val="40"/>
  </w:num>
  <w:num w:numId="25">
    <w:abstractNumId w:val="34"/>
  </w:num>
  <w:num w:numId="26">
    <w:abstractNumId w:val="46"/>
  </w:num>
  <w:num w:numId="27">
    <w:abstractNumId w:val="3"/>
  </w:num>
  <w:num w:numId="28">
    <w:abstractNumId w:val="17"/>
  </w:num>
  <w:num w:numId="29">
    <w:abstractNumId w:val="30"/>
  </w:num>
  <w:num w:numId="30">
    <w:abstractNumId w:val="10"/>
  </w:num>
  <w:num w:numId="31">
    <w:abstractNumId w:val="38"/>
  </w:num>
  <w:num w:numId="32">
    <w:abstractNumId w:val="33"/>
  </w:num>
  <w:num w:numId="33">
    <w:abstractNumId w:val="19"/>
  </w:num>
  <w:num w:numId="34">
    <w:abstractNumId w:val="7"/>
  </w:num>
  <w:num w:numId="35">
    <w:abstractNumId w:val="8"/>
  </w:num>
  <w:num w:numId="36">
    <w:abstractNumId w:val="44"/>
  </w:num>
  <w:num w:numId="37">
    <w:abstractNumId w:val="4"/>
  </w:num>
  <w:num w:numId="38">
    <w:abstractNumId w:val="20"/>
  </w:num>
  <w:num w:numId="39">
    <w:abstractNumId w:val="23"/>
  </w:num>
  <w:num w:numId="40">
    <w:abstractNumId w:val="28"/>
  </w:num>
  <w:num w:numId="41">
    <w:abstractNumId w:val="0"/>
  </w:num>
  <w:num w:numId="42">
    <w:abstractNumId w:val="32"/>
  </w:num>
  <w:num w:numId="43">
    <w:abstractNumId w:val="45"/>
  </w:num>
  <w:num w:numId="44">
    <w:abstractNumId w:val="13"/>
  </w:num>
  <w:num w:numId="45">
    <w:abstractNumId w:val="26"/>
  </w:num>
  <w:num w:numId="46">
    <w:abstractNumId w:val="27"/>
  </w:num>
  <w:num w:numId="47">
    <w:abstractNumId w:val="48"/>
  </w:num>
  <w:num w:numId="48">
    <w:abstractNumId w:val="41"/>
  </w:num>
  <w:num w:numId="49">
    <w:abstractNumId w:val="15"/>
  </w:num>
  <w:num w:numId="50">
    <w:abstractNumId w:val="43"/>
  </w:num>
  <w:num w:numId="51">
    <w:abstractNumId w:val="5"/>
  </w:num>
  <w:num w:numId="52">
    <w:abstractNumId w:val="2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CF"/>
    <w:rsid w:val="00005910"/>
    <w:rsid w:val="00011278"/>
    <w:rsid w:val="000112D9"/>
    <w:rsid w:val="00013245"/>
    <w:rsid w:val="0001348F"/>
    <w:rsid w:val="0001375F"/>
    <w:rsid w:val="0001458A"/>
    <w:rsid w:val="00014A6F"/>
    <w:rsid w:val="00014DE9"/>
    <w:rsid w:val="000152E0"/>
    <w:rsid w:val="0001593D"/>
    <w:rsid w:val="00015F92"/>
    <w:rsid w:val="00016BFF"/>
    <w:rsid w:val="00017958"/>
    <w:rsid w:val="000221EA"/>
    <w:rsid w:val="00023888"/>
    <w:rsid w:val="00024587"/>
    <w:rsid w:val="00025281"/>
    <w:rsid w:val="00025591"/>
    <w:rsid w:val="00026014"/>
    <w:rsid w:val="00026B9D"/>
    <w:rsid w:val="00031791"/>
    <w:rsid w:val="000338CD"/>
    <w:rsid w:val="000342FB"/>
    <w:rsid w:val="00035892"/>
    <w:rsid w:val="000360FC"/>
    <w:rsid w:val="000401EC"/>
    <w:rsid w:val="00041526"/>
    <w:rsid w:val="000429AD"/>
    <w:rsid w:val="00043724"/>
    <w:rsid w:val="000443C9"/>
    <w:rsid w:val="00046EC3"/>
    <w:rsid w:val="000471B7"/>
    <w:rsid w:val="00047407"/>
    <w:rsid w:val="00047DC8"/>
    <w:rsid w:val="000513F0"/>
    <w:rsid w:val="00051D14"/>
    <w:rsid w:val="00053613"/>
    <w:rsid w:val="00053D39"/>
    <w:rsid w:val="00054337"/>
    <w:rsid w:val="00057F3C"/>
    <w:rsid w:val="000607C4"/>
    <w:rsid w:val="00061169"/>
    <w:rsid w:val="000615FF"/>
    <w:rsid w:val="000635A5"/>
    <w:rsid w:val="000637FF"/>
    <w:rsid w:val="00064A4A"/>
    <w:rsid w:val="000654EF"/>
    <w:rsid w:val="00070258"/>
    <w:rsid w:val="0007123F"/>
    <w:rsid w:val="00073256"/>
    <w:rsid w:val="00073CE0"/>
    <w:rsid w:val="0007447E"/>
    <w:rsid w:val="00074C16"/>
    <w:rsid w:val="00075026"/>
    <w:rsid w:val="00075DEA"/>
    <w:rsid w:val="000764C5"/>
    <w:rsid w:val="0007794F"/>
    <w:rsid w:val="00080C76"/>
    <w:rsid w:val="0008201F"/>
    <w:rsid w:val="0008371D"/>
    <w:rsid w:val="0008463F"/>
    <w:rsid w:val="00085190"/>
    <w:rsid w:val="00085558"/>
    <w:rsid w:val="00086D2D"/>
    <w:rsid w:val="00091865"/>
    <w:rsid w:val="00092914"/>
    <w:rsid w:val="000976BF"/>
    <w:rsid w:val="0009796E"/>
    <w:rsid w:val="00097D7C"/>
    <w:rsid w:val="000A077A"/>
    <w:rsid w:val="000A07F3"/>
    <w:rsid w:val="000A0C17"/>
    <w:rsid w:val="000A0D2E"/>
    <w:rsid w:val="000A201E"/>
    <w:rsid w:val="000A230B"/>
    <w:rsid w:val="000A556A"/>
    <w:rsid w:val="000A5C5F"/>
    <w:rsid w:val="000A60D1"/>
    <w:rsid w:val="000A64DA"/>
    <w:rsid w:val="000B0163"/>
    <w:rsid w:val="000B2DA4"/>
    <w:rsid w:val="000B52D9"/>
    <w:rsid w:val="000B6754"/>
    <w:rsid w:val="000B719B"/>
    <w:rsid w:val="000B72D2"/>
    <w:rsid w:val="000C2F86"/>
    <w:rsid w:val="000C4A2F"/>
    <w:rsid w:val="000C5D33"/>
    <w:rsid w:val="000D45D9"/>
    <w:rsid w:val="000D64A5"/>
    <w:rsid w:val="000D6A3E"/>
    <w:rsid w:val="000D765A"/>
    <w:rsid w:val="000E11AD"/>
    <w:rsid w:val="000E27BE"/>
    <w:rsid w:val="000E4034"/>
    <w:rsid w:val="000E4EF7"/>
    <w:rsid w:val="000E513D"/>
    <w:rsid w:val="000E7940"/>
    <w:rsid w:val="000E7FC3"/>
    <w:rsid w:val="000F20AA"/>
    <w:rsid w:val="000F697D"/>
    <w:rsid w:val="000F78B2"/>
    <w:rsid w:val="000F7906"/>
    <w:rsid w:val="0010025F"/>
    <w:rsid w:val="00100EA3"/>
    <w:rsid w:val="00101F97"/>
    <w:rsid w:val="00103023"/>
    <w:rsid w:val="001049B7"/>
    <w:rsid w:val="00104B16"/>
    <w:rsid w:val="001055FB"/>
    <w:rsid w:val="00105FE5"/>
    <w:rsid w:val="00110BC7"/>
    <w:rsid w:val="001115C3"/>
    <w:rsid w:val="00112504"/>
    <w:rsid w:val="0011378E"/>
    <w:rsid w:val="00114359"/>
    <w:rsid w:val="001165D9"/>
    <w:rsid w:val="00117EAA"/>
    <w:rsid w:val="00120231"/>
    <w:rsid w:val="00120526"/>
    <w:rsid w:val="00121233"/>
    <w:rsid w:val="001247B3"/>
    <w:rsid w:val="0012634D"/>
    <w:rsid w:val="001265F6"/>
    <w:rsid w:val="00126AAE"/>
    <w:rsid w:val="00126FBE"/>
    <w:rsid w:val="00130B7E"/>
    <w:rsid w:val="00131576"/>
    <w:rsid w:val="00131A65"/>
    <w:rsid w:val="00131E53"/>
    <w:rsid w:val="00131EF0"/>
    <w:rsid w:val="001322ED"/>
    <w:rsid w:val="00133514"/>
    <w:rsid w:val="001343D8"/>
    <w:rsid w:val="00136074"/>
    <w:rsid w:val="001416C1"/>
    <w:rsid w:val="00142032"/>
    <w:rsid w:val="0014241F"/>
    <w:rsid w:val="00142510"/>
    <w:rsid w:val="00142851"/>
    <w:rsid w:val="0014306F"/>
    <w:rsid w:val="00144405"/>
    <w:rsid w:val="00144C38"/>
    <w:rsid w:val="00145B5F"/>
    <w:rsid w:val="00145FF5"/>
    <w:rsid w:val="001460FC"/>
    <w:rsid w:val="00154F97"/>
    <w:rsid w:val="0015584B"/>
    <w:rsid w:val="0016015B"/>
    <w:rsid w:val="001601ED"/>
    <w:rsid w:val="00161214"/>
    <w:rsid w:val="00161F2E"/>
    <w:rsid w:val="00163887"/>
    <w:rsid w:val="00163B4C"/>
    <w:rsid w:val="00163C4B"/>
    <w:rsid w:val="00163DC6"/>
    <w:rsid w:val="00164FAC"/>
    <w:rsid w:val="00166DB5"/>
    <w:rsid w:val="00167AF3"/>
    <w:rsid w:val="00167F68"/>
    <w:rsid w:val="00171568"/>
    <w:rsid w:val="00175ECC"/>
    <w:rsid w:val="00176159"/>
    <w:rsid w:val="00176165"/>
    <w:rsid w:val="00177C46"/>
    <w:rsid w:val="00183C95"/>
    <w:rsid w:val="001842D8"/>
    <w:rsid w:val="00184475"/>
    <w:rsid w:val="001856BD"/>
    <w:rsid w:val="001858E4"/>
    <w:rsid w:val="00191860"/>
    <w:rsid w:val="001932D3"/>
    <w:rsid w:val="00195785"/>
    <w:rsid w:val="001975AB"/>
    <w:rsid w:val="001A0F6D"/>
    <w:rsid w:val="001A1422"/>
    <w:rsid w:val="001A3318"/>
    <w:rsid w:val="001A4727"/>
    <w:rsid w:val="001A5554"/>
    <w:rsid w:val="001A5FFB"/>
    <w:rsid w:val="001A63D5"/>
    <w:rsid w:val="001A6843"/>
    <w:rsid w:val="001A7828"/>
    <w:rsid w:val="001B10B7"/>
    <w:rsid w:val="001B3C73"/>
    <w:rsid w:val="001B4124"/>
    <w:rsid w:val="001C0198"/>
    <w:rsid w:val="001C34A8"/>
    <w:rsid w:val="001C3712"/>
    <w:rsid w:val="001C4E52"/>
    <w:rsid w:val="001D07DC"/>
    <w:rsid w:val="001D1978"/>
    <w:rsid w:val="001D3E72"/>
    <w:rsid w:val="001D520E"/>
    <w:rsid w:val="001D56A2"/>
    <w:rsid w:val="001D75A5"/>
    <w:rsid w:val="001D7B3B"/>
    <w:rsid w:val="001E1EBA"/>
    <w:rsid w:val="001E3288"/>
    <w:rsid w:val="001E49C4"/>
    <w:rsid w:val="001E70DB"/>
    <w:rsid w:val="001F0A2A"/>
    <w:rsid w:val="001F150F"/>
    <w:rsid w:val="001F238B"/>
    <w:rsid w:val="001F2FD2"/>
    <w:rsid w:val="001F3C9C"/>
    <w:rsid w:val="001F6F94"/>
    <w:rsid w:val="002004CF"/>
    <w:rsid w:val="00200BC4"/>
    <w:rsid w:val="00201393"/>
    <w:rsid w:val="00201BA0"/>
    <w:rsid w:val="002030E2"/>
    <w:rsid w:val="00204106"/>
    <w:rsid w:val="002053C8"/>
    <w:rsid w:val="002055FA"/>
    <w:rsid w:val="00205669"/>
    <w:rsid w:val="00205D72"/>
    <w:rsid w:val="00207520"/>
    <w:rsid w:val="00210151"/>
    <w:rsid w:val="00212513"/>
    <w:rsid w:val="002127E8"/>
    <w:rsid w:val="00213083"/>
    <w:rsid w:val="00214722"/>
    <w:rsid w:val="00217A15"/>
    <w:rsid w:val="00220625"/>
    <w:rsid w:val="00222151"/>
    <w:rsid w:val="002224D0"/>
    <w:rsid w:val="0022359C"/>
    <w:rsid w:val="002236B6"/>
    <w:rsid w:val="00223F58"/>
    <w:rsid w:val="0022442B"/>
    <w:rsid w:val="00226693"/>
    <w:rsid w:val="0023174E"/>
    <w:rsid w:val="0023395A"/>
    <w:rsid w:val="00234192"/>
    <w:rsid w:val="00234625"/>
    <w:rsid w:val="002370B9"/>
    <w:rsid w:val="00237813"/>
    <w:rsid w:val="00237871"/>
    <w:rsid w:val="00237F92"/>
    <w:rsid w:val="002418B2"/>
    <w:rsid w:val="00241B1A"/>
    <w:rsid w:val="00242BBD"/>
    <w:rsid w:val="0024494B"/>
    <w:rsid w:val="002463EF"/>
    <w:rsid w:val="00251C8F"/>
    <w:rsid w:val="00252FDD"/>
    <w:rsid w:val="0025371C"/>
    <w:rsid w:val="0025481A"/>
    <w:rsid w:val="002626A9"/>
    <w:rsid w:val="00264382"/>
    <w:rsid w:val="00264487"/>
    <w:rsid w:val="00264B61"/>
    <w:rsid w:val="00264F2D"/>
    <w:rsid w:val="0026551C"/>
    <w:rsid w:val="002656EC"/>
    <w:rsid w:val="00267F14"/>
    <w:rsid w:val="00271BD2"/>
    <w:rsid w:val="00275575"/>
    <w:rsid w:val="00280001"/>
    <w:rsid w:val="00280405"/>
    <w:rsid w:val="0028158F"/>
    <w:rsid w:val="00282211"/>
    <w:rsid w:val="00284CCD"/>
    <w:rsid w:val="00287396"/>
    <w:rsid w:val="00287B8F"/>
    <w:rsid w:val="00290821"/>
    <w:rsid w:val="00290B9E"/>
    <w:rsid w:val="002931B1"/>
    <w:rsid w:val="00293AC6"/>
    <w:rsid w:val="0029517A"/>
    <w:rsid w:val="00296B65"/>
    <w:rsid w:val="002970A5"/>
    <w:rsid w:val="002A0B11"/>
    <w:rsid w:val="002A18FD"/>
    <w:rsid w:val="002A3460"/>
    <w:rsid w:val="002A5EE1"/>
    <w:rsid w:val="002A6343"/>
    <w:rsid w:val="002A7824"/>
    <w:rsid w:val="002B0B8C"/>
    <w:rsid w:val="002B20BF"/>
    <w:rsid w:val="002B2DFA"/>
    <w:rsid w:val="002B2F73"/>
    <w:rsid w:val="002B4BAC"/>
    <w:rsid w:val="002B61CF"/>
    <w:rsid w:val="002B7856"/>
    <w:rsid w:val="002C029C"/>
    <w:rsid w:val="002C0474"/>
    <w:rsid w:val="002C0763"/>
    <w:rsid w:val="002C1217"/>
    <w:rsid w:val="002C12FA"/>
    <w:rsid w:val="002C1C75"/>
    <w:rsid w:val="002C2B61"/>
    <w:rsid w:val="002C3B0C"/>
    <w:rsid w:val="002C5141"/>
    <w:rsid w:val="002C578A"/>
    <w:rsid w:val="002C6D5A"/>
    <w:rsid w:val="002C751E"/>
    <w:rsid w:val="002C763B"/>
    <w:rsid w:val="002D026C"/>
    <w:rsid w:val="002D17F2"/>
    <w:rsid w:val="002D275C"/>
    <w:rsid w:val="002D4D61"/>
    <w:rsid w:val="002D5DDE"/>
    <w:rsid w:val="002D7F5D"/>
    <w:rsid w:val="002E0249"/>
    <w:rsid w:val="002E0943"/>
    <w:rsid w:val="002E1729"/>
    <w:rsid w:val="002E2096"/>
    <w:rsid w:val="002E32AE"/>
    <w:rsid w:val="002E39EA"/>
    <w:rsid w:val="002E765D"/>
    <w:rsid w:val="002E7A0D"/>
    <w:rsid w:val="002F14F3"/>
    <w:rsid w:val="002F3984"/>
    <w:rsid w:val="002F4B64"/>
    <w:rsid w:val="00303078"/>
    <w:rsid w:val="00303164"/>
    <w:rsid w:val="0030443E"/>
    <w:rsid w:val="00304478"/>
    <w:rsid w:val="003047A3"/>
    <w:rsid w:val="00305688"/>
    <w:rsid w:val="0030650F"/>
    <w:rsid w:val="00310610"/>
    <w:rsid w:val="0031134D"/>
    <w:rsid w:val="003129E4"/>
    <w:rsid w:val="00313714"/>
    <w:rsid w:val="003172BC"/>
    <w:rsid w:val="0032082D"/>
    <w:rsid w:val="00321128"/>
    <w:rsid w:val="00321258"/>
    <w:rsid w:val="00323F74"/>
    <w:rsid w:val="00325DBA"/>
    <w:rsid w:val="00326B33"/>
    <w:rsid w:val="00327A2E"/>
    <w:rsid w:val="00330C30"/>
    <w:rsid w:val="003318F7"/>
    <w:rsid w:val="00335120"/>
    <w:rsid w:val="003426A3"/>
    <w:rsid w:val="0034314B"/>
    <w:rsid w:val="003438E2"/>
    <w:rsid w:val="00350976"/>
    <w:rsid w:val="00350D0C"/>
    <w:rsid w:val="00351216"/>
    <w:rsid w:val="00352AA7"/>
    <w:rsid w:val="00353D21"/>
    <w:rsid w:val="00354807"/>
    <w:rsid w:val="00354AF5"/>
    <w:rsid w:val="003567AC"/>
    <w:rsid w:val="00356FF2"/>
    <w:rsid w:val="00357D9C"/>
    <w:rsid w:val="00357E27"/>
    <w:rsid w:val="00360B4F"/>
    <w:rsid w:val="00360F82"/>
    <w:rsid w:val="00362D7C"/>
    <w:rsid w:val="00362DE0"/>
    <w:rsid w:val="00364133"/>
    <w:rsid w:val="00365895"/>
    <w:rsid w:val="00366005"/>
    <w:rsid w:val="003667CD"/>
    <w:rsid w:val="00366A2E"/>
    <w:rsid w:val="003672F0"/>
    <w:rsid w:val="00370EB0"/>
    <w:rsid w:val="00371D64"/>
    <w:rsid w:val="0037422E"/>
    <w:rsid w:val="0037516B"/>
    <w:rsid w:val="003764DD"/>
    <w:rsid w:val="00380BB8"/>
    <w:rsid w:val="003812D9"/>
    <w:rsid w:val="00381341"/>
    <w:rsid w:val="0038157F"/>
    <w:rsid w:val="00383A4B"/>
    <w:rsid w:val="00384D5E"/>
    <w:rsid w:val="00385805"/>
    <w:rsid w:val="0038590F"/>
    <w:rsid w:val="003870CE"/>
    <w:rsid w:val="0039017D"/>
    <w:rsid w:val="00391633"/>
    <w:rsid w:val="00392115"/>
    <w:rsid w:val="00392574"/>
    <w:rsid w:val="00395269"/>
    <w:rsid w:val="00395EEF"/>
    <w:rsid w:val="00395FEC"/>
    <w:rsid w:val="00396F96"/>
    <w:rsid w:val="003977E7"/>
    <w:rsid w:val="003A1473"/>
    <w:rsid w:val="003A1F94"/>
    <w:rsid w:val="003A3B3F"/>
    <w:rsid w:val="003A5083"/>
    <w:rsid w:val="003A6106"/>
    <w:rsid w:val="003B0F65"/>
    <w:rsid w:val="003B366E"/>
    <w:rsid w:val="003B3764"/>
    <w:rsid w:val="003B3D3F"/>
    <w:rsid w:val="003B5BA3"/>
    <w:rsid w:val="003B6067"/>
    <w:rsid w:val="003B7B9A"/>
    <w:rsid w:val="003C1B94"/>
    <w:rsid w:val="003C21D8"/>
    <w:rsid w:val="003C225E"/>
    <w:rsid w:val="003C276A"/>
    <w:rsid w:val="003C35D0"/>
    <w:rsid w:val="003C38D5"/>
    <w:rsid w:val="003C3C94"/>
    <w:rsid w:val="003C3DCD"/>
    <w:rsid w:val="003C58AD"/>
    <w:rsid w:val="003C5EDB"/>
    <w:rsid w:val="003D054D"/>
    <w:rsid w:val="003D11E0"/>
    <w:rsid w:val="003D372B"/>
    <w:rsid w:val="003D47D1"/>
    <w:rsid w:val="003E01B8"/>
    <w:rsid w:val="003E09F5"/>
    <w:rsid w:val="003E1B5A"/>
    <w:rsid w:val="003E370B"/>
    <w:rsid w:val="003E37F9"/>
    <w:rsid w:val="003E3EA5"/>
    <w:rsid w:val="003E433D"/>
    <w:rsid w:val="003E4443"/>
    <w:rsid w:val="003E4842"/>
    <w:rsid w:val="003E49FC"/>
    <w:rsid w:val="003E5C05"/>
    <w:rsid w:val="003E5F3B"/>
    <w:rsid w:val="003E6D7B"/>
    <w:rsid w:val="003E6F35"/>
    <w:rsid w:val="003F145A"/>
    <w:rsid w:val="003F1D54"/>
    <w:rsid w:val="003F3027"/>
    <w:rsid w:val="003F393F"/>
    <w:rsid w:val="003F3C27"/>
    <w:rsid w:val="003F3E9D"/>
    <w:rsid w:val="003F58B9"/>
    <w:rsid w:val="003F5A23"/>
    <w:rsid w:val="003F6942"/>
    <w:rsid w:val="00401519"/>
    <w:rsid w:val="0040341A"/>
    <w:rsid w:val="0040377D"/>
    <w:rsid w:val="00403A8B"/>
    <w:rsid w:val="004055CC"/>
    <w:rsid w:val="004078BA"/>
    <w:rsid w:val="00407B58"/>
    <w:rsid w:val="0041357C"/>
    <w:rsid w:val="00413E19"/>
    <w:rsid w:val="00415825"/>
    <w:rsid w:val="004218C5"/>
    <w:rsid w:val="0042213F"/>
    <w:rsid w:val="00424302"/>
    <w:rsid w:val="00424EA9"/>
    <w:rsid w:val="0042622F"/>
    <w:rsid w:val="004273B8"/>
    <w:rsid w:val="0043007A"/>
    <w:rsid w:val="00431AA0"/>
    <w:rsid w:val="00432EE3"/>
    <w:rsid w:val="004353B6"/>
    <w:rsid w:val="004361C6"/>
    <w:rsid w:val="00436ED8"/>
    <w:rsid w:val="00440799"/>
    <w:rsid w:val="0044098E"/>
    <w:rsid w:val="004455D0"/>
    <w:rsid w:val="00446DC4"/>
    <w:rsid w:val="0044779F"/>
    <w:rsid w:val="004517CA"/>
    <w:rsid w:val="00452C55"/>
    <w:rsid w:val="00453A13"/>
    <w:rsid w:val="00457F11"/>
    <w:rsid w:val="00461077"/>
    <w:rsid w:val="00462672"/>
    <w:rsid w:val="00463EE9"/>
    <w:rsid w:val="00464A00"/>
    <w:rsid w:val="004650AB"/>
    <w:rsid w:val="00465787"/>
    <w:rsid w:val="00467A44"/>
    <w:rsid w:val="004701B8"/>
    <w:rsid w:val="00473640"/>
    <w:rsid w:val="00475AA3"/>
    <w:rsid w:val="0048078D"/>
    <w:rsid w:val="004816D9"/>
    <w:rsid w:val="004819A7"/>
    <w:rsid w:val="004831A7"/>
    <w:rsid w:val="00483331"/>
    <w:rsid w:val="00483CB8"/>
    <w:rsid w:val="00485A28"/>
    <w:rsid w:val="00485F80"/>
    <w:rsid w:val="00486FF6"/>
    <w:rsid w:val="0048739A"/>
    <w:rsid w:val="00487A42"/>
    <w:rsid w:val="00487A78"/>
    <w:rsid w:val="00490412"/>
    <w:rsid w:val="00491095"/>
    <w:rsid w:val="004921CD"/>
    <w:rsid w:val="00493B0C"/>
    <w:rsid w:val="00495728"/>
    <w:rsid w:val="004A28AD"/>
    <w:rsid w:val="004A49A6"/>
    <w:rsid w:val="004A508F"/>
    <w:rsid w:val="004A5F52"/>
    <w:rsid w:val="004A63D8"/>
    <w:rsid w:val="004A6571"/>
    <w:rsid w:val="004A7B49"/>
    <w:rsid w:val="004B04A2"/>
    <w:rsid w:val="004B09E8"/>
    <w:rsid w:val="004B2638"/>
    <w:rsid w:val="004B3F88"/>
    <w:rsid w:val="004B508A"/>
    <w:rsid w:val="004B5BCA"/>
    <w:rsid w:val="004C29F5"/>
    <w:rsid w:val="004C2FF6"/>
    <w:rsid w:val="004C40F2"/>
    <w:rsid w:val="004C7641"/>
    <w:rsid w:val="004C7CF9"/>
    <w:rsid w:val="004C7D62"/>
    <w:rsid w:val="004C7F92"/>
    <w:rsid w:val="004D0176"/>
    <w:rsid w:val="004D3BC2"/>
    <w:rsid w:val="004D6C76"/>
    <w:rsid w:val="004D73F6"/>
    <w:rsid w:val="004D7A7E"/>
    <w:rsid w:val="004E24D7"/>
    <w:rsid w:val="004E4E3D"/>
    <w:rsid w:val="004E5D99"/>
    <w:rsid w:val="004E6579"/>
    <w:rsid w:val="004E6C94"/>
    <w:rsid w:val="004E7474"/>
    <w:rsid w:val="004F364A"/>
    <w:rsid w:val="004F3B42"/>
    <w:rsid w:val="004F4F2D"/>
    <w:rsid w:val="004F7957"/>
    <w:rsid w:val="004F7DE1"/>
    <w:rsid w:val="00500DBA"/>
    <w:rsid w:val="00501374"/>
    <w:rsid w:val="0050137D"/>
    <w:rsid w:val="0050147B"/>
    <w:rsid w:val="005022D1"/>
    <w:rsid w:val="00502459"/>
    <w:rsid w:val="00502A3B"/>
    <w:rsid w:val="00504D05"/>
    <w:rsid w:val="00506A33"/>
    <w:rsid w:val="005071EC"/>
    <w:rsid w:val="00507640"/>
    <w:rsid w:val="00507972"/>
    <w:rsid w:val="00514484"/>
    <w:rsid w:val="00514CF9"/>
    <w:rsid w:val="005152E8"/>
    <w:rsid w:val="00515A7B"/>
    <w:rsid w:val="005227D8"/>
    <w:rsid w:val="00523709"/>
    <w:rsid w:val="00523DB2"/>
    <w:rsid w:val="005307CC"/>
    <w:rsid w:val="00530BCB"/>
    <w:rsid w:val="00531175"/>
    <w:rsid w:val="00532FE5"/>
    <w:rsid w:val="00536C47"/>
    <w:rsid w:val="00540849"/>
    <w:rsid w:val="0054132E"/>
    <w:rsid w:val="005418D3"/>
    <w:rsid w:val="0054580C"/>
    <w:rsid w:val="00545D77"/>
    <w:rsid w:val="0054628A"/>
    <w:rsid w:val="005464BE"/>
    <w:rsid w:val="005465A5"/>
    <w:rsid w:val="00551867"/>
    <w:rsid w:val="00552159"/>
    <w:rsid w:val="00553C50"/>
    <w:rsid w:val="00555273"/>
    <w:rsid w:val="00555DEE"/>
    <w:rsid w:val="00556948"/>
    <w:rsid w:val="00557868"/>
    <w:rsid w:val="00557BCC"/>
    <w:rsid w:val="005639B9"/>
    <w:rsid w:val="00563B44"/>
    <w:rsid w:val="005657A4"/>
    <w:rsid w:val="00565CE3"/>
    <w:rsid w:val="00565E5F"/>
    <w:rsid w:val="00566159"/>
    <w:rsid w:val="00571578"/>
    <w:rsid w:val="005717D2"/>
    <w:rsid w:val="00571AD6"/>
    <w:rsid w:val="005728A7"/>
    <w:rsid w:val="00573BFA"/>
    <w:rsid w:val="00574A5B"/>
    <w:rsid w:val="00576205"/>
    <w:rsid w:val="005772B6"/>
    <w:rsid w:val="005773FC"/>
    <w:rsid w:val="0057750C"/>
    <w:rsid w:val="00580F9F"/>
    <w:rsid w:val="005819BA"/>
    <w:rsid w:val="00581ABB"/>
    <w:rsid w:val="00583917"/>
    <w:rsid w:val="00584EBC"/>
    <w:rsid w:val="00585BFB"/>
    <w:rsid w:val="00593AD9"/>
    <w:rsid w:val="00595042"/>
    <w:rsid w:val="005957CD"/>
    <w:rsid w:val="005958C1"/>
    <w:rsid w:val="005964F9"/>
    <w:rsid w:val="00596699"/>
    <w:rsid w:val="00596800"/>
    <w:rsid w:val="005A2185"/>
    <w:rsid w:val="005A4045"/>
    <w:rsid w:val="005A4ADA"/>
    <w:rsid w:val="005A7850"/>
    <w:rsid w:val="005A79AF"/>
    <w:rsid w:val="005B0D84"/>
    <w:rsid w:val="005B26A0"/>
    <w:rsid w:val="005B35A4"/>
    <w:rsid w:val="005B3780"/>
    <w:rsid w:val="005B3A47"/>
    <w:rsid w:val="005B41EB"/>
    <w:rsid w:val="005B712F"/>
    <w:rsid w:val="005B7A4F"/>
    <w:rsid w:val="005B7FAF"/>
    <w:rsid w:val="005C03BC"/>
    <w:rsid w:val="005C1021"/>
    <w:rsid w:val="005C321E"/>
    <w:rsid w:val="005C3D8E"/>
    <w:rsid w:val="005C4B92"/>
    <w:rsid w:val="005C4E42"/>
    <w:rsid w:val="005C62FB"/>
    <w:rsid w:val="005C7961"/>
    <w:rsid w:val="005D230F"/>
    <w:rsid w:val="005D7990"/>
    <w:rsid w:val="005E0E90"/>
    <w:rsid w:val="005E141B"/>
    <w:rsid w:val="005E2BEC"/>
    <w:rsid w:val="005E3ABA"/>
    <w:rsid w:val="005E5B51"/>
    <w:rsid w:val="005E682E"/>
    <w:rsid w:val="005E71E7"/>
    <w:rsid w:val="005F04FD"/>
    <w:rsid w:val="005F1096"/>
    <w:rsid w:val="005F1752"/>
    <w:rsid w:val="005F1B18"/>
    <w:rsid w:val="005F3029"/>
    <w:rsid w:val="005F4917"/>
    <w:rsid w:val="005F4F6D"/>
    <w:rsid w:val="005F5907"/>
    <w:rsid w:val="005F5BD3"/>
    <w:rsid w:val="005F624C"/>
    <w:rsid w:val="005F7DED"/>
    <w:rsid w:val="00600418"/>
    <w:rsid w:val="006004BF"/>
    <w:rsid w:val="006017A1"/>
    <w:rsid w:val="006020BF"/>
    <w:rsid w:val="0060210A"/>
    <w:rsid w:val="00602943"/>
    <w:rsid w:val="00603921"/>
    <w:rsid w:val="006064E0"/>
    <w:rsid w:val="006066B2"/>
    <w:rsid w:val="0060722F"/>
    <w:rsid w:val="0061273D"/>
    <w:rsid w:val="0061294C"/>
    <w:rsid w:val="0061397E"/>
    <w:rsid w:val="006144FD"/>
    <w:rsid w:val="006147EA"/>
    <w:rsid w:val="0061553C"/>
    <w:rsid w:val="0061589E"/>
    <w:rsid w:val="00620A0C"/>
    <w:rsid w:val="00621930"/>
    <w:rsid w:val="00621BB3"/>
    <w:rsid w:val="00621EBC"/>
    <w:rsid w:val="00622DDD"/>
    <w:rsid w:val="00622F45"/>
    <w:rsid w:val="006249F9"/>
    <w:rsid w:val="00627324"/>
    <w:rsid w:val="00630785"/>
    <w:rsid w:val="00630BC5"/>
    <w:rsid w:val="006310B2"/>
    <w:rsid w:val="00631793"/>
    <w:rsid w:val="00633F83"/>
    <w:rsid w:val="00634AD7"/>
    <w:rsid w:val="00634CB7"/>
    <w:rsid w:val="00634FDF"/>
    <w:rsid w:val="0064078D"/>
    <w:rsid w:val="00640A1A"/>
    <w:rsid w:val="006419FF"/>
    <w:rsid w:val="00642E90"/>
    <w:rsid w:val="006430AA"/>
    <w:rsid w:val="00643391"/>
    <w:rsid w:val="006442EB"/>
    <w:rsid w:val="006447D6"/>
    <w:rsid w:val="0064633E"/>
    <w:rsid w:val="006474F9"/>
    <w:rsid w:val="00651C8E"/>
    <w:rsid w:val="00652CEE"/>
    <w:rsid w:val="00652D04"/>
    <w:rsid w:val="0065350E"/>
    <w:rsid w:val="006555E1"/>
    <w:rsid w:val="00655FC5"/>
    <w:rsid w:val="006563DC"/>
    <w:rsid w:val="00660D77"/>
    <w:rsid w:val="00660DF9"/>
    <w:rsid w:val="0066200C"/>
    <w:rsid w:val="00662651"/>
    <w:rsid w:val="00663B56"/>
    <w:rsid w:val="006646CB"/>
    <w:rsid w:val="00666443"/>
    <w:rsid w:val="006667D8"/>
    <w:rsid w:val="006679C2"/>
    <w:rsid w:val="00670BA8"/>
    <w:rsid w:val="00671DBF"/>
    <w:rsid w:val="0067259E"/>
    <w:rsid w:val="00673C7A"/>
    <w:rsid w:val="00676485"/>
    <w:rsid w:val="00676F0D"/>
    <w:rsid w:val="0067778C"/>
    <w:rsid w:val="00677A5B"/>
    <w:rsid w:val="006807DB"/>
    <w:rsid w:val="00682314"/>
    <w:rsid w:val="006829A9"/>
    <w:rsid w:val="00683785"/>
    <w:rsid w:val="00683E16"/>
    <w:rsid w:val="00686420"/>
    <w:rsid w:val="006918D8"/>
    <w:rsid w:val="006935EB"/>
    <w:rsid w:val="006941D6"/>
    <w:rsid w:val="00696182"/>
    <w:rsid w:val="00696429"/>
    <w:rsid w:val="00696579"/>
    <w:rsid w:val="006967C1"/>
    <w:rsid w:val="00696811"/>
    <w:rsid w:val="0069694A"/>
    <w:rsid w:val="006978E6"/>
    <w:rsid w:val="006A1F55"/>
    <w:rsid w:val="006A249D"/>
    <w:rsid w:val="006A29BB"/>
    <w:rsid w:val="006A2BC3"/>
    <w:rsid w:val="006A4A99"/>
    <w:rsid w:val="006A63BD"/>
    <w:rsid w:val="006B00C8"/>
    <w:rsid w:val="006B04DD"/>
    <w:rsid w:val="006B0AAA"/>
    <w:rsid w:val="006B2327"/>
    <w:rsid w:val="006B4874"/>
    <w:rsid w:val="006B648B"/>
    <w:rsid w:val="006C195A"/>
    <w:rsid w:val="006C26F4"/>
    <w:rsid w:val="006C4CFF"/>
    <w:rsid w:val="006C72AD"/>
    <w:rsid w:val="006C7B3B"/>
    <w:rsid w:val="006D0568"/>
    <w:rsid w:val="006D1C79"/>
    <w:rsid w:val="006D3B3B"/>
    <w:rsid w:val="006D4424"/>
    <w:rsid w:val="006D4436"/>
    <w:rsid w:val="006D46AB"/>
    <w:rsid w:val="006D4BE5"/>
    <w:rsid w:val="006D5765"/>
    <w:rsid w:val="006D6BA1"/>
    <w:rsid w:val="006D6BC7"/>
    <w:rsid w:val="006D7354"/>
    <w:rsid w:val="006E0F37"/>
    <w:rsid w:val="006E11F9"/>
    <w:rsid w:val="006E1A32"/>
    <w:rsid w:val="006F11F2"/>
    <w:rsid w:val="006F1E8C"/>
    <w:rsid w:val="006F24D9"/>
    <w:rsid w:val="006F2919"/>
    <w:rsid w:val="006F29FF"/>
    <w:rsid w:val="006F39EC"/>
    <w:rsid w:val="006F3A69"/>
    <w:rsid w:val="006F6C31"/>
    <w:rsid w:val="00700231"/>
    <w:rsid w:val="00700CEA"/>
    <w:rsid w:val="00700EF7"/>
    <w:rsid w:val="00702AB8"/>
    <w:rsid w:val="00704157"/>
    <w:rsid w:val="00704E90"/>
    <w:rsid w:val="007063AB"/>
    <w:rsid w:val="007106A1"/>
    <w:rsid w:val="00711AF2"/>
    <w:rsid w:val="00711AFD"/>
    <w:rsid w:val="007121E6"/>
    <w:rsid w:val="007138D7"/>
    <w:rsid w:val="00714E09"/>
    <w:rsid w:val="00715833"/>
    <w:rsid w:val="00717006"/>
    <w:rsid w:val="007203C1"/>
    <w:rsid w:val="00720DC1"/>
    <w:rsid w:val="00720F90"/>
    <w:rsid w:val="00721647"/>
    <w:rsid w:val="00722DB3"/>
    <w:rsid w:val="00723734"/>
    <w:rsid w:val="0072411D"/>
    <w:rsid w:val="007248AE"/>
    <w:rsid w:val="00724DBB"/>
    <w:rsid w:val="007264A9"/>
    <w:rsid w:val="007267EE"/>
    <w:rsid w:val="007271A6"/>
    <w:rsid w:val="00734811"/>
    <w:rsid w:val="00735057"/>
    <w:rsid w:val="00740112"/>
    <w:rsid w:val="00740D6F"/>
    <w:rsid w:val="0074225D"/>
    <w:rsid w:val="007434C5"/>
    <w:rsid w:val="0074452C"/>
    <w:rsid w:val="00744B21"/>
    <w:rsid w:val="007457D5"/>
    <w:rsid w:val="007467AB"/>
    <w:rsid w:val="00746907"/>
    <w:rsid w:val="0074707D"/>
    <w:rsid w:val="00750504"/>
    <w:rsid w:val="007518B2"/>
    <w:rsid w:val="00751A6B"/>
    <w:rsid w:val="00751D8A"/>
    <w:rsid w:val="007523A4"/>
    <w:rsid w:val="007553AD"/>
    <w:rsid w:val="00755A3B"/>
    <w:rsid w:val="00757288"/>
    <w:rsid w:val="00757C53"/>
    <w:rsid w:val="00757E27"/>
    <w:rsid w:val="00757F51"/>
    <w:rsid w:val="00763ED1"/>
    <w:rsid w:val="0076527A"/>
    <w:rsid w:val="0076627D"/>
    <w:rsid w:val="00767247"/>
    <w:rsid w:val="00767B23"/>
    <w:rsid w:val="00767FDA"/>
    <w:rsid w:val="00770C01"/>
    <w:rsid w:val="00771185"/>
    <w:rsid w:val="007719B7"/>
    <w:rsid w:val="00773986"/>
    <w:rsid w:val="00774F04"/>
    <w:rsid w:val="00776BC9"/>
    <w:rsid w:val="0077708A"/>
    <w:rsid w:val="00777EF2"/>
    <w:rsid w:val="0078060A"/>
    <w:rsid w:val="0078162D"/>
    <w:rsid w:val="00782898"/>
    <w:rsid w:val="00783994"/>
    <w:rsid w:val="007851E7"/>
    <w:rsid w:val="00785FD6"/>
    <w:rsid w:val="00786EA4"/>
    <w:rsid w:val="00791CD9"/>
    <w:rsid w:val="00794C34"/>
    <w:rsid w:val="00795080"/>
    <w:rsid w:val="00797926"/>
    <w:rsid w:val="007A0DA2"/>
    <w:rsid w:val="007A2600"/>
    <w:rsid w:val="007A3582"/>
    <w:rsid w:val="007A44F2"/>
    <w:rsid w:val="007A566A"/>
    <w:rsid w:val="007A5DD9"/>
    <w:rsid w:val="007A7D24"/>
    <w:rsid w:val="007B01B4"/>
    <w:rsid w:val="007B1374"/>
    <w:rsid w:val="007B269F"/>
    <w:rsid w:val="007B320D"/>
    <w:rsid w:val="007B3B2B"/>
    <w:rsid w:val="007B5907"/>
    <w:rsid w:val="007B6264"/>
    <w:rsid w:val="007B7D50"/>
    <w:rsid w:val="007C056E"/>
    <w:rsid w:val="007C2AAF"/>
    <w:rsid w:val="007C3074"/>
    <w:rsid w:val="007C3A95"/>
    <w:rsid w:val="007C403B"/>
    <w:rsid w:val="007C455D"/>
    <w:rsid w:val="007C5AEB"/>
    <w:rsid w:val="007D1A32"/>
    <w:rsid w:val="007D25E0"/>
    <w:rsid w:val="007D2F0B"/>
    <w:rsid w:val="007D6C12"/>
    <w:rsid w:val="007D6EDC"/>
    <w:rsid w:val="007D7502"/>
    <w:rsid w:val="007E1D31"/>
    <w:rsid w:val="007E21AF"/>
    <w:rsid w:val="007E3805"/>
    <w:rsid w:val="007E3F67"/>
    <w:rsid w:val="007E4EB2"/>
    <w:rsid w:val="007E4F88"/>
    <w:rsid w:val="007E5771"/>
    <w:rsid w:val="007E5848"/>
    <w:rsid w:val="007E5A62"/>
    <w:rsid w:val="007E61A3"/>
    <w:rsid w:val="007E63D8"/>
    <w:rsid w:val="007F0447"/>
    <w:rsid w:val="007F160E"/>
    <w:rsid w:val="007F1A0D"/>
    <w:rsid w:val="007F2498"/>
    <w:rsid w:val="007F3233"/>
    <w:rsid w:val="007F3DD5"/>
    <w:rsid w:val="007F549E"/>
    <w:rsid w:val="007F5707"/>
    <w:rsid w:val="007F65C8"/>
    <w:rsid w:val="008025A2"/>
    <w:rsid w:val="008026B3"/>
    <w:rsid w:val="008033D8"/>
    <w:rsid w:val="00805980"/>
    <w:rsid w:val="008059F3"/>
    <w:rsid w:val="00812DA3"/>
    <w:rsid w:val="008135CE"/>
    <w:rsid w:val="00814408"/>
    <w:rsid w:val="00814EC4"/>
    <w:rsid w:val="00814F42"/>
    <w:rsid w:val="00817D5B"/>
    <w:rsid w:val="00820B32"/>
    <w:rsid w:val="00820D43"/>
    <w:rsid w:val="0082197E"/>
    <w:rsid w:val="00824C79"/>
    <w:rsid w:val="00826780"/>
    <w:rsid w:val="008276B8"/>
    <w:rsid w:val="00831190"/>
    <w:rsid w:val="00831253"/>
    <w:rsid w:val="00833CF2"/>
    <w:rsid w:val="00833FEC"/>
    <w:rsid w:val="0083558E"/>
    <w:rsid w:val="00835988"/>
    <w:rsid w:val="0083638D"/>
    <w:rsid w:val="008402AB"/>
    <w:rsid w:val="00840B8B"/>
    <w:rsid w:val="00840BFE"/>
    <w:rsid w:val="0084156F"/>
    <w:rsid w:val="008416EA"/>
    <w:rsid w:val="00842EDA"/>
    <w:rsid w:val="00843502"/>
    <w:rsid w:val="00843871"/>
    <w:rsid w:val="00843A28"/>
    <w:rsid w:val="00844520"/>
    <w:rsid w:val="00845383"/>
    <w:rsid w:val="00846FBE"/>
    <w:rsid w:val="0084772A"/>
    <w:rsid w:val="008506B2"/>
    <w:rsid w:val="00850882"/>
    <w:rsid w:val="00850889"/>
    <w:rsid w:val="00850FAA"/>
    <w:rsid w:val="00852C0B"/>
    <w:rsid w:val="00853012"/>
    <w:rsid w:val="00853458"/>
    <w:rsid w:val="00853D38"/>
    <w:rsid w:val="0085457D"/>
    <w:rsid w:val="00856F23"/>
    <w:rsid w:val="00857B85"/>
    <w:rsid w:val="00861017"/>
    <w:rsid w:val="00861579"/>
    <w:rsid w:val="0086206C"/>
    <w:rsid w:val="008622D2"/>
    <w:rsid w:val="00864D55"/>
    <w:rsid w:val="0086731A"/>
    <w:rsid w:val="00867E03"/>
    <w:rsid w:val="0087039D"/>
    <w:rsid w:val="00870745"/>
    <w:rsid w:val="00874252"/>
    <w:rsid w:val="008751B2"/>
    <w:rsid w:val="0087602E"/>
    <w:rsid w:val="0087750E"/>
    <w:rsid w:val="00877E33"/>
    <w:rsid w:val="00881A2F"/>
    <w:rsid w:val="008820A1"/>
    <w:rsid w:val="00882AC1"/>
    <w:rsid w:val="00884341"/>
    <w:rsid w:val="008845DE"/>
    <w:rsid w:val="00884FD9"/>
    <w:rsid w:val="00887155"/>
    <w:rsid w:val="0088715B"/>
    <w:rsid w:val="00894D05"/>
    <w:rsid w:val="00894E76"/>
    <w:rsid w:val="00895F22"/>
    <w:rsid w:val="0089681B"/>
    <w:rsid w:val="008A0537"/>
    <w:rsid w:val="008A1014"/>
    <w:rsid w:val="008A14F8"/>
    <w:rsid w:val="008A2909"/>
    <w:rsid w:val="008A3962"/>
    <w:rsid w:val="008A5925"/>
    <w:rsid w:val="008A5E78"/>
    <w:rsid w:val="008A7DAE"/>
    <w:rsid w:val="008B0294"/>
    <w:rsid w:val="008B06E3"/>
    <w:rsid w:val="008B0E80"/>
    <w:rsid w:val="008B3398"/>
    <w:rsid w:val="008B56A0"/>
    <w:rsid w:val="008B6F9F"/>
    <w:rsid w:val="008B73B5"/>
    <w:rsid w:val="008B76D6"/>
    <w:rsid w:val="008B7A65"/>
    <w:rsid w:val="008C29DE"/>
    <w:rsid w:val="008C4149"/>
    <w:rsid w:val="008C5606"/>
    <w:rsid w:val="008C5C4F"/>
    <w:rsid w:val="008C6419"/>
    <w:rsid w:val="008C7882"/>
    <w:rsid w:val="008D04C9"/>
    <w:rsid w:val="008D12A0"/>
    <w:rsid w:val="008D1A40"/>
    <w:rsid w:val="008D3336"/>
    <w:rsid w:val="008D3994"/>
    <w:rsid w:val="008D3F91"/>
    <w:rsid w:val="008D3FC9"/>
    <w:rsid w:val="008D4139"/>
    <w:rsid w:val="008D42F3"/>
    <w:rsid w:val="008D4A6F"/>
    <w:rsid w:val="008D54C4"/>
    <w:rsid w:val="008D5785"/>
    <w:rsid w:val="008E05D7"/>
    <w:rsid w:val="008E1DB4"/>
    <w:rsid w:val="008E3739"/>
    <w:rsid w:val="008E399D"/>
    <w:rsid w:val="008E7427"/>
    <w:rsid w:val="008E74CE"/>
    <w:rsid w:val="008F1DCD"/>
    <w:rsid w:val="008F2ABB"/>
    <w:rsid w:val="008F41B5"/>
    <w:rsid w:val="008F5EC4"/>
    <w:rsid w:val="00900229"/>
    <w:rsid w:val="009005D0"/>
    <w:rsid w:val="00901DBD"/>
    <w:rsid w:val="00901EE3"/>
    <w:rsid w:val="0090246D"/>
    <w:rsid w:val="00903ADA"/>
    <w:rsid w:val="0090415B"/>
    <w:rsid w:val="00906254"/>
    <w:rsid w:val="009128F4"/>
    <w:rsid w:val="009169F8"/>
    <w:rsid w:val="00917012"/>
    <w:rsid w:val="00920B62"/>
    <w:rsid w:val="00924F3C"/>
    <w:rsid w:val="00925B7C"/>
    <w:rsid w:val="009268C3"/>
    <w:rsid w:val="0093210E"/>
    <w:rsid w:val="00932C4D"/>
    <w:rsid w:val="00933CEB"/>
    <w:rsid w:val="00934A84"/>
    <w:rsid w:val="00935ECE"/>
    <w:rsid w:val="00937918"/>
    <w:rsid w:val="00941C90"/>
    <w:rsid w:val="0094224B"/>
    <w:rsid w:val="00942997"/>
    <w:rsid w:val="00942FA4"/>
    <w:rsid w:val="0094331B"/>
    <w:rsid w:val="009442D4"/>
    <w:rsid w:val="0094468D"/>
    <w:rsid w:val="00944DA1"/>
    <w:rsid w:val="00944EDE"/>
    <w:rsid w:val="009460DB"/>
    <w:rsid w:val="00946E24"/>
    <w:rsid w:val="00947FC2"/>
    <w:rsid w:val="00951114"/>
    <w:rsid w:val="00951B8A"/>
    <w:rsid w:val="00952715"/>
    <w:rsid w:val="0095366D"/>
    <w:rsid w:val="0095526C"/>
    <w:rsid w:val="0095591D"/>
    <w:rsid w:val="00955CA9"/>
    <w:rsid w:val="0095616C"/>
    <w:rsid w:val="009567C6"/>
    <w:rsid w:val="00957207"/>
    <w:rsid w:val="009605BD"/>
    <w:rsid w:val="00960CE7"/>
    <w:rsid w:val="00963B86"/>
    <w:rsid w:val="00965170"/>
    <w:rsid w:val="0097370C"/>
    <w:rsid w:val="00973C6A"/>
    <w:rsid w:val="00976396"/>
    <w:rsid w:val="00976431"/>
    <w:rsid w:val="009808AE"/>
    <w:rsid w:val="00981387"/>
    <w:rsid w:val="00982119"/>
    <w:rsid w:val="0098297C"/>
    <w:rsid w:val="00983790"/>
    <w:rsid w:val="00991398"/>
    <w:rsid w:val="0099200B"/>
    <w:rsid w:val="009924FF"/>
    <w:rsid w:val="00994CD2"/>
    <w:rsid w:val="0099600A"/>
    <w:rsid w:val="00996884"/>
    <w:rsid w:val="00996D5C"/>
    <w:rsid w:val="00996FBB"/>
    <w:rsid w:val="00997E18"/>
    <w:rsid w:val="009A2DB0"/>
    <w:rsid w:val="009A3AD9"/>
    <w:rsid w:val="009A51DA"/>
    <w:rsid w:val="009A58DC"/>
    <w:rsid w:val="009A5BC2"/>
    <w:rsid w:val="009A7ED7"/>
    <w:rsid w:val="009B4147"/>
    <w:rsid w:val="009B425E"/>
    <w:rsid w:val="009B49F5"/>
    <w:rsid w:val="009B711D"/>
    <w:rsid w:val="009C0D2B"/>
    <w:rsid w:val="009C292F"/>
    <w:rsid w:val="009C3425"/>
    <w:rsid w:val="009C4C8B"/>
    <w:rsid w:val="009C53E9"/>
    <w:rsid w:val="009C6D31"/>
    <w:rsid w:val="009C7C28"/>
    <w:rsid w:val="009D033A"/>
    <w:rsid w:val="009D0819"/>
    <w:rsid w:val="009D4D98"/>
    <w:rsid w:val="009D6C11"/>
    <w:rsid w:val="009D6CA9"/>
    <w:rsid w:val="009D6F85"/>
    <w:rsid w:val="009D7178"/>
    <w:rsid w:val="009E24B0"/>
    <w:rsid w:val="009E2B6B"/>
    <w:rsid w:val="009E2EAA"/>
    <w:rsid w:val="009E6269"/>
    <w:rsid w:val="009E62BD"/>
    <w:rsid w:val="009E74AA"/>
    <w:rsid w:val="009F09BD"/>
    <w:rsid w:val="009F0A17"/>
    <w:rsid w:val="009F2AB2"/>
    <w:rsid w:val="009F2B26"/>
    <w:rsid w:val="009F2B2D"/>
    <w:rsid w:val="009F3D1D"/>
    <w:rsid w:val="009F477C"/>
    <w:rsid w:val="009F50B5"/>
    <w:rsid w:val="009F6C8E"/>
    <w:rsid w:val="00A0028B"/>
    <w:rsid w:val="00A02F7B"/>
    <w:rsid w:val="00A0335E"/>
    <w:rsid w:val="00A039BA"/>
    <w:rsid w:val="00A04ACB"/>
    <w:rsid w:val="00A05902"/>
    <w:rsid w:val="00A06BE8"/>
    <w:rsid w:val="00A07D42"/>
    <w:rsid w:val="00A10C51"/>
    <w:rsid w:val="00A15B62"/>
    <w:rsid w:val="00A1645B"/>
    <w:rsid w:val="00A21733"/>
    <w:rsid w:val="00A22229"/>
    <w:rsid w:val="00A25536"/>
    <w:rsid w:val="00A2581F"/>
    <w:rsid w:val="00A26067"/>
    <w:rsid w:val="00A26E9D"/>
    <w:rsid w:val="00A301EA"/>
    <w:rsid w:val="00A30711"/>
    <w:rsid w:val="00A32402"/>
    <w:rsid w:val="00A32993"/>
    <w:rsid w:val="00A337D3"/>
    <w:rsid w:val="00A34512"/>
    <w:rsid w:val="00A34AAF"/>
    <w:rsid w:val="00A364CB"/>
    <w:rsid w:val="00A3755F"/>
    <w:rsid w:val="00A4011F"/>
    <w:rsid w:val="00A41962"/>
    <w:rsid w:val="00A41A32"/>
    <w:rsid w:val="00A42000"/>
    <w:rsid w:val="00A43137"/>
    <w:rsid w:val="00A4564F"/>
    <w:rsid w:val="00A462E3"/>
    <w:rsid w:val="00A51239"/>
    <w:rsid w:val="00A512DB"/>
    <w:rsid w:val="00A51AE6"/>
    <w:rsid w:val="00A52997"/>
    <w:rsid w:val="00A56163"/>
    <w:rsid w:val="00A565FC"/>
    <w:rsid w:val="00A578F9"/>
    <w:rsid w:val="00A57CB4"/>
    <w:rsid w:val="00A611DC"/>
    <w:rsid w:val="00A61FBF"/>
    <w:rsid w:val="00A63955"/>
    <w:rsid w:val="00A63A97"/>
    <w:rsid w:val="00A63AF4"/>
    <w:rsid w:val="00A64531"/>
    <w:rsid w:val="00A65ECF"/>
    <w:rsid w:val="00A67641"/>
    <w:rsid w:val="00A67C7E"/>
    <w:rsid w:val="00A70D5B"/>
    <w:rsid w:val="00A7133E"/>
    <w:rsid w:val="00A7149B"/>
    <w:rsid w:val="00A71CBD"/>
    <w:rsid w:val="00A74D24"/>
    <w:rsid w:val="00A74DA8"/>
    <w:rsid w:val="00A75834"/>
    <w:rsid w:val="00A75F51"/>
    <w:rsid w:val="00A768E1"/>
    <w:rsid w:val="00A76E1F"/>
    <w:rsid w:val="00A77B46"/>
    <w:rsid w:val="00A80BCD"/>
    <w:rsid w:val="00A80D8D"/>
    <w:rsid w:val="00A815FC"/>
    <w:rsid w:val="00A81A5F"/>
    <w:rsid w:val="00A82A57"/>
    <w:rsid w:val="00A84068"/>
    <w:rsid w:val="00A846DF"/>
    <w:rsid w:val="00A84E14"/>
    <w:rsid w:val="00A84FA6"/>
    <w:rsid w:val="00A85082"/>
    <w:rsid w:val="00A86637"/>
    <w:rsid w:val="00A86F6F"/>
    <w:rsid w:val="00A8712D"/>
    <w:rsid w:val="00A903B0"/>
    <w:rsid w:val="00A90414"/>
    <w:rsid w:val="00A90721"/>
    <w:rsid w:val="00A939EF"/>
    <w:rsid w:val="00A951E9"/>
    <w:rsid w:val="00A968C9"/>
    <w:rsid w:val="00A97377"/>
    <w:rsid w:val="00A976CE"/>
    <w:rsid w:val="00A97B01"/>
    <w:rsid w:val="00A97F6C"/>
    <w:rsid w:val="00AA04BA"/>
    <w:rsid w:val="00AA0B04"/>
    <w:rsid w:val="00AA4CBC"/>
    <w:rsid w:val="00AA5B5F"/>
    <w:rsid w:val="00AA740D"/>
    <w:rsid w:val="00AA78A8"/>
    <w:rsid w:val="00AB0511"/>
    <w:rsid w:val="00AB14B8"/>
    <w:rsid w:val="00AB17CB"/>
    <w:rsid w:val="00AB21E8"/>
    <w:rsid w:val="00AB419A"/>
    <w:rsid w:val="00AB4C3C"/>
    <w:rsid w:val="00AB7212"/>
    <w:rsid w:val="00AC03AE"/>
    <w:rsid w:val="00AC1141"/>
    <w:rsid w:val="00AC2770"/>
    <w:rsid w:val="00AC3CC7"/>
    <w:rsid w:val="00AC3F6B"/>
    <w:rsid w:val="00AC6CE0"/>
    <w:rsid w:val="00AC6DBD"/>
    <w:rsid w:val="00AC7BDD"/>
    <w:rsid w:val="00AD0622"/>
    <w:rsid w:val="00AD2818"/>
    <w:rsid w:val="00AD2994"/>
    <w:rsid w:val="00AD325D"/>
    <w:rsid w:val="00AD3701"/>
    <w:rsid w:val="00AD61EB"/>
    <w:rsid w:val="00AD7D73"/>
    <w:rsid w:val="00AE1540"/>
    <w:rsid w:val="00AE2166"/>
    <w:rsid w:val="00AE2614"/>
    <w:rsid w:val="00AE2C1D"/>
    <w:rsid w:val="00AE2C65"/>
    <w:rsid w:val="00AE3BF2"/>
    <w:rsid w:val="00AE4DE4"/>
    <w:rsid w:val="00AE5032"/>
    <w:rsid w:val="00AE5D58"/>
    <w:rsid w:val="00AE6D2D"/>
    <w:rsid w:val="00AF0798"/>
    <w:rsid w:val="00AF1091"/>
    <w:rsid w:val="00AF2EAD"/>
    <w:rsid w:val="00AF76F9"/>
    <w:rsid w:val="00B02095"/>
    <w:rsid w:val="00B03253"/>
    <w:rsid w:val="00B0329E"/>
    <w:rsid w:val="00B033CB"/>
    <w:rsid w:val="00B03549"/>
    <w:rsid w:val="00B0657E"/>
    <w:rsid w:val="00B10003"/>
    <w:rsid w:val="00B10721"/>
    <w:rsid w:val="00B112B1"/>
    <w:rsid w:val="00B11C16"/>
    <w:rsid w:val="00B1419A"/>
    <w:rsid w:val="00B14A38"/>
    <w:rsid w:val="00B14CA0"/>
    <w:rsid w:val="00B14E32"/>
    <w:rsid w:val="00B17143"/>
    <w:rsid w:val="00B17555"/>
    <w:rsid w:val="00B17B44"/>
    <w:rsid w:val="00B222BA"/>
    <w:rsid w:val="00B2363B"/>
    <w:rsid w:val="00B2475D"/>
    <w:rsid w:val="00B24DAD"/>
    <w:rsid w:val="00B27CB1"/>
    <w:rsid w:val="00B3172E"/>
    <w:rsid w:val="00B346AB"/>
    <w:rsid w:val="00B35909"/>
    <w:rsid w:val="00B35BAF"/>
    <w:rsid w:val="00B36203"/>
    <w:rsid w:val="00B3714D"/>
    <w:rsid w:val="00B4022D"/>
    <w:rsid w:val="00B41AB3"/>
    <w:rsid w:val="00B41F39"/>
    <w:rsid w:val="00B44FA3"/>
    <w:rsid w:val="00B45AF5"/>
    <w:rsid w:val="00B46AE5"/>
    <w:rsid w:val="00B47A1A"/>
    <w:rsid w:val="00B51A6C"/>
    <w:rsid w:val="00B52498"/>
    <w:rsid w:val="00B52853"/>
    <w:rsid w:val="00B5391E"/>
    <w:rsid w:val="00B54686"/>
    <w:rsid w:val="00B551B1"/>
    <w:rsid w:val="00B55872"/>
    <w:rsid w:val="00B55FCC"/>
    <w:rsid w:val="00B56A67"/>
    <w:rsid w:val="00B575F8"/>
    <w:rsid w:val="00B61B1C"/>
    <w:rsid w:val="00B656AF"/>
    <w:rsid w:val="00B65A2A"/>
    <w:rsid w:val="00B66820"/>
    <w:rsid w:val="00B67D64"/>
    <w:rsid w:val="00B7017C"/>
    <w:rsid w:val="00B71D3E"/>
    <w:rsid w:val="00B74856"/>
    <w:rsid w:val="00B753BE"/>
    <w:rsid w:val="00B76869"/>
    <w:rsid w:val="00B76CAA"/>
    <w:rsid w:val="00B777D6"/>
    <w:rsid w:val="00B8233C"/>
    <w:rsid w:val="00B82D28"/>
    <w:rsid w:val="00B8349A"/>
    <w:rsid w:val="00B8360E"/>
    <w:rsid w:val="00B838F1"/>
    <w:rsid w:val="00B84E47"/>
    <w:rsid w:val="00B84ED2"/>
    <w:rsid w:val="00B91390"/>
    <w:rsid w:val="00B9193B"/>
    <w:rsid w:val="00B932FD"/>
    <w:rsid w:val="00B93A7B"/>
    <w:rsid w:val="00B944EE"/>
    <w:rsid w:val="00B96016"/>
    <w:rsid w:val="00B9689E"/>
    <w:rsid w:val="00B96E08"/>
    <w:rsid w:val="00B96FCA"/>
    <w:rsid w:val="00B974F0"/>
    <w:rsid w:val="00BA160E"/>
    <w:rsid w:val="00BA5A6C"/>
    <w:rsid w:val="00BA722C"/>
    <w:rsid w:val="00BB23C4"/>
    <w:rsid w:val="00BB4EA1"/>
    <w:rsid w:val="00BB51FC"/>
    <w:rsid w:val="00BB5AD8"/>
    <w:rsid w:val="00BB7682"/>
    <w:rsid w:val="00BB7EFF"/>
    <w:rsid w:val="00BC1188"/>
    <w:rsid w:val="00BC1978"/>
    <w:rsid w:val="00BC1B14"/>
    <w:rsid w:val="00BC2B57"/>
    <w:rsid w:val="00BC7552"/>
    <w:rsid w:val="00BD0332"/>
    <w:rsid w:val="00BD0DB6"/>
    <w:rsid w:val="00BD2344"/>
    <w:rsid w:val="00BD25C0"/>
    <w:rsid w:val="00BD2EBD"/>
    <w:rsid w:val="00BD4A14"/>
    <w:rsid w:val="00BD6114"/>
    <w:rsid w:val="00BE085A"/>
    <w:rsid w:val="00BE32A0"/>
    <w:rsid w:val="00BE402D"/>
    <w:rsid w:val="00BE5EA5"/>
    <w:rsid w:val="00BE6C83"/>
    <w:rsid w:val="00BE7041"/>
    <w:rsid w:val="00BF54C4"/>
    <w:rsid w:val="00BF554F"/>
    <w:rsid w:val="00BF5AE4"/>
    <w:rsid w:val="00BF61EE"/>
    <w:rsid w:val="00BF6389"/>
    <w:rsid w:val="00BF73D3"/>
    <w:rsid w:val="00C008F4"/>
    <w:rsid w:val="00C00F24"/>
    <w:rsid w:val="00C01272"/>
    <w:rsid w:val="00C03020"/>
    <w:rsid w:val="00C03BA1"/>
    <w:rsid w:val="00C04622"/>
    <w:rsid w:val="00C047B4"/>
    <w:rsid w:val="00C07424"/>
    <w:rsid w:val="00C11373"/>
    <w:rsid w:val="00C14FEC"/>
    <w:rsid w:val="00C15C50"/>
    <w:rsid w:val="00C177D8"/>
    <w:rsid w:val="00C201F8"/>
    <w:rsid w:val="00C20CBE"/>
    <w:rsid w:val="00C21ABC"/>
    <w:rsid w:val="00C24418"/>
    <w:rsid w:val="00C25528"/>
    <w:rsid w:val="00C25DA4"/>
    <w:rsid w:val="00C26BE6"/>
    <w:rsid w:val="00C2706D"/>
    <w:rsid w:val="00C30077"/>
    <w:rsid w:val="00C31139"/>
    <w:rsid w:val="00C32DDE"/>
    <w:rsid w:val="00C332D9"/>
    <w:rsid w:val="00C33456"/>
    <w:rsid w:val="00C35DEA"/>
    <w:rsid w:val="00C3648F"/>
    <w:rsid w:val="00C419E6"/>
    <w:rsid w:val="00C4320F"/>
    <w:rsid w:val="00C46353"/>
    <w:rsid w:val="00C4666D"/>
    <w:rsid w:val="00C470B9"/>
    <w:rsid w:val="00C47886"/>
    <w:rsid w:val="00C50D0B"/>
    <w:rsid w:val="00C53621"/>
    <w:rsid w:val="00C5449E"/>
    <w:rsid w:val="00C56AF6"/>
    <w:rsid w:val="00C57515"/>
    <w:rsid w:val="00C6066E"/>
    <w:rsid w:val="00C63559"/>
    <w:rsid w:val="00C64767"/>
    <w:rsid w:val="00C65790"/>
    <w:rsid w:val="00C661C2"/>
    <w:rsid w:val="00C66A55"/>
    <w:rsid w:val="00C67676"/>
    <w:rsid w:val="00C67BAC"/>
    <w:rsid w:val="00C72A6A"/>
    <w:rsid w:val="00C73AA8"/>
    <w:rsid w:val="00C800D0"/>
    <w:rsid w:val="00C803CF"/>
    <w:rsid w:val="00C80823"/>
    <w:rsid w:val="00C80EC4"/>
    <w:rsid w:val="00C824DA"/>
    <w:rsid w:val="00C82CEE"/>
    <w:rsid w:val="00C83058"/>
    <w:rsid w:val="00C8362E"/>
    <w:rsid w:val="00C86032"/>
    <w:rsid w:val="00C860D7"/>
    <w:rsid w:val="00C861A9"/>
    <w:rsid w:val="00C87F8D"/>
    <w:rsid w:val="00C91090"/>
    <w:rsid w:val="00C92CED"/>
    <w:rsid w:val="00C939FD"/>
    <w:rsid w:val="00C93A8B"/>
    <w:rsid w:val="00C95D30"/>
    <w:rsid w:val="00C960E9"/>
    <w:rsid w:val="00C9797F"/>
    <w:rsid w:val="00CA0282"/>
    <w:rsid w:val="00CA2D20"/>
    <w:rsid w:val="00CA37C8"/>
    <w:rsid w:val="00CA3ADF"/>
    <w:rsid w:val="00CA3F7A"/>
    <w:rsid w:val="00CA41C6"/>
    <w:rsid w:val="00CA5133"/>
    <w:rsid w:val="00CA70CA"/>
    <w:rsid w:val="00CB09AB"/>
    <w:rsid w:val="00CB27B2"/>
    <w:rsid w:val="00CB2927"/>
    <w:rsid w:val="00CB43C2"/>
    <w:rsid w:val="00CB50F5"/>
    <w:rsid w:val="00CB75F9"/>
    <w:rsid w:val="00CC1458"/>
    <w:rsid w:val="00CC1A21"/>
    <w:rsid w:val="00CC4D38"/>
    <w:rsid w:val="00CC5329"/>
    <w:rsid w:val="00CC68BC"/>
    <w:rsid w:val="00CC737E"/>
    <w:rsid w:val="00CC7829"/>
    <w:rsid w:val="00CD0671"/>
    <w:rsid w:val="00CD08B9"/>
    <w:rsid w:val="00CD3FE8"/>
    <w:rsid w:val="00CD588F"/>
    <w:rsid w:val="00CD7CFB"/>
    <w:rsid w:val="00CE0B23"/>
    <w:rsid w:val="00CE0F65"/>
    <w:rsid w:val="00CE26DA"/>
    <w:rsid w:val="00CE3B76"/>
    <w:rsid w:val="00CE3D9C"/>
    <w:rsid w:val="00CE410C"/>
    <w:rsid w:val="00CE666F"/>
    <w:rsid w:val="00CE7821"/>
    <w:rsid w:val="00CF1C45"/>
    <w:rsid w:val="00CF2F9F"/>
    <w:rsid w:val="00CF3425"/>
    <w:rsid w:val="00CF42A4"/>
    <w:rsid w:val="00CF7422"/>
    <w:rsid w:val="00D00039"/>
    <w:rsid w:val="00D0027E"/>
    <w:rsid w:val="00D015D3"/>
    <w:rsid w:val="00D023A5"/>
    <w:rsid w:val="00D02C36"/>
    <w:rsid w:val="00D02C54"/>
    <w:rsid w:val="00D031F8"/>
    <w:rsid w:val="00D049E0"/>
    <w:rsid w:val="00D069CD"/>
    <w:rsid w:val="00D06EA2"/>
    <w:rsid w:val="00D10008"/>
    <w:rsid w:val="00D106F9"/>
    <w:rsid w:val="00D110C7"/>
    <w:rsid w:val="00D12A64"/>
    <w:rsid w:val="00D13383"/>
    <w:rsid w:val="00D13656"/>
    <w:rsid w:val="00D1593B"/>
    <w:rsid w:val="00D1606D"/>
    <w:rsid w:val="00D1779A"/>
    <w:rsid w:val="00D24152"/>
    <w:rsid w:val="00D27743"/>
    <w:rsid w:val="00D3032D"/>
    <w:rsid w:val="00D32151"/>
    <w:rsid w:val="00D321E5"/>
    <w:rsid w:val="00D343BC"/>
    <w:rsid w:val="00D34D0F"/>
    <w:rsid w:val="00D35EC6"/>
    <w:rsid w:val="00D364C0"/>
    <w:rsid w:val="00D36F02"/>
    <w:rsid w:val="00D4008E"/>
    <w:rsid w:val="00D4079B"/>
    <w:rsid w:val="00D425C7"/>
    <w:rsid w:val="00D4355E"/>
    <w:rsid w:val="00D43BA0"/>
    <w:rsid w:val="00D45C45"/>
    <w:rsid w:val="00D46357"/>
    <w:rsid w:val="00D51288"/>
    <w:rsid w:val="00D548EB"/>
    <w:rsid w:val="00D54FAD"/>
    <w:rsid w:val="00D56577"/>
    <w:rsid w:val="00D5710E"/>
    <w:rsid w:val="00D57DE3"/>
    <w:rsid w:val="00D57E3F"/>
    <w:rsid w:val="00D604E5"/>
    <w:rsid w:val="00D61B76"/>
    <w:rsid w:val="00D6323C"/>
    <w:rsid w:val="00D6493C"/>
    <w:rsid w:val="00D64F68"/>
    <w:rsid w:val="00D6547C"/>
    <w:rsid w:val="00D65B80"/>
    <w:rsid w:val="00D669E1"/>
    <w:rsid w:val="00D670C8"/>
    <w:rsid w:val="00D676F1"/>
    <w:rsid w:val="00D709CE"/>
    <w:rsid w:val="00D721C5"/>
    <w:rsid w:val="00D723A4"/>
    <w:rsid w:val="00D7249E"/>
    <w:rsid w:val="00D72850"/>
    <w:rsid w:val="00D738F7"/>
    <w:rsid w:val="00D73DA2"/>
    <w:rsid w:val="00D757E4"/>
    <w:rsid w:val="00D77D7C"/>
    <w:rsid w:val="00D80056"/>
    <w:rsid w:val="00D810C0"/>
    <w:rsid w:val="00D8273B"/>
    <w:rsid w:val="00D843E1"/>
    <w:rsid w:val="00D84BD7"/>
    <w:rsid w:val="00D84EE9"/>
    <w:rsid w:val="00D85CFE"/>
    <w:rsid w:val="00D86449"/>
    <w:rsid w:val="00D865E0"/>
    <w:rsid w:val="00D90095"/>
    <w:rsid w:val="00D90F20"/>
    <w:rsid w:val="00D91F88"/>
    <w:rsid w:val="00D958CE"/>
    <w:rsid w:val="00DA0E17"/>
    <w:rsid w:val="00DA1AA7"/>
    <w:rsid w:val="00DA25F7"/>
    <w:rsid w:val="00DA4054"/>
    <w:rsid w:val="00DA43FA"/>
    <w:rsid w:val="00DA5A7E"/>
    <w:rsid w:val="00DA6AFD"/>
    <w:rsid w:val="00DB0228"/>
    <w:rsid w:val="00DB11AD"/>
    <w:rsid w:val="00DB273F"/>
    <w:rsid w:val="00DB40B6"/>
    <w:rsid w:val="00DB415B"/>
    <w:rsid w:val="00DB4405"/>
    <w:rsid w:val="00DB4F02"/>
    <w:rsid w:val="00DB5214"/>
    <w:rsid w:val="00DB5452"/>
    <w:rsid w:val="00DB692E"/>
    <w:rsid w:val="00DB7285"/>
    <w:rsid w:val="00DC2C44"/>
    <w:rsid w:val="00DC34E9"/>
    <w:rsid w:val="00DC3803"/>
    <w:rsid w:val="00DC3D51"/>
    <w:rsid w:val="00DC3F16"/>
    <w:rsid w:val="00DD0543"/>
    <w:rsid w:val="00DD2FC1"/>
    <w:rsid w:val="00DE03DE"/>
    <w:rsid w:val="00DE2974"/>
    <w:rsid w:val="00DE2F6E"/>
    <w:rsid w:val="00DE5C5F"/>
    <w:rsid w:val="00DE5D11"/>
    <w:rsid w:val="00DE75C4"/>
    <w:rsid w:val="00DE7E8E"/>
    <w:rsid w:val="00DF1825"/>
    <w:rsid w:val="00DF2025"/>
    <w:rsid w:val="00DF28BA"/>
    <w:rsid w:val="00DF326E"/>
    <w:rsid w:val="00DF3E95"/>
    <w:rsid w:val="00DF43AC"/>
    <w:rsid w:val="00DF5E60"/>
    <w:rsid w:val="00DF7A34"/>
    <w:rsid w:val="00E0050B"/>
    <w:rsid w:val="00E009D7"/>
    <w:rsid w:val="00E0191B"/>
    <w:rsid w:val="00E02030"/>
    <w:rsid w:val="00E033B5"/>
    <w:rsid w:val="00E03A49"/>
    <w:rsid w:val="00E042B7"/>
    <w:rsid w:val="00E04F6B"/>
    <w:rsid w:val="00E058CF"/>
    <w:rsid w:val="00E062C4"/>
    <w:rsid w:val="00E077F7"/>
    <w:rsid w:val="00E0785D"/>
    <w:rsid w:val="00E10F8E"/>
    <w:rsid w:val="00E12E1B"/>
    <w:rsid w:val="00E15AC8"/>
    <w:rsid w:val="00E17313"/>
    <w:rsid w:val="00E177EA"/>
    <w:rsid w:val="00E20912"/>
    <w:rsid w:val="00E21029"/>
    <w:rsid w:val="00E22C1A"/>
    <w:rsid w:val="00E2382F"/>
    <w:rsid w:val="00E25F9A"/>
    <w:rsid w:val="00E265DB"/>
    <w:rsid w:val="00E26D21"/>
    <w:rsid w:val="00E30A39"/>
    <w:rsid w:val="00E32369"/>
    <w:rsid w:val="00E344F7"/>
    <w:rsid w:val="00E34BD9"/>
    <w:rsid w:val="00E351BA"/>
    <w:rsid w:val="00E35383"/>
    <w:rsid w:val="00E366C0"/>
    <w:rsid w:val="00E3791A"/>
    <w:rsid w:val="00E4029B"/>
    <w:rsid w:val="00E40A4C"/>
    <w:rsid w:val="00E42742"/>
    <w:rsid w:val="00E43D65"/>
    <w:rsid w:val="00E4435B"/>
    <w:rsid w:val="00E45751"/>
    <w:rsid w:val="00E46684"/>
    <w:rsid w:val="00E46ACD"/>
    <w:rsid w:val="00E46CDB"/>
    <w:rsid w:val="00E519BA"/>
    <w:rsid w:val="00E52F80"/>
    <w:rsid w:val="00E560A5"/>
    <w:rsid w:val="00E56439"/>
    <w:rsid w:val="00E569DC"/>
    <w:rsid w:val="00E57A32"/>
    <w:rsid w:val="00E57AEE"/>
    <w:rsid w:val="00E605D9"/>
    <w:rsid w:val="00E61429"/>
    <w:rsid w:val="00E621E9"/>
    <w:rsid w:val="00E63429"/>
    <w:rsid w:val="00E638DE"/>
    <w:rsid w:val="00E64672"/>
    <w:rsid w:val="00E65228"/>
    <w:rsid w:val="00E65A3B"/>
    <w:rsid w:val="00E66A18"/>
    <w:rsid w:val="00E6729A"/>
    <w:rsid w:val="00E678C8"/>
    <w:rsid w:val="00E702A6"/>
    <w:rsid w:val="00E706DF"/>
    <w:rsid w:val="00E714CF"/>
    <w:rsid w:val="00E746D0"/>
    <w:rsid w:val="00E75A32"/>
    <w:rsid w:val="00E77C6E"/>
    <w:rsid w:val="00E805F6"/>
    <w:rsid w:val="00E80C96"/>
    <w:rsid w:val="00E80EC6"/>
    <w:rsid w:val="00E817F6"/>
    <w:rsid w:val="00E827A4"/>
    <w:rsid w:val="00E85961"/>
    <w:rsid w:val="00E8696A"/>
    <w:rsid w:val="00E87A23"/>
    <w:rsid w:val="00E906CA"/>
    <w:rsid w:val="00E926B3"/>
    <w:rsid w:val="00EA0397"/>
    <w:rsid w:val="00EA0FB7"/>
    <w:rsid w:val="00EA1396"/>
    <w:rsid w:val="00EA4435"/>
    <w:rsid w:val="00EB029B"/>
    <w:rsid w:val="00EB0D95"/>
    <w:rsid w:val="00EB2F03"/>
    <w:rsid w:val="00EB38F8"/>
    <w:rsid w:val="00EB3A11"/>
    <w:rsid w:val="00EB3E83"/>
    <w:rsid w:val="00EB4FEE"/>
    <w:rsid w:val="00EB7B32"/>
    <w:rsid w:val="00EC028F"/>
    <w:rsid w:val="00EC161C"/>
    <w:rsid w:val="00EC172C"/>
    <w:rsid w:val="00EC309D"/>
    <w:rsid w:val="00EC74E2"/>
    <w:rsid w:val="00EC7F2D"/>
    <w:rsid w:val="00ED1877"/>
    <w:rsid w:val="00ED2AC9"/>
    <w:rsid w:val="00ED2C6D"/>
    <w:rsid w:val="00ED433E"/>
    <w:rsid w:val="00ED562E"/>
    <w:rsid w:val="00ED5D87"/>
    <w:rsid w:val="00ED75E4"/>
    <w:rsid w:val="00ED7738"/>
    <w:rsid w:val="00ED797C"/>
    <w:rsid w:val="00ED7CD0"/>
    <w:rsid w:val="00EE047D"/>
    <w:rsid w:val="00EE05F0"/>
    <w:rsid w:val="00EE43D6"/>
    <w:rsid w:val="00EE50B6"/>
    <w:rsid w:val="00EE529E"/>
    <w:rsid w:val="00EF3443"/>
    <w:rsid w:val="00EF4359"/>
    <w:rsid w:val="00EF498A"/>
    <w:rsid w:val="00F01A9F"/>
    <w:rsid w:val="00F0366A"/>
    <w:rsid w:val="00F04402"/>
    <w:rsid w:val="00F04DD8"/>
    <w:rsid w:val="00F07232"/>
    <w:rsid w:val="00F073BF"/>
    <w:rsid w:val="00F07820"/>
    <w:rsid w:val="00F07AFB"/>
    <w:rsid w:val="00F13C19"/>
    <w:rsid w:val="00F13CED"/>
    <w:rsid w:val="00F16A10"/>
    <w:rsid w:val="00F172DB"/>
    <w:rsid w:val="00F204C8"/>
    <w:rsid w:val="00F22149"/>
    <w:rsid w:val="00F24AFF"/>
    <w:rsid w:val="00F24ECD"/>
    <w:rsid w:val="00F2529E"/>
    <w:rsid w:val="00F26D2A"/>
    <w:rsid w:val="00F30868"/>
    <w:rsid w:val="00F319CC"/>
    <w:rsid w:val="00F330A1"/>
    <w:rsid w:val="00F346EC"/>
    <w:rsid w:val="00F368E6"/>
    <w:rsid w:val="00F3716E"/>
    <w:rsid w:val="00F421FE"/>
    <w:rsid w:val="00F4388D"/>
    <w:rsid w:val="00F44B15"/>
    <w:rsid w:val="00F44F59"/>
    <w:rsid w:val="00F47BE0"/>
    <w:rsid w:val="00F5012C"/>
    <w:rsid w:val="00F52E8F"/>
    <w:rsid w:val="00F52FB1"/>
    <w:rsid w:val="00F53100"/>
    <w:rsid w:val="00F53522"/>
    <w:rsid w:val="00F53C3F"/>
    <w:rsid w:val="00F53D2F"/>
    <w:rsid w:val="00F56AB5"/>
    <w:rsid w:val="00F61965"/>
    <w:rsid w:val="00F62788"/>
    <w:rsid w:val="00F63021"/>
    <w:rsid w:val="00F642C4"/>
    <w:rsid w:val="00F71C89"/>
    <w:rsid w:val="00F801F1"/>
    <w:rsid w:val="00F80996"/>
    <w:rsid w:val="00F819F7"/>
    <w:rsid w:val="00F825EE"/>
    <w:rsid w:val="00F82B90"/>
    <w:rsid w:val="00F82D5F"/>
    <w:rsid w:val="00F83320"/>
    <w:rsid w:val="00F85DFB"/>
    <w:rsid w:val="00F85E9D"/>
    <w:rsid w:val="00F879F0"/>
    <w:rsid w:val="00F87B47"/>
    <w:rsid w:val="00F90E64"/>
    <w:rsid w:val="00F965A9"/>
    <w:rsid w:val="00F97975"/>
    <w:rsid w:val="00FA04AB"/>
    <w:rsid w:val="00FA4A60"/>
    <w:rsid w:val="00FA619D"/>
    <w:rsid w:val="00FA6A8C"/>
    <w:rsid w:val="00FA707F"/>
    <w:rsid w:val="00FA7BAE"/>
    <w:rsid w:val="00FB01AE"/>
    <w:rsid w:val="00FB191E"/>
    <w:rsid w:val="00FB6298"/>
    <w:rsid w:val="00FB6CA2"/>
    <w:rsid w:val="00FB7FEC"/>
    <w:rsid w:val="00FC06A4"/>
    <w:rsid w:val="00FC3AC1"/>
    <w:rsid w:val="00FC4120"/>
    <w:rsid w:val="00FC50AF"/>
    <w:rsid w:val="00FC6211"/>
    <w:rsid w:val="00FC7A86"/>
    <w:rsid w:val="00FD069E"/>
    <w:rsid w:val="00FD2A1D"/>
    <w:rsid w:val="00FD347D"/>
    <w:rsid w:val="00FD36CC"/>
    <w:rsid w:val="00FD36E2"/>
    <w:rsid w:val="00FD66CB"/>
    <w:rsid w:val="00FE0239"/>
    <w:rsid w:val="00FE0AF1"/>
    <w:rsid w:val="00FE157C"/>
    <w:rsid w:val="00FE1725"/>
    <w:rsid w:val="00FE1E8E"/>
    <w:rsid w:val="00FE2F0C"/>
    <w:rsid w:val="00FE38D9"/>
    <w:rsid w:val="00FE42CB"/>
    <w:rsid w:val="00FE4F69"/>
    <w:rsid w:val="00FE505B"/>
    <w:rsid w:val="00FE67EE"/>
    <w:rsid w:val="00FE6DF2"/>
    <w:rsid w:val="00FE6F85"/>
    <w:rsid w:val="00FE752B"/>
    <w:rsid w:val="00FF090E"/>
    <w:rsid w:val="00FF15A8"/>
    <w:rsid w:val="00FF35C4"/>
    <w:rsid w:val="00FF5CA8"/>
    <w:rsid w:val="00FF6758"/>
    <w:rsid w:val="00FF7260"/>
    <w:rsid w:val="00FF7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BE6D6"/>
  <w15:docId w15:val="{47AC89B0-0CC1-4569-A34E-136555BF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23"/>
    <w:rPr>
      <w:sz w:val="22"/>
    </w:rPr>
  </w:style>
  <w:style w:type="paragraph" w:styleId="1">
    <w:name w:val="heading 1"/>
    <w:basedOn w:val="a"/>
    <w:next w:val="a"/>
    <w:link w:val="10"/>
    <w:uiPriority w:val="9"/>
    <w:qFormat/>
    <w:rsid w:val="00ED75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711AF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C56AF6"/>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1BA"/>
    <w:pPr>
      <w:ind w:left="851" w:hanging="567"/>
      <w:contextualSpacing/>
      <w:jc w:val="both"/>
    </w:pPr>
    <w:rPr>
      <w:rFonts w:eastAsia="Times New Roman" w:cs="Times New Roman"/>
      <w:szCs w:val="20"/>
    </w:rPr>
  </w:style>
  <w:style w:type="character" w:styleId="a4">
    <w:name w:val="annotation reference"/>
    <w:basedOn w:val="a0"/>
    <w:uiPriority w:val="99"/>
    <w:semiHidden/>
    <w:unhideWhenUsed/>
    <w:rsid w:val="00514CF9"/>
    <w:rPr>
      <w:sz w:val="16"/>
      <w:szCs w:val="16"/>
    </w:rPr>
  </w:style>
  <w:style w:type="paragraph" w:styleId="a5">
    <w:name w:val="annotation text"/>
    <w:basedOn w:val="a"/>
    <w:link w:val="a6"/>
    <w:uiPriority w:val="99"/>
    <w:semiHidden/>
    <w:unhideWhenUsed/>
    <w:rsid w:val="00514CF9"/>
    <w:pPr>
      <w:ind w:firstLine="720"/>
      <w:jc w:val="both"/>
    </w:pPr>
    <w:rPr>
      <w:rFonts w:ascii="Times New Roman" w:eastAsia="Times New Roman" w:hAnsi="Times New Roman" w:cs="Times New Roman"/>
      <w:sz w:val="20"/>
      <w:szCs w:val="20"/>
    </w:rPr>
  </w:style>
  <w:style w:type="character" w:customStyle="1" w:styleId="a6">
    <w:name w:val="Текст примечания Знак"/>
    <w:basedOn w:val="a0"/>
    <w:link w:val="a5"/>
    <w:uiPriority w:val="99"/>
    <w:semiHidden/>
    <w:rsid w:val="00514CF9"/>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514CF9"/>
    <w:rPr>
      <w:rFonts w:ascii="Times New Roman" w:hAnsi="Times New Roman" w:cs="Times New Roman"/>
      <w:sz w:val="18"/>
      <w:szCs w:val="18"/>
    </w:rPr>
  </w:style>
  <w:style w:type="character" w:customStyle="1" w:styleId="a8">
    <w:name w:val="Текст выноски Знак"/>
    <w:basedOn w:val="a0"/>
    <w:link w:val="a7"/>
    <w:uiPriority w:val="99"/>
    <w:semiHidden/>
    <w:rsid w:val="00514CF9"/>
    <w:rPr>
      <w:rFonts w:ascii="Times New Roman" w:hAnsi="Times New Roman" w:cs="Times New Roman"/>
      <w:sz w:val="18"/>
      <w:szCs w:val="18"/>
    </w:rPr>
  </w:style>
  <w:style w:type="paragraph" w:styleId="a9">
    <w:name w:val="No Spacing"/>
    <w:uiPriority w:val="1"/>
    <w:qFormat/>
    <w:rsid w:val="00850882"/>
    <w:pPr>
      <w:widowControl w:val="0"/>
      <w:adjustRightInd w:val="0"/>
      <w:jc w:val="both"/>
      <w:textAlignment w:val="baseline"/>
    </w:pPr>
    <w:rPr>
      <w:rFonts w:ascii="Times New Roman" w:eastAsia="Times New Roman" w:hAnsi="Times New Roman" w:cs="Times New Roman"/>
      <w:sz w:val="20"/>
      <w:szCs w:val="20"/>
      <w:lang w:val="lv-LV" w:eastAsia="lv-LV"/>
    </w:rPr>
  </w:style>
  <w:style w:type="paragraph" w:styleId="aa">
    <w:name w:val="footer"/>
    <w:basedOn w:val="a"/>
    <w:link w:val="ab"/>
    <w:uiPriority w:val="99"/>
    <w:unhideWhenUsed/>
    <w:rsid w:val="00850882"/>
    <w:pPr>
      <w:widowControl w:val="0"/>
      <w:tabs>
        <w:tab w:val="center" w:pos="4153"/>
        <w:tab w:val="right" w:pos="8306"/>
      </w:tabs>
      <w:adjustRightInd w:val="0"/>
      <w:jc w:val="both"/>
      <w:textAlignment w:val="baseline"/>
    </w:pPr>
    <w:rPr>
      <w:rFonts w:ascii="Times New Roman" w:eastAsia="Times New Roman" w:hAnsi="Times New Roman" w:cs="Times New Roman"/>
      <w:sz w:val="20"/>
      <w:szCs w:val="20"/>
      <w:lang w:val="lv-LV" w:eastAsia="lv-LV"/>
    </w:rPr>
  </w:style>
  <w:style w:type="character" w:customStyle="1" w:styleId="ab">
    <w:name w:val="Нижний колонтитул Знак"/>
    <w:basedOn w:val="a0"/>
    <w:link w:val="aa"/>
    <w:uiPriority w:val="99"/>
    <w:rsid w:val="00850882"/>
    <w:rPr>
      <w:rFonts w:ascii="Times New Roman" w:eastAsia="Times New Roman" w:hAnsi="Times New Roman" w:cs="Times New Roman"/>
      <w:sz w:val="20"/>
      <w:szCs w:val="20"/>
      <w:lang w:val="lv-LV" w:eastAsia="lv-LV"/>
    </w:rPr>
  </w:style>
  <w:style w:type="character" w:styleId="ac">
    <w:name w:val="page number"/>
    <w:basedOn w:val="a0"/>
    <w:uiPriority w:val="99"/>
    <w:semiHidden/>
    <w:unhideWhenUsed/>
    <w:rsid w:val="00850882"/>
  </w:style>
  <w:style w:type="paragraph" w:styleId="ad">
    <w:name w:val="annotation subject"/>
    <w:basedOn w:val="a5"/>
    <w:next w:val="a5"/>
    <w:link w:val="ae"/>
    <w:uiPriority w:val="99"/>
    <w:semiHidden/>
    <w:unhideWhenUsed/>
    <w:rsid w:val="000607C4"/>
    <w:pPr>
      <w:ind w:firstLine="0"/>
      <w:jc w:val="left"/>
    </w:pPr>
    <w:rPr>
      <w:rFonts w:asciiTheme="minorHAnsi" w:eastAsiaTheme="minorHAnsi" w:hAnsiTheme="minorHAnsi" w:cstheme="minorBidi"/>
      <w:b/>
      <w:bCs/>
    </w:rPr>
  </w:style>
  <w:style w:type="character" w:customStyle="1" w:styleId="ae">
    <w:name w:val="Тема примечания Знак"/>
    <w:basedOn w:val="a6"/>
    <w:link w:val="ad"/>
    <w:uiPriority w:val="99"/>
    <w:semiHidden/>
    <w:rsid w:val="000607C4"/>
    <w:rPr>
      <w:rFonts w:ascii="Times New Roman" w:eastAsia="Times New Roman" w:hAnsi="Times New Roman" w:cs="Times New Roman"/>
      <w:b/>
      <w:bCs/>
      <w:sz w:val="20"/>
      <w:szCs w:val="20"/>
    </w:rPr>
  </w:style>
  <w:style w:type="character" w:customStyle="1" w:styleId="10">
    <w:name w:val="Заголовок 1 Знак"/>
    <w:basedOn w:val="a0"/>
    <w:link w:val="1"/>
    <w:uiPriority w:val="9"/>
    <w:rsid w:val="00ED75E4"/>
    <w:rPr>
      <w:rFonts w:asciiTheme="majorHAnsi" w:eastAsiaTheme="majorEastAsia" w:hAnsiTheme="majorHAnsi" w:cstheme="majorBidi"/>
      <w:b/>
      <w:bCs/>
      <w:color w:val="2F5496" w:themeColor="accent1" w:themeShade="BF"/>
      <w:sz w:val="28"/>
      <w:szCs w:val="28"/>
    </w:rPr>
  </w:style>
  <w:style w:type="paragraph" w:styleId="11">
    <w:name w:val="toc 1"/>
    <w:basedOn w:val="a"/>
    <w:next w:val="a"/>
    <w:autoRedefine/>
    <w:uiPriority w:val="39"/>
    <w:unhideWhenUsed/>
    <w:rsid w:val="00ED75E4"/>
    <w:pPr>
      <w:spacing w:before="360"/>
    </w:pPr>
    <w:rPr>
      <w:rFonts w:asciiTheme="majorHAnsi" w:hAnsiTheme="majorHAnsi"/>
      <w:b/>
      <w:bCs/>
      <w:caps/>
      <w:sz w:val="24"/>
    </w:rPr>
  </w:style>
  <w:style w:type="paragraph" w:styleId="21">
    <w:name w:val="toc 2"/>
    <w:basedOn w:val="a"/>
    <w:next w:val="a"/>
    <w:autoRedefine/>
    <w:uiPriority w:val="39"/>
    <w:unhideWhenUsed/>
    <w:rsid w:val="009605BD"/>
    <w:pPr>
      <w:tabs>
        <w:tab w:val="left" w:pos="2447"/>
        <w:tab w:val="right" w:pos="9010"/>
      </w:tabs>
      <w:spacing w:before="240"/>
      <w:jc w:val="both"/>
    </w:pPr>
    <w:rPr>
      <w:b/>
      <w:bCs/>
      <w:sz w:val="20"/>
      <w:szCs w:val="20"/>
    </w:rPr>
  </w:style>
  <w:style w:type="paragraph" w:styleId="31">
    <w:name w:val="toc 3"/>
    <w:basedOn w:val="a"/>
    <w:next w:val="a"/>
    <w:autoRedefine/>
    <w:uiPriority w:val="39"/>
    <w:unhideWhenUsed/>
    <w:rsid w:val="00ED75E4"/>
    <w:pPr>
      <w:ind w:left="220"/>
    </w:pPr>
    <w:rPr>
      <w:sz w:val="20"/>
      <w:szCs w:val="20"/>
    </w:rPr>
  </w:style>
  <w:style w:type="paragraph" w:styleId="4">
    <w:name w:val="toc 4"/>
    <w:basedOn w:val="a"/>
    <w:next w:val="a"/>
    <w:autoRedefine/>
    <w:uiPriority w:val="39"/>
    <w:unhideWhenUsed/>
    <w:rsid w:val="00ED75E4"/>
    <w:pPr>
      <w:ind w:left="440"/>
    </w:pPr>
    <w:rPr>
      <w:sz w:val="20"/>
      <w:szCs w:val="20"/>
    </w:rPr>
  </w:style>
  <w:style w:type="paragraph" w:styleId="5">
    <w:name w:val="toc 5"/>
    <w:basedOn w:val="a"/>
    <w:next w:val="a"/>
    <w:autoRedefine/>
    <w:uiPriority w:val="39"/>
    <w:unhideWhenUsed/>
    <w:rsid w:val="00ED75E4"/>
    <w:pPr>
      <w:ind w:left="660"/>
    </w:pPr>
    <w:rPr>
      <w:sz w:val="20"/>
      <w:szCs w:val="20"/>
    </w:rPr>
  </w:style>
  <w:style w:type="paragraph" w:styleId="6">
    <w:name w:val="toc 6"/>
    <w:basedOn w:val="a"/>
    <w:next w:val="a"/>
    <w:autoRedefine/>
    <w:uiPriority w:val="39"/>
    <w:unhideWhenUsed/>
    <w:rsid w:val="00ED75E4"/>
    <w:pPr>
      <w:ind w:left="880"/>
    </w:pPr>
    <w:rPr>
      <w:sz w:val="20"/>
      <w:szCs w:val="20"/>
    </w:rPr>
  </w:style>
  <w:style w:type="paragraph" w:styleId="7">
    <w:name w:val="toc 7"/>
    <w:basedOn w:val="a"/>
    <w:next w:val="a"/>
    <w:autoRedefine/>
    <w:uiPriority w:val="39"/>
    <w:unhideWhenUsed/>
    <w:rsid w:val="00ED75E4"/>
    <w:pPr>
      <w:ind w:left="1100"/>
    </w:pPr>
    <w:rPr>
      <w:sz w:val="20"/>
      <w:szCs w:val="20"/>
    </w:rPr>
  </w:style>
  <w:style w:type="paragraph" w:styleId="8">
    <w:name w:val="toc 8"/>
    <w:basedOn w:val="a"/>
    <w:next w:val="a"/>
    <w:autoRedefine/>
    <w:uiPriority w:val="39"/>
    <w:unhideWhenUsed/>
    <w:rsid w:val="00ED75E4"/>
    <w:pPr>
      <w:ind w:left="1320"/>
    </w:pPr>
    <w:rPr>
      <w:sz w:val="20"/>
      <w:szCs w:val="20"/>
    </w:rPr>
  </w:style>
  <w:style w:type="paragraph" w:styleId="9">
    <w:name w:val="toc 9"/>
    <w:basedOn w:val="a"/>
    <w:next w:val="a"/>
    <w:autoRedefine/>
    <w:uiPriority w:val="39"/>
    <w:unhideWhenUsed/>
    <w:rsid w:val="00ED75E4"/>
    <w:pPr>
      <w:ind w:left="1540"/>
    </w:pPr>
    <w:rPr>
      <w:sz w:val="20"/>
      <w:szCs w:val="20"/>
    </w:rPr>
  </w:style>
  <w:style w:type="character" w:styleId="af">
    <w:name w:val="Hyperlink"/>
    <w:basedOn w:val="a0"/>
    <w:uiPriority w:val="99"/>
    <w:unhideWhenUsed/>
    <w:rsid w:val="00ED75E4"/>
    <w:rPr>
      <w:color w:val="0563C1" w:themeColor="hyperlink"/>
      <w:u w:val="single"/>
    </w:rPr>
  </w:style>
  <w:style w:type="character" w:customStyle="1" w:styleId="20">
    <w:name w:val="Заголовок 2 Знак"/>
    <w:basedOn w:val="a0"/>
    <w:link w:val="2"/>
    <w:uiPriority w:val="9"/>
    <w:rsid w:val="00711AFD"/>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C56AF6"/>
    <w:rPr>
      <w:rFonts w:asciiTheme="majorHAnsi" w:eastAsiaTheme="majorEastAsia" w:hAnsiTheme="majorHAnsi" w:cstheme="majorBidi"/>
      <w:b/>
      <w:bCs/>
      <w:color w:val="4472C4" w:themeColor="accent1"/>
      <w:sz w:val="22"/>
    </w:rPr>
  </w:style>
  <w:style w:type="paragraph" w:styleId="af0">
    <w:name w:val="Revision"/>
    <w:hidden/>
    <w:uiPriority w:val="99"/>
    <w:semiHidden/>
    <w:rsid w:val="00850889"/>
    <w:rPr>
      <w:sz w:val="22"/>
    </w:rPr>
  </w:style>
  <w:style w:type="paragraph" w:customStyle="1" w:styleId="Default">
    <w:name w:val="Default"/>
    <w:rsid w:val="00AE6D2D"/>
    <w:pPr>
      <w:autoSpaceDE w:val="0"/>
      <w:autoSpaceDN w:val="0"/>
      <w:adjustRightInd w:val="0"/>
    </w:pPr>
    <w:rPr>
      <w:rFonts w:ascii="Arial" w:hAnsi="Arial" w:cs="Arial"/>
      <w:color w:val="000000"/>
    </w:rPr>
  </w:style>
  <w:style w:type="paragraph" w:customStyle="1" w:styleId="m7679177646322962650msolistparagraph">
    <w:name w:val="m_7679177646322962650msolistparagraph"/>
    <w:basedOn w:val="a"/>
    <w:rsid w:val="00797926"/>
    <w:pPr>
      <w:spacing w:before="100" w:beforeAutospacing="1" w:after="100" w:afterAutospacing="1"/>
    </w:pPr>
    <w:rPr>
      <w:rFonts w:ascii="Times New Roman" w:eastAsia="Times New Roman" w:hAnsi="Times New Roman" w:cs="Times New Roman"/>
      <w:sz w:val="24"/>
    </w:rPr>
  </w:style>
  <w:style w:type="paragraph" w:styleId="af1">
    <w:name w:val="footnote text"/>
    <w:basedOn w:val="a"/>
    <w:link w:val="af2"/>
    <w:uiPriority w:val="99"/>
    <w:unhideWhenUsed/>
    <w:rsid w:val="00097D7C"/>
    <w:rPr>
      <w:sz w:val="20"/>
      <w:szCs w:val="20"/>
    </w:rPr>
  </w:style>
  <w:style w:type="character" w:customStyle="1" w:styleId="af2">
    <w:name w:val="Текст сноски Знак"/>
    <w:basedOn w:val="a0"/>
    <w:link w:val="af1"/>
    <w:uiPriority w:val="99"/>
    <w:rsid w:val="00097D7C"/>
    <w:rPr>
      <w:sz w:val="20"/>
      <w:szCs w:val="20"/>
    </w:rPr>
  </w:style>
  <w:style w:type="character" w:styleId="af3">
    <w:name w:val="footnote reference"/>
    <w:basedOn w:val="a0"/>
    <w:uiPriority w:val="99"/>
    <w:unhideWhenUsed/>
    <w:rsid w:val="00097D7C"/>
    <w:rPr>
      <w:vertAlign w:val="superscript"/>
    </w:rPr>
  </w:style>
  <w:style w:type="character" w:customStyle="1" w:styleId="highlight">
    <w:name w:val="highlight"/>
    <w:basedOn w:val="a0"/>
    <w:rsid w:val="0069694A"/>
  </w:style>
  <w:style w:type="paragraph" w:styleId="af4">
    <w:name w:val="Normal (Web)"/>
    <w:basedOn w:val="a"/>
    <w:uiPriority w:val="99"/>
    <w:unhideWhenUsed/>
    <w:rsid w:val="00C86032"/>
    <w:pPr>
      <w:spacing w:before="100" w:beforeAutospacing="1" w:after="100" w:afterAutospacing="1"/>
    </w:pPr>
    <w:rPr>
      <w:rFonts w:ascii="Times New Roman" w:eastAsia="Times New Roman" w:hAnsi="Times New Roman" w:cs="Times New Roman"/>
      <w:sz w:val="24"/>
    </w:rPr>
  </w:style>
  <w:style w:type="character" w:styleId="af5">
    <w:name w:val="Strong"/>
    <w:basedOn w:val="a0"/>
    <w:uiPriority w:val="22"/>
    <w:qFormat/>
    <w:rsid w:val="00C86032"/>
    <w:rPr>
      <w:b/>
      <w:bCs/>
    </w:rPr>
  </w:style>
  <w:style w:type="character" w:customStyle="1" w:styleId="st">
    <w:name w:val="st"/>
    <w:basedOn w:val="a0"/>
    <w:rsid w:val="007B6264"/>
  </w:style>
  <w:style w:type="character" w:styleId="af6">
    <w:name w:val="Emphasis"/>
    <w:basedOn w:val="a0"/>
    <w:uiPriority w:val="20"/>
    <w:qFormat/>
    <w:rsid w:val="007B6264"/>
    <w:rPr>
      <w:i/>
      <w:iCs/>
    </w:rPr>
  </w:style>
  <w:style w:type="table" w:styleId="af7">
    <w:name w:val="Table Grid"/>
    <w:basedOn w:val="a1"/>
    <w:uiPriority w:val="39"/>
    <w:unhideWhenUsed/>
    <w:rsid w:val="007B6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
    <w:link w:val="af9"/>
    <w:uiPriority w:val="99"/>
    <w:unhideWhenUsed/>
    <w:rsid w:val="007553AD"/>
    <w:pPr>
      <w:tabs>
        <w:tab w:val="center" w:pos="4677"/>
        <w:tab w:val="right" w:pos="9355"/>
      </w:tabs>
    </w:pPr>
  </w:style>
  <w:style w:type="character" w:customStyle="1" w:styleId="af9">
    <w:name w:val="Верхний колонтитул Знак"/>
    <w:basedOn w:val="a0"/>
    <w:link w:val="af8"/>
    <w:uiPriority w:val="99"/>
    <w:rsid w:val="007553AD"/>
    <w:rPr>
      <w:sz w:val="22"/>
    </w:rPr>
  </w:style>
  <w:style w:type="paragraph" w:styleId="32">
    <w:name w:val="Body Text 3"/>
    <w:basedOn w:val="a"/>
    <w:link w:val="33"/>
    <w:uiPriority w:val="99"/>
    <w:rsid w:val="002D026C"/>
    <w:pPr>
      <w:spacing w:after="120"/>
    </w:pPr>
    <w:rPr>
      <w:rFonts w:ascii="Times New Roman" w:eastAsia="Times New Roman" w:hAnsi="Times New Roman" w:cs="Times New Roman"/>
      <w:sz w:val="16"/>
      <w:szCs w:val="16"/>
      <w:lang w:val="ru-RU" w:eastAsia="ru-RU"/>
    </w:rPr>
  </w:style>
  <w:style w:type="character" w:customStyle="1" w:styleId="33">
    <w:name w:val="Основной текст 3 Знак"/>
    <w:basedOn w:val="a0"/>
    <w:link w:val="32"/>
    <w:uiPriority w:val="99"/>
    <w:rsid w:val="002D026C"/>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690">
      <w:bodyDiv w:val="1"/>
      <w:marLeft w:val="0"/>
      <w:marRight w:val="0"/>
      <w:marTop w:val="0"/>
      <w:marBottom w:val="0"/>
      <w:divBdr>
        <w:top w:val="none" w:sz="0" w:space="0" w:color="auto"/>
        <w:left w:val="none" w:sz="0" w:space="0" w:color="auto"/>
        <w:bottom w:val="none" w:sz="0" w:space="0" w:color="auto"/>
        <w:right w:val="none" w:sz="0" w:space="0" w:color="auto"/>
      </w:divBdr>
      <w:divsChild>
        <w:div w:id="796414684">
          <w:marLeft w:val="0"/>
          <w:marRight w:val="0"/>
          <w:marTop w:val="0"/>
          <w:marBottom w:val="0"/>
          <w:divBdr>
            <w:top w:val="none" w:sz="0" w:space="0" w:color="auto"/>
            <w:left w:val="none" w:sz="0" w:space="0" w:color="auto"/>
            <w:bottom w:val="none" w:sz="0" w:space="0" w:color="auto"/>
            <w:right w:val="none" w:sz="0" w:space="0" w:color="auto"/>
          </w:divBdr>
        </w:div>
        <w:div w:id="1579053862">
          <w:marLeft w:val="0"/>
          <w:marRight w:val="0"/>
          <w:marTop w:val="0"/>
          <w:marBottom w:val="0"/>
          <w:divBdr>
            <w:top w:val="none" w:sz="0" w:space="0" w:color="auto"/>
            <w:left w:val="none" w:sz="0" w:space="0" w:color="auto"/>
            <w:bottom w:val="none" w:sz="0" w:space="0" w:color="auto"/>
            <w:right w:val="none" w:sz="0" w:space="0" w:color="auto"/>
          </w:divBdr>
        </w:div>
        <w:div w:id="312371064">
          <w:marLeft w:val="0"/>
          <w:marRight w:val="0"/>
          <w:marTop w:val="0"/>
          <w:marBottom w:val="0"/>
          <w:divBdr>
            <w:top w:val="none" w:sz="0" w:space="0" w:color="auto"/>
            <w:left w:val="none" w:sz="0" w:space="0" w:color="auto"/>
            <w:bottom w:val="none" w:sz="0" w:space="0" w:color="auto"/>
            <w:right w:val="none" w:sz="0" w:space="0" w:color="auto"/>
          </w:divBdr>
        </w:div>
        <w:div w:id="2132086705">
          <w:marLeft w:val="0"/>
          <w:marRight w:val="0"/>
          <w:marTop w:val="0"/>
          <w:marBottom w:val="0"/>
          <w:divBdr>
            <w:top w:val="none" w:sz="0" w:space="0" w:color="auto"/>
            <w:left w:val="none" w:sz="0" w:space="0" w:color="auto"/>
            <w:bottom w:val="none" w:sz="0" w:space="0" w:color="auto"/>
            <w:right w:val="none" w:sz="0" w:space="0" w:color="auto"/>
          </w:divBdr>
        </w:div>
      </w:divsChild>
    </w:div>
    <w:div w:id="289629158">
      <w:bodyDiv w:val="1"/>
      <w:marLeft w:val="0"/>
      <w:marRight w:val="0"/>
      <w:marTop w:val="0"/>
      <w:marBottom w:val="0"/>
      <w:divBdr>
        <w:top w:val="none" w:sz="0" w:space="0" w:color="auto"/>
        <w:left w:val="none" w:sz="0" w:space="0" w:color="auto"/>
        <w:bottom w:val="none" w:sz="0" w:space="0" w:color="auto"/>
        <w:right w:val="none" w:sz="0" w:space="0" w:color="auto"/>
      </w:divBdr>
      <w:divsChild>
        <w:div w:id="1484809269">
          <w:marLeft w:val="0"/>
          <w:marRight w:val="0"/>
          <w:marTop w:val="0"/>
          <w:marBottom w:val="0"/>
          <w:divBdr>
            <w:top w:val="none" w:sz="0" w:space="0" w:color="auto"/>
            <w:left w:val="none" w:sz="0" w:space="0" w:color="auto"/>
            <w:bottom w:val="none" w:sz="0" w:space="0" w:color="auto"/>
            <w:right w:val="none" w:sz="0" w:space="0" w:color="auto"/>
          </w:divBdr>
        </w:div>
        <w:div w:id="1867596455">
          <w:marLeft w:val="0"/>
          <w:marRight w:val="0"/>
          <w:marTop w:val="0"/>
          <w:marBottom w:val="0"/>
          <w:divBdr>
            <w:top w:val="none" w:sz="0" w:space="0" w:color="auto"/>
            <w:left w:val="none" w:sz="0" w:space="0" w:color="auto"/>
            <w:bottom w:val="none" w:sz="0" w:space="0" w:color="auto"/>
            <w:right w:val="none" w:sz="0" w:space="0" w:color="auto"/>
          </w:divBdr>
        </w:div>
        <w:div w:id="400980796">
          <w:marLeft w:val="0"/>
          <w:marRight w:val="0"/>
          <w:marTop w:val="0"/>
          <w:marBottom w:val="0"/>
          <w:divBdr>
            <w:top w:val="none" w:sz="0" w:space="0" w:color="auto"/>
            <w:left w:val="none" w:sz="0" w:space="0" w:color="auto"/>
            <w:bottom w:val="none" w:sz="0" w:space="0" w:color="auto"/>
            <w:right w:val="none" w:sz="0" w:space="0" w:color="auto"/>
          </w:divBdr>
        </w:div>
        <w:div w:id="1220245256">
          <w:marLeft w:val="0"/>
          <w:marRight w:val="0"/>
          <w:marTop w:val="0"/>
          <w:marBottom w:val="0"/>
          <w:divBdr>
            <w:top w:val="none" w:sz="0" w:space="0" w:color="auto"/>
            <w:left w:val="none" w:sz="0" w:space="0" w:color="auto"/>
            <w:bottom w:val="none" w:sz="0" w:space="0" w:color="auto"/>
            <w:right w:val="none" w:sz="0" w:space="0" w:color="auto"/>
          </w:divBdr>
        </w:div>
      </w:divsChild>
    </w:div>
    <w:div w:id="302471919">
      <w:bodyDiv w:val="1"/>
      <w:marLeft w:val="0"/>
      <w:marRight w:val="0"/>
      <w:marTop w:val="0"/>
      <w:marBottom w:val="0"/>
      <w:divBdr>
        <w:top w:val="none" w:sz="0" w:space="0" w:color="auto"/>
        <w:left w:val="none" w:sz="0" w:space="0" w:color="auto"/>
        <w:bottom w:val="none" w:sz="0" w:space="0" w:color="auto"/>
        <w:right w:val="none" w:sz="0" w:space="0" w:color="auto"/>
      </w:divBdr>
      <w:divsChild>
        <w:div w:id="1105812480">
          <w:marLeft w:val="0"/>
          <w:marRight w:val="0"/>
          <w:marTop w:val="0"/>
          <w:marBottom w:val="0"/>
          <w:divBdr>
            <w:top w:val="none" w:sz="0" w:space="0" w:color="auto"/>
            <w:left w:val="none" w:sz="0" w:space="0" w:color="auto"/>
            <w:bottom w:val="none" w:sz="0" w:space="0" w:color="auto"/>
            <w:right w:val="none" w:sz="0" w:space="0" w:color="auto"/>
          </w:divBdr>
          <w:divsChild>
            <w:div w:id="151407459">
              <w:marLeft w:val="0"/>
              <w:marRight w:val="0"/>
              <w:marTop w:val="0"/>
              <w:marBottom w:val="0"/>
              <w:divBdr>
                <w:top w:val="none" w:sz="0" w:space="0" w:color="auto"/>
                <w:left w:val="none" w:sz="0" w:space="0" w:color="auto"/>
                <w:bottom w:val="none" w:sz="0" w:space="0" w:color="auto"/>
                <w:right w:val="none" w:sz="0" w:space="0" w:color="auto"/>
              </w:divBdr>
              <w:divsChild>
                <w:div w:id="445735579">
                  <w:marLeft w:val="0"/>
                  <w:marRight w:val="0"/>
                  <w:marTop w:val="0"/>
                  <w:marBottom w:val="0"/>
                  <w:divBdr>
                    <w:top w:val="none" w:sz="0" w:space="0" w:color="auto"/>
                    <w:left w:val="none" w:sz="0" w:space="0" w:color="auto"/>
                    <w:bottom w:val="none" w:sz="0" w:space="0" w:color="auto"/>
                    <w:right w:val="none" w:sz="0" w:space="0" w:color="auto"/>
                  </w:divBdr>
                  <w:divsChild>
                    <w:div w:id="8656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1993">
          <w:marLeft w:val="0"/>
          <w:marRight w:val="0"/>
          <w:marTop w:val="0"/>
          <w:marBottom w:val="0"/>
          <w:divBdr>
            <w:top w:val="none" w:sz="0" w:space="0" w:color="auto"/>
            <w:left w:val="none" w:sz="0" w:space="0" w:color="auto"/>
            <w:bottom w:val="none" w:sz="0" w:space="0" w:color="auto"/>
            <w:right w:val="none" w:sz="0" w:space="0" w:color="auto"/>
          </w:divBdr>
        </w:div>
        <w:div w:id="773282021">
          <w:marLeft w:val="0"/>
          <w:marRight w:val="0"/>
          <w:marTop w:val="0"/>
          <w:marBottom w:val="0"/>
          <w:divBdr>
            <w:top w:val="none" w:sz="0" w:space="0" w:color="auto"/>
            <w:left w:val="none" w:sz="0" w:space="0" w:color="auto"/>
            <w:bottom w:val="none" w:sz="0" w:space="0" w:color="auto"/>
            <w:right w:val="none" w:sz="0" w:space="0" w:color="auto"/>
          </w:divBdr>
          <w:divsChild>
            <w:div w:id="37946843">
              <w:marLeft w:val="0"/>
              <w:marRight w:val="0"/>
              <w:marTop w:val="0"/>
              <w:marBottom w:val="0"/>
              <w:divBdr>
                <w:top w:val="none" w:sz="0" w:space="0" w:color="auto"/>
                <w:left w:val="none" w:sz="0" w:space="0" w:color="auto"/>
                <w:bottom w:val="none" w:sz="0" w:space="0" w:color="auto"/>
                <w:right w:val="none" w:sz="0" w:space="0" w:color="auto"/>
              </w:divBdr>
              <w:divsChild>
                <w:div w:id="1503011115">
                  <w:marLeft w:val="0"/>
                  <w:marRight w:val="0"/>
                  <w:marTop w:val="0"/>
                  <w:marBottom w:val="0"/>
                  <w:divBdr>
                    <w:top w:val="none" w:sz="0" w:space="0" w:color="auto"/>
                    <w:left w:val="none" w:sz="0" w:space="0" w:color="auto"/>
                    <w:bottom w:val="none" w:sz="0" w:space="0" w:color="auto"/>
                    <w:right w:val="none" w:sz="0" w:space="0" w:color="auto"/>
                  </w:divBdr>
                  <w:divsChild>
                    <w:div w:id="222565093">
                      <w:marLeft w:val="0"/>
                      <w:marRight w:val="0"/>
                      <w:marTop w:val="0"/>
                      <w:marBottom w:val="0"/>
                      <w:divBdr>
                        <w:top w:val="none" w:sz="0" w:space="0" w:color="auto"/>
                        <w:left w:val="none" w:sz="0" w:space="0" w:color="auto"/>
                        <w:bottom w:val="none" w:sz="0" w:space="0" w:color="auto"/>
                        <w:right w:val="none" w:sz="0" w:space="0" w:color="auto"/>
                      </w:divBdr>
                      <w:divsChild>
                        <w:div w:id="10014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666805">
          <w:marLeft w:val="0"/>
          <w:marRight w:val="0"/>
          <w:marTop w:val="0"/>
          <w:marBottom w:val="0"/>
          <w:divBdr>
            <w:top w:val="none" w:sz="0" w:space="0" w:color="auto"/>
            <w:left w:val="none" w:sz="0" w:space="0" w:color="auto"/>
            <w:bottom w:val="none" w:sz="0" w:space="0" w:color="auto"/>
            <w:right w:val="none" w:sz="0" w:space="0" w:color="auto"/>
          </w:divBdr>
          <w:divsChild>
            <w:div w:id="1958952830">
              <w:marLeft w:val="0"/>
              <w:marRight w:val="0"/>
              <w:marTop w:val="0"/>
              <w:marBottom w:val="0"/>
              <w:divBdr>
                <w:top w:val="none" w:sz="0" w:space="0" w:color="auto"/>
                <w:left w:val="none" w:sz="0" w:space="0" w:color="auto"/>
                <w:bottom w:val="none" w:sz="0" w:space="0" w:color="auto"/>
                <w:right w:val="none" w:sz="0" w:space="0" w:color="auto"/>
              </w:divBdr>
              <w:divsChild>
                <w:div w:id="1052538181">
                  <w:marLeft w:val="0"/>
                  <w:marRight w:val="0"/>
                  <w:marTop w:val="0"/>
                  <w:marBottom w:val="0"/>
                  <w:divBdr>
                    <w:top w:val="none" w:sz="0" w:space="0" w:color="auto"/>
                    <w:left w:val="none" w:sz="0" w:space="0" w:color="auto"/>
                    <w:bottom w:val="none" w:sz="0" w:space="0" w:color="auto"/>
                    <w:right w:val="none" w:sz="0" w:space="0" w:color="auto"/>
                  </w:divBdr>
                  <w:divsChild>
                    <w:div w:id="1132090989">
                      <w:marLeft w:val="0"/>
                      <w:marRight w:val="0"/>
                      <w:marTop w:val="0"/>
                      <w:marBottom w:val="0"/>
                      <w:divBdr>
                        <w:top w:val="none" w:sz="0" w:space="0" w:color="auto"/>
                        <w:left w:val="none" w:sz="0" w:space="0" w:color="auto"/>
                        <w:bottom w:val="none" w:sz="0" w:space="0" w:color="auto"/>
                        <w:right w:val="none" w:sz="0" w:space="0" w:color="auto"/>
                      </w:divBdr>
                      <w:divsChild>
                        <w:div w:id="1641835943">
                          <w:marLeft w:val="0"/>
                          <w:marRight w:val="0"/>
                          <w:marTop w:val="0"/>
                          <w:marBottom w:val="0"/>
                          <w:divBdr>
                            <w:top w:val="none" w:sz="0" w:space="0" w:color="auto"/>
                            <w:left w:val="none" w:sz="0" w:space="0" w:color="auto"/>
                            <w:bottom w:val="none" w:sz="0" w:space="0" w:color="auto"/>
                            <w:right w:val="none" w:sz="0" w:space="0" w:color="auto"/>
                          </w:divBdr>
                          <w:divsChild>
                            <w:div w:id="191681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134916">
      <w:bodyDiv w:val="1"/>
      <w:marLeft w:val="0"/>
      <w:marRight w:val="0"/>
      <w:marTop w:val="0"/>
      <w:marBottom w:val="0"/>
      <w:divBdr>
        <w:top w:val="none" w:sz="0" w:space="0" w:color="auto"/>
        <w:left w:val="none" w:sz="0" w:space="0" w:color="auto"/>
        <w:bottom w:val="none" w:sz="0" w:space="0" w:color="auto"/>
        <w:right w:val="none" w:sz="0" w:space="0" w:color="auto"/>
      </w:divBdr>
    </w:div>
    <w:div w:id="336809242">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623853117">
      <w:bodyDiv w:val="1"/>
      <w:marLeft w:val="0"/>
      <w:marRight w:val="0"/>
      <w:marTop w:val="0"/>
      <w:marBottom w:val="0"/>
      <w:divBdr>
        <w:top w:val="none" w:sz="0" w:space="0" w:color="auto"/>
        <w:left w:val="none" w:sz="0" w:space="0" w:color="auto"/>
        <w:bottom w:val="none" w:sz="0" w:space="0" w:color="auto"/>
        <w:right w:val="none" w:sz="0" w:space="0" w:color="auto"/>
      </w:divBdr>
      <w:divsChild>
        <w:div w:id="2005551687">
          <w:marLeft w:val="0"/>
          <w:marRight w:val="0"/>
          <w:marTop w:val="0"/>
          <w:marBottom w:val="0"/>
          <w:divBdr>
            <w:top w:val="none" w:sz="0" w:space="0" w:color="auto"/>
            <w:left w:val="none" w:sz="0" w:space="0" w:color="auto"/>
            <w:bottom w:val="none" w:sz="0" w:space="0" w:color="auto"/>
            <w:right w:val="none" w:sz="0" w:space="0" w:color="auto"/>
          </w:divBdr>
        </w:div>
        <w:div w:id="793988172">
          <w:marLeft w:val="0"/>
          <w:marRight w:val="0"/>
          <w:marTop w:val="0"/>
          <w:marBottom w:val="0"/>
          <w:divBdr>
            <w:top w:val="none" w:sz="0" w:space="0" w:color="auto"/>
            <w:left w:val="none" w:sz="0" w:space="0" w:color="auto"/>
            <w:bottom w:val="none" w:sz="0" w:space="0" w:color="auto"/>
            <w:right w:val="none" w:sz="0" w:space="0" w:color="auto"/>
          </w:divBdr>
        </w:div>
      </w:divsChild>
    </w:div>
    <w:div w:id="681933251">
      <w:bodyDiv w:val="1"/>
      <w:marLeft w:val="0"/>
      <w:marRight w:val="0"/>
      <w:marTop w:val="0"/>
      <w:marBottom w:val="0"/>
      <w:divBdr>
        <w:top w:val="none" w:sz="0" w:space="0" w:color="auto"/>
        <w:left w:val="none" w:sz="0" w:space="0" w:color="auto"/>
        <w:bottom w:val="none" w:sz="0" w:space="0" w:color="auto"/>
        <w:right w:val="none" w:sz="0" w:space="0" w:color="auto"/>
      </w:divBdr>
      <w:divsChild>
        <w:div w:id="103695201">
          <w:marLeft w:val="0"/>
          <w:marRight w:val="0"/>
          <w:marTop w:val="0"/>
          <w:marBottom w:val="0"/>
          <w:divBdr>
            <w:top w:val="none" w:sz="0" w:space="0" w:color="auto"/>
            <w:left w:val="none" w:sz="0" w:space="0" w:color="auto"/>
            <w:bottom w:val="none" w:sz="0" w:space="0" w:color="auto"/>
            <w:right w:val="none" w:sz="0" w:space="0" w:color="auto"/>
          </w:divBdr>
        </w:div>
        <w:div w:id="114565440">
          <w:marLeft w:val="0"/>
          <w:marRight w:val="0"/>
          <w:marTop w:val="0"/>
          <w:marBottom w:val="0"/>
          <w:divBdr>
            <w:top w:val="none" w:sz="0" w:space="0" w:color="auto"/>
            <w:left w:val="none" w:sz="0" w:space="0" w:color="auto"/>
            <w:bottom w:val="none" w:sz="0" w:space="0" w:color="auto"/>
            <w:right w:val="none" w:sz="0" w:space="0" w:color="auto"/>
          </w:divBdr>
        </w:div>
        <w:div w:id="153182999">
          <w:marLeft w:val="0"/>
          <w:marRight w:val="0"/>
          <w:marTop w:val="0"/>
          <w:marBottom w:val="0"/>
          <w:divBdr>
            <w:top w:val="none" w:sz="0" w:space="0" w:color="auto"/>
            <w:left w:val="none" w:sz="0" w:space="0" w:color="auto"/>
            <w:bottom w:val="none" w:sz="0" w:space="0" w:color="auto"/>
            <w:right w:val="none" w:sz="0" w:space="0" w:color="auto"/>
          </w:divBdr>
        </w:div>
        <w:div w:id="167642655">
          <w:marLeft w:val="0"/>
          <w:marRight w:val="0"/>
          <w:marTop w:val="0"/>
          <w:marBottom w:val="0"/>
          <w:divBdr>
            <w:top w:val="none" w:sz="0" w:space="0" w:color="auto"/>
            <w:left w:val="none" w:sz="0" w:space="0" w:color="auto"/>
            <w:bottom w:val="none" w:sz="0" w:space="0" w:color="auto"/>
            <w:right w:val="none" w:sz="0" w:space="0" w:color="auto"/>
          </w:divBdr>
        </w:div>
        <w:div w:id="171142598">
          <w:marLeft w:val="0"/>
          <w:marRight w:val="0"/>
          <w:marTop w:val="0"/>
          <w:marBottom w:val="0"/>
          <w:divBdr>
            <w:top w:val="none" w:sz="0" w:space="0" w:color="auto"/>
            <w:left w:val="none" w:sz="0" w:space="0" w:color="auto"/>
            <w:bottom w:val="none" w:sz="0" w:space="0" w:color="auto"/>
            <w:right w:val="none" w:sz="0" w:space="0" w:color="auto"/>
          </w:divBdr>
        </w:div>
        <w:div w:id="205486745">
          <w:marLeft w:val="0"/>
          <w:marRight w:val="0"/>
          <w:marTop w:val="0"/>
          <w:marBottom w:val="0"/>
          <w:divBdr>
            <w:top w:val="none" w:sz="0" w:space="0" w:color="auto"/>
            <w:left w:val="none" w:sz="0" w:space="0" w:color="auto"/>
            <w:bottom w:val="none" w:sz="0" w:space="0" w:color="auto"/>
            <w:right w:val="none" w:sz="0" w:space="0" w:color="auto"/>
          </w:divBdr>
        </w:div>
        <w:div w:id="212814470">
          <w:marLeft w:val="0"/>
          <w:marRight w:val="0"/>
          <w:marTop w:val="0"/>
          <w:marBottom w:val="0"/>
          <w:divBdr>
            <w:top w:val="none" w:sz="0" w:space="0" w:color="auto"/>
            <w:left w:val="none" w:sz="0" w:space="0" w:color="auto"/>
            <w:bottom w:val="none" w:sz="0" w:space="0" w:color="auto"/>
            <w:right w:val="none" w:sz="0" w:space="0" w:color="auto"/>
          </w:divBdr>
        </w:div>
        <w:div w:id="223571102">
          <w:marLeft w:val="0"/>
          <w:marRight w:val="0"/>
          <w:marTop w:val="0"/>
          <w:marBottom w:val="0"/>
          <w:divBdr>
            <w:top w:val="none" w:sz="0" w:space="0" w:color="auto"/>
            <w:left w:val="none" w:sz="0" w:space="0" w:color="auto"/>
            <w:bottom w:val="none" w:sz="0" w:space="0" w:color="auto"/>
            <w:right w:val="none" w:sz="0" w:space="0" w:color="auto"/>
          </w:divBdr>
        </w:div>
        <w:div w:id="224874357">
          <w:marLeft w:val="0"/>
          <w:marRight w:val="0"/>
          <w:marTop w:val="0"/>
          <w:marBottom w:val="0"/>
          <w:divBdr>
            <w:top w:val="none" w:sz="0" w:space="0" w:color="auto"/>
            <w:left w:val="none" w:sz="0" w:space="0" w:color="auto"/>
            <w:bottom w:val="none" w:sz="0" w:space="0" w:color="auto"/>
            <w:right w:val="none" w:sz="0" w:space="0" w:color="auto"/>
          </w:divBdr>
        </w:div>
        <w:div w:id="239796498">
          <w:marLeft w:val="0"/>
          <w:marRight w:val="0"/>
          <w:marTop w:val="0"/>
          <w:marBottom w:val="0"/>
          <w:divBdr>
            <w:top w:val="none" w:sz="0" w:space="0" w:color="auto"/>
            <w:left w:val="none" w:sz="0" w:space="0" w:color="auto"/>
            <w:bottom w:val="none" w:sz="0" w:space="0" w:color="auto"/>
            <w:right w:val="none" w:sz="0" w:space="0" w:color="auto"/>
          </w:divBdr>
        </w:div>
        <w:div w:id="271211863">
          <w:marLeft w:val="0"/>
          <w:marRight w:val="0"/>
          <w:marTop w:val="0"/>
          <w:marBottom w:val="0"/>
          <w:divBdr>
            <w:top w:val="none" w:sz="0" w:space="0" w:color="auto"/>
            <w:left w:val="none" w:sz="0" w:space="0" w:color="auto"/>
            <w:bottom w:val="none" w:sz="0" w:space="0" w:color="auto"/>
            <w:right w:val="none" w:sz="0" w:space="0" w:color="auto"/>
          </w:divBdr>
        </w:div>
        <w:div w:id="272708128">
          <w:marLeft w:val="0"/>
          <w:marRight w:val="0"/>
          <w:marTop w:val="0"/>
          <w:marBottom w:val="0"/>
          <w:divBdr>
            <w:top w:val="none" w:sz="0" w:space="0" w:color="auto"/>
            <w:left w:val="none" w:sz="0" w:space="0" w:color="auto"/>
            <w:bottom w:val="none" w:sz="0" w:space="0" w:color="auto"/>
            <w:right w:val="none" w:sz="0" w:space="0" w:color="auto"/>
          </w:divBdr>
        </w:div>
        <w:div w:id="302320536">
          <w:marLeft w:val="0"/>
          <w:marRight w:val="0"/>
          <w:marTop w:val="0"/>
          <w:marBottom w:val="0"/>
          <w:divBdr>
            <w:top w:val="none" w:sz="0" w:space="0" w:color="auto"/>
            <w:left w:val="none" w:sz="0" w:space="0" w:color="auto"/>
            <w:bottom w:val="none" w:sz="0" w:space="0" w:color="auto"/>
            <w:right w:val="none" w:sz="0" w:space="0" w:color="auto"/>
          </w:divBdr>
        </w:div>
        <w:div w:id="306203941">
          <w:marLeft w:val="0"/>
          <w:marRight w:val="0"/>
          <w:marTop w:val="0"/>
          <w:marBottom w:val="0"/>
          <w:divBdr>
            <w:top w:val="none" w:sz="0" w:space="0" w:color="auto"/>
            <w:left w:val="none" w:sz="0" w:space="0" w:color="auto"/>
            <w:bottom w:val="none" w:sz="0" w:space="0" w:color="auto"/>
            <w:right w:val="none" w:sz="0" w:space="0" w:color="auto"/>
          </w:divBdr>
        </w:div>
        <w:div w:id="318702051">
          <w:marLeft w:val="0"/>
          <w:marRight w:val="0"/>
          <w:marTop w:val="0"/>
          <w:marBottom w:val="0"/>
          <w:divBdr>
            <w:top w:val="none" w:sz="0" w:space="0" w:color="auto"/>
            <w:left w:val="none" w:sz="0" w:space="0" w:color="auto"/>
            <w:bottom w:val="none" w:sz="0" w:space="0" w:color="auto"/>
            <w:right w:val="none" w:sz="0" w:space="0" w:color="auto"/>
          </w:divBdr>
        </w:div>
        <w:div w:id="321126414">
          <w:marLeft w:val="0"/>
          <w:marRight w:val="0"/>
          <w:marTop w:val="0"/>
          <w:marBottom w:val="0"/>
          <w:divBdr>
            <w:top w:val="none" w:sz="0" w:space="0" w:color="auto"/>
            <w:left w:val="none" w:sz="0" w:space="0" w:color="auto"/>
            <w:bottom w:val="none" w:sz="0" w:space="0" w:color="auto"/>
            <w:right w:val="none" w:sz="0" w:space="0" w:color="auto"/>
          </w:divBdr>
        </w:div>
        <w:div w:id="330834737">
          <w:marLeft w:val="0"/>
          <w:marRight w:val="0"/>
          <w:marTop w:val="0"/>
          <w:marBottom w:val="0"/>
          <w:divBdr>
            <w:top w:val="none" w:sz="0" w:space="0" w:color="auto"/>
            <w:left w:val="none" w:sz="0" w:space="0" w:color="auto"/>
            <w:bottom w:val="none" w:sz="0" w:space="0" w:color="auto"/>
            <w:right w:val="none" w:sz="0" w:space="0" w:color="auto"/>
          </w:divBdr>
        </w:div>
        <w:div w:id="333189497">
          <w:marLeft w:val="0"/>
          <w:marRight w:val="0"/>
          <w:marTop w:val="0"/>
          <w:marBottom w:val="0"/>
          <w:divBdr>
            <w:top w:val="none" w:sz="0" w:space="0" w:color="auto"/>
            <w:left w:val="none" w:sz="0" w:space="0" w:color="auto"/>
            <w:bottom w:val="none" w:sz="0" w:space="0" w:color="auto"/>
            <w:right w:val="none" w:sz="0" w:space="0" w:color="auto"/>
          </w:divBdr>
        </w:div>
        <w:div w:id="348415663">
          <w:marLeft w:val="0"/>
          <w:marRight w:val="0"/>
          <w:marTop w:val="0"/>
          <w:marBottom w:val="0"/>
          <w:divBdr>
            <w:top w:val="none" w:sz="0" w:space="0" w:color="auto"/>
            <w:left w:val="none" w:sz="0" w:space="0" w:color="auto"/>
            <w:bottom w:val="none" w:sz="0" w:space="0" w:color="auto"/>
            <w:right w:val="none" w:sz="0" w:space="0" w:color="auto"/>
          </w:divBdr>
        </w:div>
        <w:div w:id="357582892">
          <w:marLeft w:val="0"/>
          <w:marRight w:val="0"/>
          <w:marTop w:val="0"/>
          <w:marBottom w:val="0"/>
          <w:divBdr>
            <w:top w:val="none" w:sz="0" w:space="0" w:color="auto"/>
            <w:left w:val="none" w:sz="0" w:space="0" w:color="auto"/>
            <w:bottom w:val="none" w:sz="0" w:space="0" w:color="auto"/>
            <w:right w:val="none" w:sz="0" w:space="0" w:color="auto"/>
          </w:divBdr>
        </w:div>
        <w:div w:id="369771632">
          <w:marLeft w:val="0"/>
          <w:marRight w:val="0"/>
          <w:marTop w:val="0"/>
          <w:marBottom w:val="0"/>
          <w:divBdr>
            <w:top w:val="none" w:sz="0" w:space="0" w:color="auto"/>
            <w:left w:val="none" w:sz="0" w:space="0" w:color="auto"/>
            <w:bottom w:val="none" w:sz="0" w:space="0" w:color="auto"/>
            <w:right w:val="none" w:sz="0" w:space="0" w:color="auto"/>
          </w:divBdr>
        </w:div>
        <w:div w:id="380372071">
          <w:marLeft w:val="0"/>
          <w:marRight w:val="0"/>
          <w:marTop w:val="0"/>
          <w:marBottom w:val="0"/>
          <w:divBdr>
            <w:top w:val="none" w:sz="0" w:space="0" w:color="auto"/>
            <w:left w:val="none" w:sz="0" w:space="0" w:color="auto"/>
            <w:bottom w:val="none" w:sz="0" w:space="0" w:color="auto"/>
            <w:right w:val="none" w:sz="0" w:space="0" w:color="auto"/>
          </w:divBdr>
        </w:div>
        <w:div w:id="401803884">
          <w:marLeft w:val="0"/>
          <w:marRight w:val="0"/>
          <w:marTop w:val="0"/>
          <w:marBottom w:val="0"/>
          <w:divBdr>
            <w:top w:val="none" w:sz="0" w:space="0" w:color="auto"/>
            <w:left w:val="none" w:sz="0" w:space="0" w:color="auto"/>
            <w:bottom w:val="none" w:sz="0" w:space="0" w:color="auto"/>
            <w:right w:val="none" w:sz="0" w:space="0" w:color="auto"/>
          </w:divBdr>
        </w:div>
        <w:div w:id="424620797">
          <w:marLeft w:val="0"/>
          <w:marRight w:val="0"/>
          <w:marTop w:val="0"/>
          <w:marBottom w:val="0"/>
          <w:divBdr>
            <w:top w:val="none" w:sz="0" w:space="0" w:color="auto"/>
            <w:left w:val="none" w:sz="0" w:space="0" w:color="auto"/>
            <w:bottom w:val="none" w:sz="0" w:space="0" w:color="auto"/>
            <w:right w:val="none" w:sz="0" w:space="0" w:color="auto"/>
          </w:divBdr>
        </w:div>
        <w:div w:id="430131040">
          <w:marLeft w:val="0"/>
          <w:marRight w:val="0"/>
          <w:marTop w:val="0"/>
          <w:marBottom w:val="0"/>
          <w:divBdr>
            <w:top w:val="none" w:sz="0" w:space="0" w:color="auto"/>
            <w:left w:val="none" w:sz="0" w:space="0" w:color="auto"/>
            <w:bottom w:val="none" w:sz="0" w:space="0" w:color="auto"/>
            <w:right w:val="none" w:sz="0" w:space="0" w:color="auto"/>
          </w:divBdr>
        </w:div>
        <w:div w:id="439223567">
          <w:marLeft w:val="0"/>
          <w:marRight w:val="0"/>
          <w:marTop w:val="0"/>
          <w:marBottom w:val="0"/>
          <w:divBdr>
            <w:top w:val="none" w:sz="0" w:space="0" w:color="auto"/>
            <w:left w:val="none" w:sz="0" w:space="0" w:color="auto"/>
            <w:bottom w:val="none" w:sz="0" w:space="0" w:color="auto"/>
            <w:right w:val="none" w:sz="0" w:space="0" w:color="auto"/>
          </w:divBdr>
        </w:div>
        <w:div w:id="448013085">
          <w:marLeft w:val="0"/>
          <w:marRight w:val="0"/>
          <w:marTop w:val="0"/>
          <w:marBottom w:val="0"/>
          <w:divBdr>
            <w:top w:val="none" w:sz="0" w:space="0" w:color="auto"/>
            <w:left w:val="none" w:sz="0" w:space="0" w:color="auto"/>
            <w:bottom w:val="none" w:sz="0" w:space="0" w:color="auto"/>
            <w:right w:val="none" w:sz="0" w:space="0" w:color="auto"/>
          </w:divBdr>
        </w:div>
        <w:div w:id="466700332">
          <w:marLeft w:val="0"/>
          <w:marRight w:val="0"/>
          <w:marTop w:val="0"/>
          <w:marBottom w:val="0"/>
          <w:divBdr>
            <w:top w:val="none" w:sz="0" w:space="0" w:color="auto"/>
            <w:left w:val="none" w:sz="0" w:space="0" w:color="auto"/>
            <w:bottom w:val="none" w:sz="0" w:space="0" w:color="auto"/>
            <w:right w:val="none" w:sz="0" w:space="0" w:color="auto"/>
          </w:divBdr>
        </w:div>
        <w:div w:id="485097754">
          <w:marLeft w:val="0"/>
          <w:marRight w:val="0"/>
          <w:marTop w:val="0"/>
          <w:marBottom w:val="0"/>
          <w:divBdr>
            <w:top w:val="none" w:sz="0" w:space="0" w:color="auto"/>
            <w:left w:val="none" w:sz="0" w:space="0" w:color="auto"/>
            <w:bottom w:val="none" w:sz="0" w:space="0" w:color="auto"/>
            <w:right w:val="none" w:sz="0" w:space="0" w:color="auto"/>
          </w:divBdr>
        </w:div>
        <w:div w:id="527184449">
          <w:marLeft w:val="0"/>
          <w:marRight w:val="0"/>
          <w:marTop w:val="0"/>
          <w:marBottom w:val="0"/>
          <w:divBdr>
            <w:top w:val="none" w:sz="0" w:space="0" w:color="auto"/>
            <w:left w:val="none" w:sz="0" w:space="0" w:color="auto"/>
            <w:bottom w:val="none" w:sz="0" w:space="0" w:color="auto"/>
            <w:right w:val="none" w:sz="0" w:space="0" w:color="auto"/>
          </w:divBdr>
        </w:div>
        <w:div w:id="532349791">
          <w:marLeft w:val="0"/>
          <w:marRight w:val="0"/>
          <w:marTop w:val="0"/>
          <w:marBottom w:val="0"/>
          <w:divBdr>
            <w:top w:val="none" w:sz="0" w:space="0" w:color="auto"/>
            <w:left w:val="none" w:sz="0" w:space="0" w:color="auto"/>
            <w:bottom w:val="none" w:sz="0" w:space="0" w:color="auto"/>
            <w:right w:val="none" w:sz="0" w:space="0" w:color="auto"/>
          </w:divBdr>
        </w:div>
        <w:div w:id="576521605">
          <w:marLeft w:val="0"/>
          <w:marRight w:val="0"/>
          <w:marTop w:val="0"/>
          <w:marBottom w:val="0"/>
          <w:divBdr>
            <w:top w:val="none" w:sz="0" w:space="0" w:color="auto"/>
            <w:left w:val="none" w:sz="0" w:space="0" w:color="auto"/>
            <w:bottom w:val="none" w:sz="0" w:space="0" w:color="auto"/>
            <w:right w:val="none" w:sz="0" w:space="0" w:color="auto"/>
          </w:divBdr>
        </w:div>
        <w:div w:id="577637633">
          <w:marLeft w:val="0"/>
          <w:marRight w:val="0"/>
          <w:marTop w:val="0"/>
          <w:marBottom w:val="0"/>
          <w:divBdr>
            <w:top w:val="none" w:sz="0" w:space="0" w:color="auto"/>
            <w:left w:val="none" w:sz="0" w:space="0" w:color="auto"/>
            <w:bottom w:val="none" w:sz="0" w:space="0" w:color="auto"/>
            <w:right w:val="none" w:sz="0" w:space="0" w:color="auto"/>
          </w:divBdr>
        </w:div>
        <w:div w:id="583957068">
          <w:marLeft w:val="0"/>
          <w:marRight w:val="0"/>
          <w:marTop w:val="0"/>
          <w:marBottom w:val="0"/>
          <w:divBdr>
            <w:top w:val="none" w:sz="0" w:space="0" w:color="auto"/>
            <w:left w:val="none" w:sz="0" w:space="0" w:color="auto"/>
            <w:bottom w:val="none" w:sz="0" w:space="0" w:color="auto"/>
            <w:right w:val="none" w:sz="0" w:space="0" w:color="auto"/>
          </w:divBdr>
        </w:div>
        <w:div w:id="602148768">
          <w:marLeft w:val="0"/>
          <w:marRight w:val="0"/>
          <w:marTop w:val="0"/>
          <w:marBottom w:val="0"/>
          <w:divBdr>
            <w:top w:val="none" w:sz="0" w:space="0" w:color="auto"/>
            <w:left w:val="none" w:sz="0" w:space="0" w:color="auto"/>
            <w:bottom w:val="none" w:sz="0" w:space="0" w:color="auto"/>
            <w:right w:val="none" w:sz="0" w:space="0" w:color="auto"/>
          </w:divBdr>
        </w:div>
        <w:div w:id="619454705">
          <w:marLeft w:val="0"/>
          <w:marRight w:val="0"/>
          <w:marTop w:val="0"/>
          <w:marBottom w:val="0"/>
          <w:divBdr>
            <w:top w:val="none" w:sz="0" w:space="0" w:color="auto"/>
            <w:left w:val="none" w:sz="0" w:space="0" w:color="auto"/>
            <w:bottom w:val="none" w:sz="0" w:space="0" w:color="auto"/>
            <w:right w:val="none" w:sz="0" w:space="0" w:color="auto"/>
          </w:divBdr>
        </w:div>
        <w:div w:id="639729220">
          <w:marLeft w:val="0"/>
          <w:marRight w:val="0"/>
          <w:marTop w:val="0"/>
          <w:marBottom w:val="0"/>
          <w:divBdr>
            <w:top w:val="none" w:sz="0" w:space="0" w:color="auto"/>
            <w:left w:val="none" w:sz="0" w:space="0" w:color="auto"/>
            <w:bottom w:val="none" w:sz="0" w:space="0" w:color="auto"/>
            <w:right w:val="none" w:sz="0" w:space="0" w:color="auto"/>
          </w:divBdr>
        </w:div>
        <w:div w:id="674115369">
          <w:marLeft w:val="0"/>
          <w:marRight w:val="0"/>
          <w:marTop w:val="0"/>
          <w:marBottom w:val="0"/>
          <w:divBdr>
            <w:top w:val="none" w:sz="0" w:space="0" w:color="auto"/>
            <w:left w:val="none" w:sz="0" w:space="0" w:color="auto"/>
            <w:bottom w:val="none" w:sz="0" w:space="0" w:color="auto"/>
            <w:right w:val="none" w:sz="0" w:space="0" w:color="auto"/>
          </w:divBdr>
        </w:div>
        <w:div w:id="712458536">
          <w:marLeft w:val="0"/>
          <w:marRight w:val="0"/>
          <w:marTop w:val="0"/>
          <w:marBottom w:val="0"/>
          <w:divBdr>
            <w:top w:val="none" w:sz="0" w:space="0" w:color="auto"/>
            <w:left w:val="none" w:sz="0" w:space="0" w:color="auto"/>
            <w:bottom w:val="none" w:sz="0" w:space="0" w:color="auto"/>
            <w:right w:val="none" w:sz="0" w:space="0" w:color="auto"/>
          </w:divBdr>
        </w:div>
        <w:div w:id="739911616">
          <w:marLeft w:val="0"/>
          <w:marRight w:val="0"/>
          <w:marTop w:val="0"/>
          <w:marBottom w:val="0"/>
          <w:divBdr>
            <w:top w:val="none" w:sz="0" w:space="0" w:color="auto"/>
            <w:left w:val="none" w:sz="0" w:space="0" w:color="auto"/>
            <w:bottom w:val="none" w:sz="0" w:space="0" w:color="auto"/>
            <w:right w:val="none" w:sz="0" w:space="0" w:color="auto"/>
          </w:divBdr>
        </w:div>
        <w:div w:id="757677078">
          <w:marLeft w:val="0"/>
          <w:marRight w:val="0"/>
          <w:marTop w:val="0"/>
          <w:marBottom w:val="0"/>
          <w:divBdr>
            <w:top w:val="none" w:sz="0" w:space="0" w:color="auto"/>
            <w:left w:val="none" w:sz="0" w:space="0" w:color="auto"/>
            <w:bottom w:val="none" w:sz="0" w:space="0" w:color="auto"/>
            <w:right w:val="none" w:sz="0" w:space="0" w:color="auto"/>
          </w:divBdr>
        </w:div>
        <w:div w:id="759716106">
          <w:marLeft w:val="0"/>
          <w:marRight w:val="0"/>
          <w:marTop w:val="0"/>
          <w:marBottom w:val="0"/>
          <w:divBdr>
            <w:top w:val="none" w:sz="0" w:space="0" w:color="auto"/>
            <w:left w:val="none" w:sz="0" w:space="0" w:color="auto"/>
            <w:bottom w:val="none" w:sz="0" w:space="0" w:color="auto"/>
            <w:right w:val="none" w:sz="0" w:space="0" w:color="auto"/>
          </w:divBdr>
        </w:div>
        <w:div w:id="769088777">
          <w:marLeft w:val="0"/>
          <w:marRight w:val="0"/>
          <w:marTop w:val="0"/>
          <w:marBottom w:val="0"/>
          <w:divBdr>
            <w:top w:val="none" w:sz="0" w:space="0" w:color="auto"/>
            <w:left w:val="none" w:sz="0" w:space="0" w:color="auto"/>
            <w:bottom w:val="none" w:sz="0" w:space="0" w:color="auto"/>
            <w:right w:val="none" w:sz="0" w:space="0" w:color="auto"/>
          </w:divBdr>
        </w:div>
        <w:div w:id="778451968">
          <w:marLeft w:val="0"/>
          <w:marRight w:val="0"/>
          <w:marTop w:val="0"/>
          <w:marBottom w:val="0"/>
          <w:divBdr>
            <w:top w:val="none" w:sz="0" w:space="0" w:color="auto"/>
            <w:left w:val="none" w:sz="0" w:space="0" w:color="auto"/>
            <w:bottom w:val="none" w:sz="0" w:space="0" w:color="auto"/>
            <w:right w:val="none" w:sz="0" w:space="0" w:color="auto"/>
          </w:divBdr>
        </w:div>
        <w:div w:id="786655215">
          <w:marLeft w:val="0"/>
          <w:marRight w:val="0"/>
          <w:marTop w:val="0"/>
          <w:marBottom w:val="0"/>
          <w:divBdr>
            <w:top w:val="none" w:sz="0" w:space="0" w:color="auto"/>
            <w:left w:val="none" w:sz="0" w:space="0" w:color="auto"/>
            <w:bottom w:val="none" w:sz="0" w:space="0" w:color="auto"/>
            <w:right w:val="none" w:sz="0" w:space="0" w:color="auto"/>
          </w:divBdr>
        </w:div>
        <w:div w:id="857157653">
          <w:marLeft w:val="0"/>
          <w:marRight w:val="0"/>
          <w:marTop w:val="0"/>
          <w:marBottom w:val="0"/>
          <w:divBdr>
            <w:top w:val="none" w:sz="0" w:space="0" w:color="auto"/>
            <w:left w:val="none" w:sz="0" w:space="0" w:color="auto"/>
            <w:bottom w:val="none" w:sz="0" w:space="0" w:color="auto"/>
            <w:right w:val="none" w:sz="0" w:space="0" w:color="auto"/>
          </w:divBdr>
        </w:div>
        <w:div w:id="892303700">
          <w:marLeft w:val="0"/>
          <w:marRight w:val="0"/>
          <w:marTop w:val="0"/>
          <w:marBottom w:val="0"/>
          <w:divBdr>
            <w:top w:val="none" w:sz="0" w:space="0" w:color="auto"/>
            <w:left w:val="none" w:sz="0" w:space="0" w:color="auto"/>
            <w:bottom w:val="none" w:sz="0" w:space="0" w:color="auto"/>
            <w:right w:val="none" w:sz="0" w:space="0" w:color="auto"/>
          </w:divBdr>
        </w:div>
        <w:div w:id="927732279">
          <w:marLeft w:val="0"/>
          <w:marRight w:val="0"/>
          <w:marTop w:val="0"/>
          <w:marBottom w:val="0"/>
          <w:divBdr>
            <w:top w:val="none" w:sz="0" w:space="0" w:color="auto"/>
            <w:left w:val="none" w:sz="0" w:space="0" w:color="auto"/>
            <w:bottom w:val="none" w:sz="0" w:space="0" w:color="auto"/>
            <w:right w:val="none" w:sz="0" w:space="0" w:color="auto"/>
          </w:divBdr>
        </w:div>
        <w:div w:id="975526889">
          <w:marLeft w:val="0"/>
          <w:marRight w:val="0"/>
          <w:marTop w:val="0"/>
          <w:marBottom w:val="0"/>
          <w:divBdr>
            <w:top w:val="none" w:sz="0" w:space="0" w:color="auto"/>
            <w:left w:val="none" w:sz="0" w:space="0" w:color="auto"/>
            <w:bottom w:val="none" w:sz="0" w:space="0" w:color="auto"/>
            <w:right w:val="none" w:sz="0" w:space="0" w:color="auto"/>
          </w:divBdr>
        </w:div>
        <w:div w:id="980646516">
          <w:marLeft w:val="0"/>
          <w:marRight w:val="0"/>
          <w:marTop w:val="0"/>
          <w:marBottom w:val="0"/>
          <w:divBdr>
            <w:top w:val="none" w:sz="0" w:space="0" w:color="auto"/>
            <w:left w:val="none" w:sz="0" w:space="0" w:color="auto"/>
            <w:bottom w:val="none" w:sz="0" w:space="0" w:color="auto"/>
            <w:right w:val="none" w:sz="0" w:space="0" w:color="auto"/>
          </w:divBdr>
        </w:div>
        <w:div w:id="1008942438">
          <w:marLeft w:val="0"/>
          <w:marRight w:val="0"/>
          <w:marTop w:val="0"/>
          <w:marBottom w:val="0"/>
          <w:divBdr>
            <w:top w:val="none" w:sz="0" w:space="0" w:color="auto"/>
            <w:left w:val="none" w:sz="0" w:space="0" w:color="auto"/>
            <w:bottom w:val="none" w:sz="0" w:space="0" w:color="auto"/>
            <w:right w:val="none" w:sz="0" w:space="0" w:color="auto"/>
          </w:divBdr>
        </w:div>
        <w:div w:id="1072587133">
          <w:marLeft w:val="0"/>
          <w:marRight w:val="0"/>
          <w:marTop w:val="0"/>
          <w:marBottom w:val="0"/>
          <w:divBdr>
            <w:top w:val="none" w:sz="0" w:space="0" w:color="auto"/>
            <w:left w:val="none" w:sz="0" w:space="0" w:color="auto"/>
            <w:bottom w:val="none" w:sz="0" w:space="0" w:color="auto"/>
            <w:right w:val="none" w:sz="0" w:space="0" w:color="auto"/>
          </w:divBdr>
        </w:div>
        <w:div w:id="1081369443">
          <w:marLeft w:val="0"/>
          <w:marRight w:val="0"/>
          <w:marTop w:val="0"/>
          <w:marBottom w:val="0"/>
          <w:divBdr>
            <w:top w:val="none" w:sz="0" w:space="0" w:color="auto"/>
            <w:left w:val="none" w:sz="0" w:space="0" w:color="auto"/>
            <w:bottom w:val="none" w:sz="0" w:space="0" w:color="auto"/>
            <w:right w:val="none" w:sz="0" w:space="0" w:color="auto"/>
          </w:divBdr>
        </w:div>
        <w:div w:id="1144733652">
          <w:marLeft w:val="0"/>
          <w:marRight w:val="0"/>
          <w:marTop w:val="0"/>
          <w:marBottom w:val="0"/>
          <w:divBdr>
            <w:top w:val="none" w:sz="0" w:space="0" w:color="auto"/>
            <w:left w:val="none" w:sz="0" w:space="0" w:color="auto"/>
            <w:bottom w:val="none" w:sz="0" w:space="0" w:color="auto"/>
            <w:right w:val="none" w:sz="0" w:space="0" w:color="auto"/>
          </w:divBdr>
        </w:div>
        <w:div w:id="1168131576">
          <w:marLeft w:val="0"/>
          <w:marRight w:val="0"/>
          <w:marTop w:val="0"/>
          <w:marBottom w:val="0"/>
          <w:divBdr>
            <w:top w:val="none" w:sz="0" w:space="0" w:color="auto"/>
            <w:left w:val="none" w:sz="0" w:space="0" w:color="auto"/>
            <w:bottom w:val="none" w:sz="0" w:space="0" w:color="auto"/>
            <w:right w:val="none" w:sz="0" w:space="0" w:color="auto"/>
          </w:divBdr>
        </w:div>
        <w:div w:id="1185168400">
          <w:marLeft w:val="0"/>
          <w:marRight w:val="0"/>
          <w:marTop w:val="0"/>
          <w:marBottom w:val="0"/>
          <w:divBdr>
            <w:top w:val="none" w:sz="0" w:space="0" w:color="auto"/>
            <w:left w:val="none" w:sz="0" w:space="0" w:color="auto"/>
            <w:bottom w:val="none" w:sz="0" w:space="0" w:color="auto"/>
            <w:right w:val="none" w:sz="0" w:space="0" w:color="auto"/>
          </w:divBdr>
        </w:div>
        <w:div w:id="1187015430">
          <w:marLeft w:val="0"/>
          <w:marRight w:val="0"/>
          <w:marTop w:val="0"/>
          <w:marBottom w:val="0"/>
          <w:divBdr>
            <w:top w:val="none" w:sz="0" w:space="0" w:color="auto"/>
            <w:left w:val="none" w:sz="0" w:space="0" w:color="auto"/>
            <w:bottom w:val="none" w:sz="0" w:space="0" w:color="auto"/>
            <w:right w:val="none" w:sz="0" w:space="0" w:color="auto"/>
          </w:divBdr>
        </w:div>
        <w:div w:id="1233616264">
          <w:marLeft w:val="0"/>
          <w:marRight w:val="0"/>
          <w:marTop w:val="0"/>
          <w:marBottom w:val="0"/>
          <w:divBdr>
            <w:top w:val="none" w:sz="0" w:space="0" w:color="auto"/>
            <w:left w:val="none" w:sz="0" w:space="0" w:color="auto"/>
            <w:bottom w:val="none" w:sz="0" w:space="0" w:color="auto"/>
            <w:right w:val="none" w:sz="0" w:space="0" w:color="auto"/>
          </w:divBdr>
        </w:div>
        <w:div w:id="1244679540">
          <w:marLeft w:val="0"/>
          <w:marRight w:val="0"/>
          <w:marTop w:val="0"/>
          <w:marBottom w:val="0"/>
          <w:divBdr>
            <w:top w:val="none" w:sz="0" w:space="0" w:color="auto"/>
            <w:left w:val="none" w:sz="0" w:space="0" w:color="auto"/>
            <w:bottom w:val="none" w:sz="0" w:space="0" w:color="auto"/>
            <w:right w:val="none" w:sz="0" w:space="0" w:color="auto"/>
          </w:divBdr>
        </w:div>
        <w:div w:id="1275400334">
          <w:marLeft w:val="0"/>
          <w:marRight w:val="0"/>
          <w:marTop w:val="0"/>
          <w:marBottom w:val="0"/>
          <w:divBdr>
            <w:top w:val="none" w:sz="0" w:space="0" w:color="auto"/>
            <w:left w:val="none" w:sz="0" w:space="0" w:color="auto"/>
            <w:bottom w:val="none" w:sz="0" w:space="0" w:color="auto"/>
            <w:right w:val="none" w:sz="0" w:space="0" w:color="auto"/>
          </w:divBdr>
        </w:div>
        <w:div w:id="1275557216">
          <w:marLeft w:val="0"/>
          <w:marRight w:val="0"/>
          <w:marTop w:val="0"/>
          <w:marBottom w:val="0"/>
          <w:divBdr>
            <w:top w:val="none" w:sz="0" w:space="0" w:color="auto"/>
            <w:left w:val="none" w:sz="0" w:space="0" w:color="auto"/>
            <w:bottom w:val="none" w:sz="0" w:space="0" w:color="auto"/>
            <w:right w:val="none" w:sz="0" w:space="0" w:color="auto"/>
          </w:divBdr>
        </w:div>
        <w:div w:id="1280258022">
          <w:marLeft w:val="0"/>
          <w:marRight w:val="0"/>
          <w:marTop w:val="0"/>
          <w:marBottom w:val="0"/>
          <w:divBdr>
            <w:top w:val="none" w:sz="0" w:space="0" w:color="auto"/>
            <w:left w:val="none" w:sz="0" w:space="0" w:color="auto"/>
            <w:bottom w:val="none" w:sz="0" w:space="0" w:color="auto"/>
            <w:right w:val="none" w:sz="0" w:space="0" w:color="auto"/>
          </w:divBdr>
        </w:div>
        <w:div w:id="1282610838">
          <w:marLeft w:val="0"/>
          <w:marRight w:val="0"/>
          <w:marTop w:val="0"/>
          <w:marBottom w:val="0"/>
          <w:divBdr>
            <w:top w:val="none" w:sz="0" w:space="0" w:color="auto"/>
            <w:left w:val="none" w:sz="0" w:space="0" w:color="auto"/>
            <w:bottom w:val="none" w:sz="0" w:space="0" w:color="auto"/>
            <w:right w:val="none" w:sz="0" w:space="0" w:color="auto"/>
          </w:divBdr>
        </w:div>
        <w:div w:id="1286154792">
          <w:marLeft w:val="0"/>
          <w:marRight w:val="0"/>
          <w:marTop w:val="0"/>
          <w:marBottom w:val="0"/>
          <w:divBdr>
            <w:top w:val="none" w:sz="0" w:space="0" w:color="auto"/>
            <w:left w:val="none" w:sz="0" w:space="0" w:color="auto"/>
            <w:bottom w:val="none" w:sz="0" w:space="0" w:color="auto"/>
            <w:right w:val="none" w:sz="0" w:space="0" w:color="auto"/>
          </w:divBdr>
        </w:div>
        <w:div w:id="1302153924">
          <w:marLeft w:val="0"/>
          <w:marRight w:val="0"/>
          <w:marTop w:val="0"/>
          <w:marBottom w:val="0"/>
          <w:divBdr>
            <w:top w:val="none" w:sz="0" w:space="0" w:color="auto"/>
            <w:left w:val="none" w:sz="0" w:space="0" w:color="auto"/>
            <w:bottom w:val="none" w:sz="0" w:space="0" w:color="auto"/>
            <w:right w:val="none" w:sz="0" w:space="0" w:color="auto"/>
          </w:divBdr>
        </w:div>
        <w:div w:id="1305237373">
          <w:marLeft w:val="0"/>
          <w:marRight w:val="0"/>
          <w:marTop w:val="0"/>
          <w:marBottom w:val="0"/>
          <w:divBdr>
            <w:top w:val="none" w:sz="0" w:space="0" w:color="auto"/>
            <w:left w:val="none" w:sz="0" w:space="0" w:color="auto"/>
            <w:bottom w:val="none" w:sz="0" w:space="0" w:color="auto"/>
            <w:right w:val="none" w:sz="0" w:space="0" w:color="auto"/>
          </w:divBdr>
        </w:div>
        <w:div w:id="1319185773">
          <w:marLeft w:val="0"/>
          <w:marRight w:val="0"/>
          <w:marTop w:val="0"/>
          <w:marBottom w:val="0"/>
          <w:divBdr>
            <w:top w:val="none" w:sz="0" w:space="0" w:color="auto"/>
            <w:left w:val="none" w:sz="0" w:space="0" w:color="auto"/>
            <w:bottom w:val="none" w:sz="0" w:space="0" w:color="auto"/>
            <w:right w:val="none" w:sz="0" w:space="0" w:color="auto"/>
          </w:divBdr>
        </w:div>
        <w:div w:id="1320310410">
          <w:marLeft w:val="0"/>
          <w:marRight w:val="0"/>
          <w:marTop w:val="0"/>
          <w:marBottom w:val="0"/>
          <w:divBdr>
            <w:top w:val="none" w:sz="0" w:space="0" w:color="auto"/>
            <w:left w:val="none" w:sz="0" w:space="0" w:color="auto"/>
            <w:bottom w:val="none" w:sz="0" w:space="0" w:color="auto"/>
            <w:right w:val="none" w:sz="0" w:space="0" w:color="auto"/>
          </w:divBdr>
        </w:div>
        <w:div w:id="1364668986">
          <w:marLeft w:val="0"/>
          <w:marRight w:val="0"/>
          <w:marTop w:val="0"/>
          <w:marBottom w:val="0"/>
          <w:divBdr>
            <w:top w:val="none" w:sz="0" w:space="0" w:color="auto"/>
            <w:left w:val="none" w:sz="0" w:space="0" w:color="auto"/>
            <w:bottom w:val="none" w:sz="0" w:space="0" w:color="auto"/>
            <w:right w:val="none" w:sz="0" w:space="0" w:color="auto"/>
          </w:divBdr>
        </w:div>
        <w:div w:id="1399593287">
          <w:marLeft w:val="0"/>
          <w:marRight w:val="0"/>
          <w:marTop w:val="0"/>
          <w:marBottom w:val="0"/>
          <w:divBdr>
            <w:top w:val="none" w:sz="0" w:space="0" w:color="auto"/>
            <w:left w:val="none" w:sz="0" w:space="0" w:color="auto"/>
            <w:bottom w:val="none" w:sz="0" w:space="0" w:color="auto"/>
            <w:right w:val="none" w:sz="0" w:space="0" w:color="auto"/>
          </w:divBdr>
        </w:div>
        <w:div w:id="1400132487">
          <w:marLeft w:val="0"/>
          <w:marRight w:val="0"/>
          <w:marTop w:val="0"/>
          <w:marBottom w:val="0"/>
          <w:divBdr>
            <w:top w:val="none" w:sz="0" w:space="0" w:color="auto"/>
            <w:left w:val="none" w:sz="0" w:space="0" w:color="auto"/>
            <w:bottom w:val="none" w:sz="0" w:space="0" w:color="auto"/>
            <w:right w:val="none" w:sz="0" w:space="0" w:color="auto"/>
          </w:divBdr>
        </w:div>
        <w:div w:id="1417676411">
          <w:marLeft w:val="0"/>
          <w:marRight w:val="0"/>
          <w:marTop w:val="0"/>
          <w:marBottom w:val="0"/>
          <w:divBdr>
            <w:top w:val="none" w:sz="0" w:space="0" w:color="auto"/>
            <w:left w:val="none" w:sz="0" w:space="0" w:color="auto"/>
            <w:bottom w:val="none" w:sz="0" w:space="0" w:color="auto"/>
            <w:right w:val="none" w:sz="0" w:space="0" w:color="auto"/>
          </w:divBdr>
        </w:div>
        <w:div w:id="1424571686">
          <w:marLeft w:val="0"/>
          <w:marRight w:val="0"/>
          <w:marTop w:val="0"/>
          <w:marBottom w:val="0"/>
          <w:divBdr>
            <w:top w:val="none" w:sz="0" w:space="0" w:color="auto"/>
            <w:left w:val="none" w:sz="0" w:space="0" w:color="auto"/>
            <w:bottom w:val="none" w:sz="0" w:space="0" w:color="auto"/>
            <w:right w:val="none" w:sz="0" w:space="0" w:color="auto"/>
          </w:divBdr>
        </w:div>
        <w:div w:id="1431008841">
          <w:marLeft w:val="0"/>
          <w:marRight w:val="0"/>
          <w:marTop w:val="0"/>
          <w:marBottom w:val="0"/>
          <w:divBdr>
            <w:top w:val="none" w:sz="0" w:space="0" w:color="auto"/>
            <w:left w:val="none" w:sz="0" w:space="0" w:color="auto"/>
            <w:bottom w:val="none" w:sz="0" w:space="0" w:color="auto"/>
            <w:right w:val="none" w:sz="0" w:space="0" w:color="auto"/>
          </w:divBdr>
        </w:div>
        <w:div w:id="1440951504">
          <w:marLeft w:val="0"/>
          <w:marRight w:val="0"/>
          <w:marTop w:val="0"/>
          <w:marBottom w:val="0"/>
          <w:divBdr>
            <w:top w:val="none" w:sz="0" w:space="0" w:color="auto"/>
            <w:left w:val="none" w:sz="0" w:space="0" w:color="auto"/>
            <w:bottom w:val="none" w:sz="0" w:space="0" w:color="auto"/>
            <w:right w:val="none" w:sz="0" w:space="0" w:color="auto"/>
          </w:divBdr>
        </w:div>
        <w:div w:id="1443115643">
          <w:marLeft w:val="0"/>
          <w:marRight w:val="0"/>
          <w:marTop w:val="0"/>
          <w:marBottom w:val="0"/>
          <w:divBdr>
            <w:top w:val="none" w:sz="0" w:space="0" w:color="auto"/>
            <w:left w:val="none" w:sz="0" w:space="0" w:color="auto"/>
            <w:bottom w:val="none" w:sz="0" w:space="0" w:color="auto"/>
            <w:right w:val="none" w:sz="0" w:space="0" w:color="auto"/>
          </w:divBdr>
        </w:div>
        <w:div w:id="1449470810">
          <w:marLeft w:val="0"/>
          <w:marRight w:val="0"/>
          <w:marTop w:val="0"/>
          <w:marBottom w:val="0"/>
          <w:divBdr>
            <w:top w:val="none" w:sz="0" w:space="0" w:color="auto"/>
            <w:left w:val="none" w:sz="0" w:space="0" w:color="auto"/>
            <w:bottom w:val="none" w:sz="0" w:space="0" w:color="auto"/>
            <w:right w:val="none" w:sz="0" w:space="0" w:color="auto"/>
          </w:divBdr>
        </w:div>
        <w:div w:id="1451360439">
          <w:marLeft w:val="0"/>
          <w:marRight w:val="0"/>
          <w:marTop w:val="0"/>
          <w:marBottom w:val="0"/>
          <w:divBdr>
            <w:top w:val="none" w:sz="0" w:space="0" w:color="auto"/>
            <w:left w:val="none" w:sz="0" w:space="0" w:color="auto"/>
            <w:bottom w:val="none" w:sz="0" w:space="0" w:color="auto"/>
            <w:right w:val="none" w:sz="0" w:space="0" w:color="auto"/>
          </w:divBdr>
        </w:div>
        <w:div w:id="1471628414">
          <w:marLeft w:val="0"/>
          <w:marRight w:val="0"/>
          <w:marTop w:val="0"/>
          <w:marBottom w:val="0"/>
          <w:divBdr>
            <w:top w:val="none" w:sz="0" w:space="0" w:color="auto"/>
            <w:left w:val="none" w:sz="0" w:space="0" w:color="auto"/>
            <w:bottom w:val="none" w:sz="0" w:space="0" w:color="auto"/>
            <w:right w:val="none" w:sz="0" w:space="0" w:color="auto"/>
          </w:divBdr>
        </w:div>
        <w:div w:id="1492333530">
          <w:marLeft w:val="0"/>
          <w:marRight w:val="0"/>
          <w:marTop w:val="0"/>
          <w:marBottom w:val="0"/>
          <w:divBdr>
            <w:top w:val="none" w:sz="0" w:space="0" w:color="auto"/>
            <w:left w:val="none" w:sz="0" w:space="0" w:color="auto"/>
            <w:bottom w:val="none" w:sz="0" w:space="0" w:color="auto"/>
            <w:right w:val="none" w:sz="0" w:space="0" w:color="auto"/>
          </w:divBdr>
        </w:div>
        <w:div w:id="1513909619">
          <w:marLeft w:val="0"/>
          <w:marRight w:val="0"/>
          <w:marTop w:val="0"/>
          <w:marBottom w:val="0"/>
          <w:divBdr>
            <w:top w:val="none" w:sz="0" w:space="0" w:color="auto"/>
            <w:left w:val="none" w:sz="0" w:space="0" w:color="auto"/>
            <w:bottom w:val="none" w:sz="0" w:space="0" w:color="auto"/>
            <w:right w:val="none" w:sz="0" w:space="0" w:color="auto"/>
          </w:divBdr>
        </w:div>
        <w:div w:id="1524006609">
          <w:marLeft w:val="0"/>
          <w:marRight w:val="0"/>
          <w:marTop w:val="0"/>
          <w:marBottom w:val="0"/>
          <w:divBdr>
            <w:top w:val="none" w:sz="0" w:space="0" w:color="auto"/>
            <w:left w:val="none" w:sz="0" w:space="0" w:color="auto"/>
            <w:bottom w:val="none" w:sz="0" w:space="0" w:color="auto"/>
            <w:right w:val="none" w:sz="0" w:space="0" w:color="auto"/>
          </w:divBdr>
        </w:div>
        <w:div w:id="1524325269">
          <w:marLeft w:val="0"/>
          <w:marRight w:val="0"/>
          <w:marTop w:val="0"/>
          <w:marBottom w:val="0"/>
          <w:divBdr>
            <w:top w:val="none" w:sz="0" w:space="0" w:color="auto"/>
            <w:left w:val="none" w:sz="0" w:space="0" w:color="auto"/>
            <w:bottom w:val="none" w:sz="0" w:space="0" w:color="auto"/>
            <w:right w:val="none" w:sz="0" w:space="0" w:color="auto"/>
          </w:divBdr>
        </w:div>
        <w:div w:id="1529103447">
          <w:marLeft w:val="0"/>
          <w:marRight w:val="0"/>
          <w:marTop w:val="0"/>
          <w:marBottom w:val="0"/>
          <w:divBdr>
            <w:top w:val="none" w:sz="0" w:space="0" w:color="auto"/>
            <w:left w:val="none" w:sz="0" w:space="0" w:color="auto"/>
            <w:bottom w:val="none" w:sz="0" w:space="0" w:color="auto"/>
            <w:right w:val="none" w:sz="0" w:space="0" w:color="auto"/>
          </w:divBdr>
        </w:div>
        <w:div w:id="1538809285">
          <w:marLeft w:val="0"/>
          <w:marRight w:val="0"/>
          <w:marTop w:val="0"/>
          <w:marBottom w:val="0"/>
          <w:divBdr>
            <w:top w:val="none" w:sz="0" w:space="0" w:color="auto"/>
            <w:left w:val="none" w:sz="0" w:space="0" w:color="auto"/>
            <w:bottom w:val="none" w:sz="0" w:space="0" w:color="auto"/>
            <w:right w:val="none" w:sz="0" w:space="0" w:color="auto"/>
          </w:divBdr>
        </w:div>
        <w:div w:id="1573347122">
          <w:marLeft w:val="0"/>
          <w:marRight w:val="0"/>
          <w:marTop w:val="0"/>
          <w:marBottom w:val="0"/>
          <w:divBdr>
            <w:top w:val="none" w:sz="0" w:space="0" w:color="auto"/>
            <w:left w:val="none" w:sz="0" w:space="0" w:color="auto"/>
            <w:bottom w:val="none" w:sz="0" w:space="0" w:color="auto"/>
            <w:right w:val="none" w:sz="0" w:space="0" w:color="auto"/>
          </w:divBdr>
        </w:div>
        <w:div w:id="1577203791">
          <w:marLeft w:val="0"/>
          <w:marRight w:val="0"/>
          <w:marTop w:val="0"/>
          <w:marBottom w:val="0"/>
          <w:divBdr>
            <w:top w:val="none" w:sz="0" w:space="0" w:color="auto"/>
            <w:left w:val="none" w:sz="0" w:space="0" w:color="auto"/>
            <w:bottom w:val="none" w:sz="0" w:space="0" w:color="auto"/>
            <w:right w:val="none" w:sz="0" w:space="0" w:color="auto"/>
          </w:divBdr>
        </w:div>
        <w:div w:id="1592425380">
          <w:marLeft w:val="0"/>
          <w:marRight w:val="0"/>
          <w:marTop w:val="0"/>
          <w:marBottom w:val="0"/>
          <w:divBdr>
            <w:top w:val="none" w:sz="0" w:space="0" w:color="auto"/>
            <w:left w:val="none" w:sz="0" w:space="0" w:color="auto"/>
            <w:bottom w:val="none" w:sz="0" w:space="0" w:color="auto"/>
            <w:right w:val="none" w:sz="0" w:space="0" w:color="auto"/>
          </w:divBdr>
        </w:div>
        <w:div w:id="1601060667">
          <w:marLeft w:val="0"/>
          <w:marRight w:val="0"/>
          <w:marTop w:val="0"/>
          <w:marBottom w:val="0"/>
          <w:divBdr>
            <w:top w:val="none" w:sz="0" w:space="0" w:color="auto"/>
            <w:left w:val="none" w:sz="0" w:space="0" w:color="auto"/>
            <w:bottom w:val="none" w:sz="0" w:space="0" w:color="auto"/>
            <w:right w:val="none" w:sz="0" w:space="0" w:color="auto"/>
          </w:divBdr>
        </w:div>
        <w:div w:id="1627471271">
          <w:marLeft w:val="0"/>
          <w:marRight w:val="0"/>
          <w:marTop w:val="0"/>
          <w:marBottom w:val="0"/>
          <w:divBdr>
            <w:top w:val="none" w:sz="0" w:space="0" w:color="auto"/>
            <w:left w:val="none" w:sz="0" w:space="0" w:color="auto"/>
            <w:bottom w:val="none" w:sz="0" w:space="0" w:color="auto"/>
            <w:right w:val="none" w:sz="0" w:space="0" w:color="auto"/>
          </w:divBdr>
        </w:div>
        <w:div w:id="1636905720">
          <w:marLeft w:val="0"/>
          <w:marRight w:val="0"/>
          <w:marTop w:val="0"/>
          <w:marBottom w:val="0"/>
          <w:divBdr>
            <w:top w:val="none" w:sz="0" w:space="0" w:color="auto"/>
            <w:left w:val="none" w:sz="0" w:space="0" w:color="auto"/>
            <w:bottom w:val="none" w:sz="0" w:space="0" w:color="auto"/>
            <w:right w:val="none" w:sz="0" w:space="0" w:color="auto"/>
          </w:divBdr>
        </w:div>
        <w:div w:id="1646199004">
          <w:marLeft w:val="0"/>
          <w:marRight w:val="0"/>
          <w:marTop w:val="0"/>
          <w:marBottom w:val="0"/>
          <w:divBdr>
            <w:top w:val="none" w:sz="0" w:space="0" w:color="auto"/>
            <w:left w:val="none" w:sz="0" w:space="0" w:color="auto"/>
            <w:bottom w:val="none" w:sz="0" w:space="0" w:color="auto"/>
            <w:right w:val="none" w:sz="0" w:space="0" w:color="auto"/>
          </w:divBdr>
        </w:div>
        <w:div w:id="1677416797">
          <w:marLeft w:val="0"/>
          <w:marRight w:val="0"/>
          <w:marTop w:val="0"/>
          <w:marBottom w:val="0"/>
          <w:divBdr>
            <w:top w:val="none" w:sz="0" w:space="0" w:color="auto"/>
            <w:left w:val="none" w:sz="0" w:space="0" w:color="auto"/>
            <w:bottom w:val="none" w:sz="0" w:space="0" w:color="auto"/>
            <w:right w:val="none" w:sz="0" w:space="0" w:color="auto"/>
          </w:divBdr>
        </w:div>
        <w:div w:id="1678389946">
          <w:marLeft w:val="0"/>
          <w:marRight w:val="0"/>
          <w:marTop w:val="0"/>
          <w:marBottom w:val="0"/>
          <w:divBdr>
            <w:top w:val="none" w:sz="0" w:space="0" w:color="auto"/>
            <w:left w:val="none" w:sz="0" w:space="0" w:color="auto"/>
            <w:bottom w:val="none" w:sz="0" w:space="0" w:color="auto"/>
            <w:right w:val="none" w:sz="0" w:space="0" w:color="auto"/>
          </w:divBdr>
        </w:div>
        <w:div w:id="1679313862">
          <w:marLeft w:val="0"/>
          <w:marRight w:val="0"/>
          <w:marTop w:val="0"/>
          <w:marBottom w:val="0"/>
          <w:divBdr>
            <w:top w:val="none" w:sz="0" w:space="0" w:color="auto"/>
            <w:left w:val="none" w:sz="0" w:space="0" w:color="auto"/>
            <w:bottom w:val="none" w:sz="0" w:space="0" w:color="auto"/>
            <w:right w:val="none" w:sz="0" w:space="0" w:color="auto"/>
          </w:divBdr>
        </w:div>
        <w:div w:id="1684165178">
          <w:marLeft w:val="0"/>
          <w:marRight w:val="0"/>
          <w:marTop w:val="0"/>
          <w:marBottom w:val="0"/>
          <w:divBdr>
            <w:top w:val="none" w:sz="0" w:space="0" w:color="auto"/>
            <w:left w:val="none" w:sz="0" w:space="0" w:color="auto"/>
            <w:bottom w:val="none" w:sz="0" w:space="0" w:color="auto"/>
            <w:right w:val="none" w:sz="0" w:space="0" w:color="auto"/>
          </w:divBdr>
        </w:div>
        <w:div w:id="1689332591">
          <w:marLeft w:val="0"/>
          <w:marRight w:val="0"/>
          <w:marTop w:val="0"/>
          <w:marBottom w:val="0"/>
          <w:divBdr>
            <w:top w:val="none" w:sz="0" w:space="0" w:color="auto"/>
            <w:left w:val="none" w:sz="0" w:space="0" w:color="auto"/>
            <w:bottom w:val="none" w:sz="0" w:space="0" w:color="auto"/>
            <w:right w:val="none" w:sz="0" w:space="0" w:color="auto"/>
          </w:divBdr>
        </w:div>
        <w:div w:id="1717729308">
          <w:marLeft w:val="0"/>
          <w:marRight w:val="0"/>
          <w:marTop w:val="0"/>
          <w:marBottom w:val="0"/>
          <w:divBdr>
            <w:top w:val="none" w:sz="0" w:space="0" w:color="auto"/>
            <w:left w:val="none" w:sz="0" w:space="0" w:color="auto"/>
            <w:bottom w:val="none" w:sz="0" w:space="0" w:color="auto"/>
            <w:right w:val="none" w:sz="0" w:space="0" w:color="auto"/>
          </w:divBdr>
        </w:div>
        <w:div w:id="1723602637">
          <w:marLeft w:val="0"/>
          <w:marRight w:val="0"/>
          <w:marTop w:val="0"/>
          <w:marBottom w:val="0"/>
          <w:divBdr>
            <w:top w:val="none" w:sz="0" w:space="0" w:color="auto"/>
            <w:left w:val="none" w:sz="0" w:space="0" w:color="auto"/>
            <w:bottom w:val="none" w:sz="0" w:space="0" w:color="auto"/>
            <w:right w:val="none" w:sz="0" w:space="0" w:color="auto"/>
          </w:divBdr>
        </w:div>
        <w:div w:id="1736270551">
          <w:marLeft w:val="0"/>
          <w:marRight w:val="0"/>
          <w:marTop w:val="0"/>
          <w:marBottom w:val="0"/>
          <w:divBdr>
            <w:top w:val="none" w:sz="0" w:space="0" w:color="auto"/>
            <w:left w:val="none" w:sz="0" w:space="0" w:color="auto"/>
            <w:bottom w:val="none" w:sz="0" w:space="0" w:color="auto"/>
            <w:right w:val="none" w:sz="0" w:space="0" w:color="auto"/>
          </w:divBdr>
        </w:div>
        <w:div w:id="1747992884">
          <w:marLeft w:val="0"/>
          <w:marRight w:val="0"/>
          <w:marTop w:val="0"/>
          <w:marBottom w:val="0"/>
          <w:divBdr>
            <w:top w:val="none" w:sz="0" w:space="0" w:color="auto"/>
            <w:left w:val="none" w:sz="0" w:space="0" w:color="auto"/>
            <w:bottom w:val="none" w:sz="0" w:space="0" w:color="auto"/>
            <w:right w:val="none" w:sz="0" w:space="0" w:color="auto"/>
          </w:divBdr>
        </w:div>
        <w:div w:id="1764956888">
          <w:marLeft w:val="0"/>
          <w:marRight w:val="0"/>
          <w:marTop w:val="0"/>
          <w:marBottom w:val="0"/>
          <w:divBdr>
            <w:top w:val="none" w:sz="0" w:space="0" w:color="auto"/>
            <w:left w:val="none" w:sz="0" w:space="0" w:color="auto"/>
            <w:bottom w:val="none" w:sz="0" w:space="0" w:color="auto"/>
            <w:right w:val="none" w:sz="0" w:space="0" w:color="auto"/>
          </w:divBdr>
        </w:div>
        <w:div w:id="1796757510">
          <w:marLeft w:val="0"/>
          <w:marRight w:val="0"/>
          <w:marTop w:val="0"/>
          <w:marBottom w:val="0"/>
          <w:divBdr>
            <w:top w:val="none" w:sz="0" w:space="0" w:color="auto"/>
            <w:left w:val="none" w:sz="0" w:space="0" w:color="auto"/>
            <w:bottom w:val="none" w:sz="0" w:space="0" w:color="auto"/>
            <w:right w:val="none" w:sz="0" w:space="0" w:color="auto"/>
          </w:divBdr>
        </w:div>
        <w:div w:id="1833059086">
          <w:marLeft w:val="0"/>
          <w:marRight w:val="0"/>
          <w:marTop w:val="0"/>
          <w:marBottom w:val="0"/>
          <w:divBdr>
            <w:top w:val="none" w:sz="0" w:space="0" w:color="auto"/>
            <w:left w:val="none" w:sz="0" w:space="0" w:color="auto"/>
            <w:bottom w:val="none" w:sz="0" w:space="0" w:color="auto"/>
            <w:right w:val="none" w:sz="0" w:space="0" w:color="auto"/>
          </w:divBdr>
        </w:div>
        <w:div w:id="1851794751">
          <w:marLeft w:val="0"/>
          <w:marRight w:val="0"/>
          <w:marTop w:val="0"/>
          <w:marBottom w:val="0"/>
          <w:divBdr>
            <w:top w:val="none" w:sz="0" w:space="0" w:color="auto"/>
            <w:left w:val="none" w:sz="0" w:space="0" w:color="auto"/>
            <w:bottom w:val="none" w:sz="0" w:space="0" w:color="auto"/>
            <w:right w:val="none" w:sz="0" w:space="0" w:color="auto"/>
          </w:divBdr>
        </w:div>
        <w:div w:id="1865441696">
          <w:marLeft w:val="0"/>
          <w:marRight w:val="0"/>
          <w:marTop w:val="0"/>
          <w:marBottom w:val="0"/>
          <w:divBdr>
            <w:top w:val="none" w:sz="0" w:space="0" w:color="auto"/>
            <w:left w:val="none" w:sz="0" w:space="0" w:color="auto"/>
            <w:bottom w:val="none" w:sz="0" w:space="0" w:color="auto"/>
            <w:right w:val="none" w:sz="0" w:space="0" w:color="auto"/>
          </w:divBdr>
        </w:div>
        <w:div w:id="1889489520">
          <w:marLeft w:val="0"/>
          <w:marRight w:val="0"/>
          <w:marTop w:val="0"/>
          <w:marBottom w:val="0"/>
          <w:divBdr>
            <w:top w:val="none" w:sz="0" w:space="0" w:color="auto"/>
            <w:left w:val="none" w:sz="0" w:space="0" w:color="auto"/>
            <w:bottom w:val="none" w:sz="0" w:space="0" w:color="auto"/>
            <w:right w:val="none" w:sz="0" w:space="0" w:color="auto"/>
          </w:divBdr>
        </w:div>
        <w:div w:id="1903053011">
          <w:marLeft w:val="0"/>
          <w:marRight w:val="0"/>
          <w:marTop w:val="0"/>
          <w:marBottom w:val="0"/>
          <w:divBdr>
            <w:top w:val="none" w:sz="0" w:space="0" w:color="auto"/>
            <w:left w:val="none" w:sz="0" w:space="0" w:color="auto"/>
            <w:bottom w:val="none" w:sz="0" w:space="0" w:color="auto"/>
            <w:right w:val="none" w:sz="0" w:space="0" w:color="auto"/>
          </w:divBdr>
        </w:div>
        <w:div w:id="1903640169">
          <w:marLeft w:val="0"/>
          <w:marRight w:val="0"/>
          <w:marTop w:val="0"/>
          <w:marBottom w:val="0"/>
          <w:divBdr>
            <w:top w:val="none" w:sz="0" w:space="0" w:color="auto"/>
            <w:left w:val="none" w:sz="0" w:space="0" w:color="auto"/>
            <w:bottom w:val="none" w:sz="0" w:space="0" w:color="auto"/>
            <w:right w:val="none" w:sz="0" w:space="0" w:color="auto"/>
          </w:divBdr>
        </w:div>
        <w:div w:id="1920098864">
          <w:marLeft w:val="0"/>
          <w:marRight w:val="0"/>
          <w:marTop w:val="0"/>
          <w:marBottom w:val="0"/>
          <w:divBdr>
            <w:top w:val="none" w:sz="0" w:space="0" w:color="auto"/>
            <w:left w:val="none" w:sz="0" w:space="0" w:color="auto"/>
            <w:bottom w:val="none" w:sz="0" w:space="0" w:color="auto"/>
            <w:right w:val="none" w:sz="0" w:space="0" w:color="auto"/>
          </w:divBdr>
        </w:div>
        <w:div w:id="1934971173">
          <w:marLeft w:val="0"/>
          <w:marRight w:val="0"/>
          <w:marTop w:val="0"/>
          <w:marBottom w:val="0"/>
          <w:divBdr>
            <w:top w:val="none" w:sz="0" w:space="0" w:color="auto"/>
            <w:left w:val="none" w:sz="0" w:space="0" w:color="auto"/>
            <w:bottom w:val="none" w:sz="0" w:space="0" w:color="auto"/>
            <w:right w:val="none" w:sz="0" w:space="0" w:color="auto"/>
          </w:divBdr>
        </w:div>
        <w:div w:id="1936477203">
          <w:marLeft w:val="0"/>
          <w:marRight w:val="0"/>
          <w:marTop w:val="0"/>
          <w:marBottom w:val="0"/>
          <w:divBdr>
            <w:top w:val="none" w:sz="0" w:space="0" w:color="auto"/>
            <w:left w:val="none" w:sz="0" w:space="0" w:color="auto"/>
            <w:bottom w:val="none" w:sz="0" w:space="0" w:color="auto"/>
            <w:right w:val="none" w:sz="0" w:space="0" w:color="auto"/>
          </w:divBdr>
        </w:div>
        <w:div w:id="1954945076">
          <w:marLeft w:val="0"/>
          <w:marRight w:val="0"/>
          <w:marTop w:val="0"/>
          <w:marBottom w:val="0"/>
          <w:divBdr>
            <w:top w:val="none" w:sz="0" w:space="0" w:color="auto"/>
            <w:left w:val="none" w:sz="0" w:space="0" w:color="auto"/>
            <w:bottom w:val="none" w:sz="0" w:space="0" w:color="auto"/>
            <w:right w:val="none" w:sz="0" w:space="0" w:color="auto"/>
          </w:divBdr>
        </w:div>
        <w:div w:id="1956054182">
          <w:marLeft w:val="0"/>
          <w:marRight w:val="0"/>
          <w:marTop w:val="0"/>
          <w:marBottom w:val="0"/>
          <w:divBdr>
            <w:top w:val="none" w:sz="0" w:space="0" w:color="auto"/>
            <w:left w:val="none" w:sz="0" w:space="0" w:color="auto"/>
            <w:bottom w:val="none" w:sz="0" w:space="0" w:color="auto"/>
            <w:right w:val="none" w:sz="0" w:space="0" w:color="auto"/>
          </w:divBdr>
        </w:div>
        <w:div w:id="1965500751">
          <w:marLeft w:val="0"/>
          <w:marRight w:val="0"/>
          <w:marTop w:val="0"/>
          <w:marBottom w:val="0"/>
          <w:divBdr>
            <w:top w:val="none" w:sz="0" w:space="0" w:color="auto"/>
            <w:left w:val="none" w:sz="0" w:space="0" w:color="auto"/>
            <w:bottom w:val="none" w:sz="0" w:space="0" w:color="auto"/>
            <w:right w:val="none" w:sz="0" w:space="0" w:color="auto"/>
          </w:divBdr>
        </w:div>
        <w:div w:id="1969192635">
          <w:marLeft w:val="0"/>
          <w:marRight w:val="0"/>
          <w:marTop w:val="0"/>
          <w:marBottom w:val="0"/>
          <w:divBdr>
            <w:top w:val="none" w:sz="0" w:space="0" w:color="auto"/>
            <w:left w:val="none" w:sz="0" w:space="0" w:color="auto"/>
            <w:bottom w:val="none" w:sz="0" w:space="0" w:color="auto"/>
            <w:right w:val="none" w:sz="0" w:space="0" w:color="auto"/>
          </w:divBdr>
        </w:div>
        <w:div w:id="1979414057">
          <w:marLeft w:val="0"/>
          <w:marRight w:val="0"/>
          <w:marTop w:val="0"/>
          <w:marBottom w:val="0"/>
          <w:divBdr>
            <w:top w:val="none" w:sz="0" w:space="0" w:color="auto"/>
            <w:left w:val="none" w:sz="0" w:space="0" w:color="auto"/>
            <w:bottom w:val="none" w:sz="0" w:space="0" w:color="auto"/>
            <w:right w:val="none" w:sz="0" w:space="0" w:color="auto"/>
          </w:divBdr>
        </w:div>
        <w:div w:id="1986162975">
          <w:marLeft w:val="0"/>
          <w:marRight w:val="0"/>
          <w:marTop w:val="0"/>
          <w:marBottom w:val="0"/>
          <w:divBdr>
            <w:top w:val="none" w:sz="0" w:space="0" w:color="auto"/>
            <w:left w:val="none" w:sz="0" w:space="0" w:color="auto"/>
            <w:bottom w:val="none" w:sz="0" w:space="0" w:color="auto"/>
            <w:right w:val="none" w:sz="0" w:space="0" w:color="auto"/>
          </w:divBdr>
        </w:div>
        <w:div w:id="2005082910">
          <w:marLeft w:val="0"/>
          <w:marRight w:val="0"/>
          <w:marTop w:val="0"/>
          <w:marBottom w:val="0"/>
          <w:divBdr>
            <w:top w:val="none" w:sz="0" w:space="0" w:color="auto"/>
            <w:left w:val="none" w:sz="0" w:space="0" w:color="auto"/>
            <w:bottom w:val="none" w:sz="0" w:space="0" w:color="auto"/>
            <w:right w:val="none" w:sz="0" w:space="0" w:color="auto"/>
          </w:divBdr>
        </w:div>
        <w:div w:id="2037538926">
          <w:marLeft w:val="0"/>
          <w:marRight w:val="0"/>
          <w:marTop w:val="0"/>
          <w:marBottom w:val="0"/>
          <w:divBdr>
            <w:top w:val="none" w:sz="0" w:space="0" w:color="auto"/>
            <w:left w:val="none" w:sz="0" w:space="0" w:color="auto"/>
            <w:bottom w:val="none" w:sz="0" w:space="0" w:color="auto"/>
            <w:right w:val="none" w:sz="0" w:space="0" w:color="auto"/>
          </w:divBdr>
        </w:div>
        <w:div w:id="2037735328">
          <w:marLeft w:val="0"/>
          <w:marRight w:val="0"/>
          <w:marTop w:val="0"/>
          <w:marBottom w:val="0"/>
          <w:divBdr>
            <w:top w:val="none" w:sz="0" w:space="0" w:color="auto"/>
            <w:left w:val="none" w:sz="0" w:space="0" w:color="auto"/>
            <w:bottom w:val="none" w:sz="0" w:space="0" w:color="auto"/>
            <w:right w:val="none" w:sz="0" w:space="0" w:color="auto"/>
          </w:divBdr>
        </w:div>
        <w:div w:id="2070297569">
          <w:marLeft w:val="0"/>
          <w:marRight w:val="0"/>
          <w:marTop w:val="0"/>
          <w:marBottom w:val="0"/>
          <w:divBdr>
            <w:top w:val="none" w:sz="0" w:space="0" w:color="auto"/>
            <w:left w:val="none" w:sz="0" w:space="0" w:color="auto"/>
            <w:bottom w:val="none" w:sz="0" w:space="0" w:color="auto"/>
            <w:right w:val="none" w:sz="0" w:space="0" w:color="auto"/>
          </w:divBdr>
        </w:div>
        <w:div w:id="2074542090">
          <w:marLeft w:val="0"/>
          <w:marRight w:val="0"/>
          <w:marTop w:val="0"/>
          <w:marBottom w:val="0"/>
          <w:divBdr>
            <w:top w:val="none" w:sz="0" w:space="0" w:color="auto"/>
            <w:left w:val="none" w:sz="0" w:space="0" w:color="auto"/>
            <w:bottom w:val="none" w:sz="0" w:space="0" w:color="auto"/>
            <w:right w:val="none" w:sz="0" w:space="0" w:color="auto"/>
          </w:divBdr>
        </w:div>
        <w:div w:id="2075354695">
          <w:marLeft w:val="0"/>
          <w:marRight w:val="0"/>
          <w:marTop w:val="0"/>
          <w:marBottom w:val="0"/>
          <w:divBdr>
            <w:top w:val="none" w:sz="0" w:space="0" w:color="auto"/>
            <w:left w:val="none" w:sz="0" w:space="0" w:color="auto"/>
            <w:bottom w:val="none" w:sz="0" w:space="0" w:color="auto"/>
            <w:right w:val="none" w:sz="0" w:space="0" w:color="auto"/>
          </w:divBdr>
        </w:div>
        <w:div w:id="2076390581">
          <w:marLeft w:val="0"/>
          <w:marRight w:val="0"/>
          <w:marTop w:val="0"/>
          <w:marBottom w:val="0"/>
          <w:divBdr>
            <w:top w:val="none" w:sz="0" w:space="0" w:color="auto"/>
            <w:left w:val="none" w:sz="0" w:space="0" w:color="auto"/>
            <w:bottom w:val="none" w:sz="0" w:space="0" w:color="auto"/>
            <w:right w:val="none" w:sz="0" w:space="0" w:color="auto"/>
          </w:divBdr>
        </w:div>
        <w:div w:id="2077317003">
          <w:marLeft w:val="0"/>
          <w:marRight w:val="0"/>
          <w:marTop w:val="0"/>
          <w:marBottom w:val="0"/>
          <w:divBdr>
            <w:top w:val="none" w:sz="0" w:space="0" w:color="auto"/>
            <w:left w:val="none" w:sz="0" w:space="0" w:color="auto"/>
            <w:bottom w:val="none" w:sz="0" w:space="0" w:color="auto"/>
            <w:right w:val="none" w:sz="0" w:space="0" w:color="auto"/>
          </w:divBdr>
        </w:div>
        <w:div w:id="2088073121">
          <w:marLeft w:val="0"/>
          <w:marRight w:val="0"/>
          <w:marTop w:val="0"/>
          <w:marBottom w:val="0"/>
          <w:divBdr>
            <w:top w:val="none" w:sz="0" w:space="0" w:color="auto"/>
            <w:left w:val="none" w:sz="0" w:space="0" w:color="auto"/>
            <w:bottom w:val="none" w:sz="0" w:space="0" w:color="auto"/>
            <w:right w:val="none" w:sz="0" w:space="0" w:color="auto"/>
          </w:divBdr>
        </w:div>
        <w:div w:id="2099906159">
          <w:marLeft w:val="0"/>
          <w:marRight w:val="0"/>
          <w:marTop w:val="0"/>
          <w:marBottom w:val="0"/>
          <w:divBdr>
            <w:top w:val="none" w:sz="0" w:space="0" w:color="auto"/>
            <w:left w:val="none" w:sz="0" w:space="0" w:color="auto"/>
            <w:bottom w:val="none" w:sz="0" w:space="0" w:color="auto"/>
            <w:right w:val="none" w:sz="0" w:space="0" w:color="auto"/>
          </w:divBdr>
        </w:div>
        <w:div w:id="2111195555">
          <w:marLeft w:val="0"/>
          <w:marRight w:val="0"/>
          <w:marTop w:val="0"/>
          <w:marBottom w:val="0"/>
          <w:divBdr>
            <w:top w:val="none" w:sz="0" w:space="0" w:color="auto"/>
            <w:left w:val="none" w:sz="0" w:space="0" w:color="auto"/>
            <w:bottom w:val="none" w:sz="0" w:space="0" w:color="auto"/>
            <w:right w:val="none" w:sz="0" w:space="0" w:color="auto"/>
          </w:divBdr>
        </w:div>
        <w:div w:id="2112509982">
          <w:marLeft w:val="0"/>
          <w:marRight w:val="0"/>
          <w:marTop w:val="0"/>
          <w:marBottom w:val="0"/>
          <w:divBdr>
            <w:top w:val="none" w:sz="0" w:space="0" w:color="auto"/>
            <w:left w:val="none" w:sz="0" w:space="0" w:color="auto"/>
            <w:bottom w:val="none" w:sz="0" w:space="0" w:color="auto"/>
            <w:right w:val="none" w:sz="0" w:space="0" w:color="auto"/>
          </w:divBdr>
        </w:div>
        <w:div w:id="2114010740">
          <w:marLeft w:val="0"/>
          <w:marRight w:val="0"/>
          <w:marTop w:val="0"/>
          <w:marBottom w:val="0"/>
          <w:divBdr>
            <w:top w:val="none" w:sz="0" w:space="0" w:color="auto"/>
            <w:left w:val="none" w:sz="0" w:space="0" w:color="auto"/>
            <w:bottom w:val="none" w:sz="0" w:space="0" w:color="auto"/>
            <w:right w:val="none" w:sz="0" w:space="0" w:color="auto"/>
          </w:divBdr>
        </w:div>
        <w:div w:id="2130198611">
          <w:marLeft w:val="0"/>
          <w:marRight w:val="0"/>
          <w:marTop w:val="0"/>
          <w:marBottom w:val="0"/>
          <w:divBdr>
            <w:top w:val="none" w:sz="0" w:space="0" w:color="auto"/>
            <w:left w:val="none" w:sz="0" w:space="0" w:color="auto"/>
            <w:bottom w:val="none" w:sz="0" w:space="0" w:color="auto"/>
            <w:right w:val="none" w:sz="0" w:space="0" w:color="auto"/>
          </w:divBdr>
        </w:div>
      </w:divsChild>
    </w:div>
    <w:div w:id="722871021">
      <w:bodyDiv w:val="1"/>
      <w:marLeft w:val="0"/>
      <w:marRight w:val="0"/>
      <w:marTop w:val="0"/>
      <w:marBottom w:val="0"/>
      <w:divBdr>
        <w:top w:val="none" w:sz="0" w:space="0" w:color="auto"/>
        <w:left w:val="none" w:sz="0" w:space="0" w:color="auto"/>
        <w:bottom w:val="none" w:sz="0" w:space="0" w:color="auto"/>
        <w:right w:val="none" w:sz="0" w:space="0" w:color="auto"/>
      </w:divBdr>
    </w:div>
    <w:div w:id="1075782685">
      <w:bodyDiv w:val="1"/>
      <w:marLeft w:val="0"/>
      <w:marRight w:val="0"/>
      <w:marTop w:val="0"/>
      <w:marBottom w:val="0"/>
      <w:divBdr>
        <w:top w:val="none" w:sz="0" w:space="0" w:color="auto"/>
        <w:left w:val="none" w:sz="0" w:space="0" w:color="auto"/>
        <w:bottom w:val="none" w:sz="0" w:space="0" w:color="auto"/>
        <w:right w:val="none" w:sz="0" w:space="0" w:color="auto"/>
      </w:divBdr>
      <w:divsChild>
        <w:div w:id="284973021">
          <w:marLeft w:val="0"/>
          <w:marRight w:val="0"/>
          <w:marTop w:val="0"/>
          <w:marBottom w:val="0"/>
          <w:divBdr>
            <w:top w:val="none" w:sz="0" w:space="0" w:color="auto"/>
            <w:left w:val="none" w:sz="0" w:space="0" w:color="auto"/>
            <w:bottom w:val="none" w:sz="0" w:space="0" w:color="auto"/>
            <w:right w:val="none" w:sz="0" w:space="0" w:color="auto"/>
          </w:divBdr>
        </w:div>
        <w:div w:id="404765748">
          <w:marLeft w:val="0"/>
          <w:marRight w:val="0"/>
          <w:marTop w:val="0"/>
          <w:marBottom w:val="0"/>
          <w:divBdr>
            <w:top w:val="none" w:sz="0" w:space="0" w:color="auto"/>
            <w:left w:val="none" w:sz="0" w:space="0" w:color="auto"/>
            <w:bottom w:val="none" w:sz="0" w:space="0" w:color="auto"/>
            <w:right w:val="none" w:sz="0" w:space="0" w:color="auto"/>
          </w:divBdr>
        </w:div>
        <w:div w:id="413669853">
          <w:marLeft w:val="0"/>
          <w:marRight w:val="0"/>
          <w:marTop w:val="0"/>
          <w:marBottom w:val="0"/>
          <w:divBdr>
            <w:top w:val="none" w:sz="0" w:space="0" w:color="auto"/>
            <w:left w:val="none" w:sz="0" w:space="0" w:color="auto"/>
            <w:bottom w:val="none" w:sz="0" w:space="0" w:color="auto"/>
            <w:right w:val="none" w:sz="0" w:space="0" w:color="auto"/>
          </w:divBdr>
        </w:div>
        <w:div w:id="665402508">
          <w:marLeft w:val="0"/>
          <w:marRight w:val="0"/>
          <w:marTop w:val="0"/>
          <w:marBottom w:val="0"/>
          <w:divBdr>
            <w:top w:val="none" w:sz="0" w:space="0" w:color="auto"/>
            <w:left w:val="none" w:sz="0" w:space="0" w:color="auto"/>
            <w:bottom w:val="none" w:sz="0" w:space="0" w:color="auto"/>
            <w:right w:val="none" w:sz="0" w:space="0" w:color="auto"/>
          </w:divBdr>
        </w:div>
        <w:div w:id="730228188">
          <w:marLeft w:val="0"/>
          <w:marRight w:val="0"/>
          <w:marTop w:val="0"/>
          <w:marBottom w:val="0"/>
          <w:divBdr>
            <w:top w:val="none" w:sz="0" w:space="0" w:color="auto"/>
            <w:left w:val="none" w:sz="0" w:space="0" w:color="auto"/>
            <w:bottom w:val="none" w:sz="0" w:space="0" w:color="auto"/>
            <w:right w:val="none" w:sz="0" w:space="0" w:color="auto"/>
          </w:divBdr>
        </w:div>
        <w:div w:id="1354765480">
          <w:marLeft w:val="0"/>
          <w:marRight w:val="0"/>
          <w:marTop w:val="0"/>
          <w:marBottom w:val="0"/>
          <w:divBdr>
            <w:top w:val="none" w:sz="0" w:space="0" w:color="auto"/>
            <w:left w:val="none" w:sz="0" w:space="0" w:color="auto"/>
            <w:bottom w:val="none" w:sz="0" w:space="0" w:color="auto"/>
            <w:right w:val="none" w:sz="0" w:space="0" w:color="auto"/>
          </w:divBdr>
        </w:div>
        <w:div w:id="1466970943">
          <w:marLeft w:val="0"/>
          <w:marRight w:val="0"/>
          <w:marTop w:val="0"/>
          <w:marBottom w:val="0"/>
          <w:divBdr>
            <w:top w:val="none" w:sz="0" w:space="0" w:color="auto"/>
            <w:left w:val="none" w:sz="0" w:space="0" w:color="auto"/>
            <w:bottom w:val="none" w:sz="0" w:space="0" w:color="auto"/>
            <w:right w:val="none" w:sz="0" w:space="0" w:color="auto"/>
          </w:divBdr>
        </w:div>
        <w:div w:id="1663463924">
          <w:marLeft w:val="0"/>
          <w:marRight w:val="0"/>
          <w:marTop w:val="0"/>
          <w:marBottom w:val="0"/>
          <w:divBdr>
            <w:top w:val="none" w:sz="0" w:space="0" w:color="auto"/>
            <w:left w:val="none" w:sz="0" w:space="0" w:color="auto"/>
            <w:bottom w:val="none" w:sz="0" w:space="0" w:color="auto"/>
            <w:right w:val="none" w:sz="0" w:space="0" w:color="auto"/>
          </w:divBdr>
        </w:div>
        <w:div w:id="1813250292">
          <w:marLeft w:val="0"/>
          <w:marRight w:val="0"/>
          <w:marTop w:val="0"/>
          <w:marBottom w:val="0"/>
          <w:divBdr>
            <w:top w:val="none" w:sz="0" w:space="0" w:color="auto"/>
            <w:left w:val="none" w:sz="0" w:space="0" w:color="auto"/>
            <w:bottom w:val="none" w:sz="0" w:space="0" w:color="auto"/>
            <w:right w:val="none" w:sz="0" w:space="0" w:color="auto"/>
          </w:divBdr>
        </w:div>
        <w:div w:id="2089383871">
          <w:marLeft w:val="0"/>
          <w:marRight w:val="0"/>
          <w:marTop w:val="0"/>
          <w:marBottom w:val="0"/>
          <w:divBdr>
            <w:top w:val="none" w:sz="0" w:space="0" w:color="auto"/>
            <w:left w:val="none" w:sz="0" w:space="0" w:color="auto"/>
            <w:bottom w:val="none" w:sz="0" w:space="0" w:color="auto"/>
            <w:right w:val="none" w:sz="0" w:space="0" w:color="auto"/>
          </w:divBdr>
        </w:div>
        <w:div w:id="2137484607">
          <w:marLeft w:val="0"/>
          <w:marRight w:val="0"/>
          <w:marTop w:val="0"/>
          <w:marBottom w:val="0"/>
          <w:divBdr>
            <w:top w:val="none" w:sz="0" w:space="0" w:color="auto"/>
            <w:left w:val="none" w:sz="0" w:space="0" w:color="auto"/>
            <w:bottom w:val="none" w:sz="0" w:space="0" w:color="auto"/>
            <w:right w:val="none" w:sz="0" w:space="0" w:color="auto"/>
          </w:divBdr>
        </w:div>
      </w:divsChild>
    </w:div>
    <w:div w:id="1159925624">
      <w:bodyDiv w:val="1"/>
      <w:marLeft w:val="0"/>
      <w:marRight w:val="0"/>
      <w:marTop w:val="0"/>
      <w:marBottom w:val="0"/>
      <w:divBdr>
        <w:top w:val="none" w:sz="0" w:space="0" w:color="auto"/>
        <w:left w:val="none" w:sz="0" w:space="0" w:color="auto"/>
        <w:bottom w:val="none" w:sz="0" w:space="0" w:color="auto"/>
        <w:right w:val="none" w:sz="0" w:space="0" w:color="auto"/>
      </w:divBdr>
    </w:div>
    <w:div w:id="1252393704">
      <w:bodyDiv w:val="1"/>
      <w:marLeft w:val="0"/>
      <w:marRight w:val="0"/>
      <w:marTop w:val="0"/>
      <w:marBottom w:val="0"/>
      <w:divBdr>
        <w:top w:val="none" w:sz="0" w:space="0" w:color="auto"/>
        <w:left w:val="none" w:sz="0" w:space="0" w:color="auto"/>
        <w:bottom w:val="none" w:sz="0" w:space="0" w:color="auto"/>
        <w:right w:val="none" w:sz="0" w:space="0" w:color="auto"/>
      </w:divBdr>
      <w:divsChild>
        <w:div w:id="1233277733">
          <w:marLeft w:val="0"/>
          <w:marRight w:val="0"/>
          <w:marTop w:val="0"/>
          <w:marBottom w:val="0"/>
          <w:divBdr>
            <w:top w:val="none" w:sz="0" w:space="0" w:color="auto"/>
            <w:left w:val="none" w:sz="0" w:space="0" w:color="auto"/>
            <w:bottom w:val="none" w:sz="0" w:space="0" w:color="auto"/>
            <w:right w:val="none" w:sz="0" w:space="0" w:color="auto"/>
          </w:divBdr>
        </w:div>
        <w:div w:id="1411077448">
          <w:marLeft w:val="0"/>
          <w:marRight w:val="0"/>
          <w:marTop w:val="0"/>
          <w:marBottom w:val="0"/>
          <w:divBdr>
            <w:top w:val="none" w:sz="0" w:space="0" w:color="auto"/>
            <w:left w:val="none" w:sz="0" w:space="0" w:color="auto"/>
            <w:bottom w:val="none" w:sz="0" w:space="0" w:color="auto"/>
            <w:right w:val="none" w:sz="0" w:space="0" w:color="auto"/>
          </w:divBdr>
          <w:divsChild>
            <w:div w:id="54277669">
              <w:marLeft w:val="0"/>
              <w:marRight w:val="0"/>
              <w:marTop w:val="0"/>
              <w:marBottom w:val="0"/>
              <w:divBdr>
                <w:top w:val="none" w:sz="0" w:space="0" w:color="auto"/>
                <w:left w:val="none" w:sz="0" w:space="0" w:color="auto"/>
                <w:bottom w:val="none" w:sz="0" w:space="0" w:color="auto"/>
                <w:right w:val="none" w:sz="0" w:space="0" w:color="auto"/>
              </w:divBdr>
              <w:divsChild>
                <w:div w:id="828905507">
                  <w:marLeft w:val="0"/>
                  <w:marRight w:val="0"/>
                  <w:marTop w:val="0"/>
                  <w:marBottom w:val="0"/>
                  <w:divBdr>
                    <w:top w:val="none" w:sz="0" w:space="0" w:color="auto"/>
                    <w:left w:val="none" w:sz="0" w:space="0" w:color="auto"/>
                    <w:bottom w:val="none" w:sz="0" w:space="0" w:color="auto"/>
                    <w:right w:val="none" w:sz="0" w:space="0" w:color="auto"/>
                  </w:divBdr>
                  <w:divsChild>
                    <w:div w:id="894390419">
                      <w:marLeft w:val="0"/>
                      <w:marRight w:val="0"/>
                      <w:marTop w:val="0"/>
                      <w:marBottom w:val="0"/>
                      <w:divBdr>
                        <w:top w:val="none" w:sz="0" w:space="0" w:color="auto"/>
                        <w:left w:val="none" w:sz="0" w:space="0" w:color="auto"/>
                        <w:bottom w:val="none" w:sz="0" w:space="0" w:color="auto"/>
                        <w:right w:val="none" w:sz="0" w:space="0" w:color="auto"/>
                      </w:divBdr>
                      <w:divsChild>
                        <w:div w:id="2068019837">
                          <w:marLeft w:val="0"/>
                          <w:marRight w:val="0"/>
                          <w:marTop w:val="0"/>
                          <w:marBottom w:val="0"/>
                          <w:divBdr>
                            <w:top w:val="none" w:sz="0" w:space="0" w:color="auto"/>
                            <w:left w:val="none" w:sz="0" w:space="0" w:color="auto"/>
                            <w:bottom w:val="none" w:sz="0" w:space="0" w:color="auto"/>
                            <w:right w:val="none" w:sz="0" w:space="0" w:color="auto"/>
                          </w:divBdr>
                          <w:divsChild>
                            <w:div w:id="3533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95574">
          <w:marLeft w:val="0"/>
          <w:marRight w:val="0"/>
          <w:marTop w:val="0"/>
          <w:marBottom w:val="0"/>
          <w:divBdr>
            <w:top w:val="none" w:sz="0" w:space="0" w:color="auto"/>
            <w:left w:val="none" w:sz="0" w:space="0" w:color="auto"/>
            <w:bottom w:val="none" w:sz="0" w:space="0" w:color="auto"/>
            <w:right w:val="none" w:sz="0" w:space="0" w:color="auto"/>
          </w:divBdr>
          <w:divsChild>
            <w:div w:id="1901790691">
              <w:marLeft w:val="0"/>
              <w:marRight w:val="0"/>
              <w:marTop w:val="0"/>
              <w:marBottom w:val="0"/>
              <w:divBdr>
                <w:top w:val="none" w:sz="0" w:space="0" w:color="auto"/>
                <w:left w:val="none" w:sz="0" w:space="0" w:color="auto"/>
                <w:bottom w:val="none" w:sz="0" w:space="0" w:color="auto"/>
                <w:right w:val="none" w:sz="0" w:space="0" w:color="auto"/>
              </w:divBdr>
              <w:divsChild>
                <w:div w:id="1872766041">
                  <w:marLeft w:val="0"/>
                  <w:marRight w:val="0"/>
                  <w:marTop w:val="0"/>
                  <w:marBottom w:val="0"/>
                  <w:divBdr>
                    <w:top w:val="none" w:sz="0" w:space="0" w:color="auto"/>
                    <w:left w:val="none" w:sz="0" w:space="0" w:color="auto"/>
                    <w:bottom w:val="none" w:sz="0" w:space="0" w:color="auto"/>
                    <w:right w:val="none" w:sz="0" w:space="0" w:color="auto"/>
                  </w:divBdr>
                  <w:divsChild>
                    <w:div w:id="1567573286">
                      <w:marLeft w:val="0"/>
                      <w:marRight w:val="0"/>
                      <w:marTop w:val="0"/>
                      <w:marBottom w:val="0"/>
                      <w:divBdr>
                        <w:top w:val="none" w:sz="0" w:space="0" w:color="auto"/>
                        <w:left w:val="none" w:sz="0" w:space="0" w:color="auto"/>
                        <w:bottom w:val="none" w:sz="0" w:space="0" w:color="auto"/>
                        <w:right w:val="none" w:sz="0" w:space="0" w:color="auto"/>
                      </w:divBdr>
                      <w:divsChild>
                        <w:div w:id="13151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430596">
      <w:bodyDiv w:val="1"/>
      <w:marLeft w:val="0"/>
      <w:marRight w:val="0"/>
      <w:marTop w:val="0"/>
      <w:marBottom w:val="0"/>
      <w:divBdr>
        <w:top w:val="none" w:sz="0" w:space="0" w:color="auto"/>
        <w:left w:val="none" w:sz="0" w:space="0" w:color="auto"/>
        <w:bottom w:val="none" w:sz="0" w:space="0" w:color="auto"/>
        <w:right w:val="none" w:sz="0" w:space="0" w:color="auto"/>
      </w:divBdr>
      <w:divsChild>
        <w:div w:id="985007540">
          <w:marLeft w:val="0"/>
          <w:marRight w:val="0"/>
          <w:marTop w:val="0"/>
          <w:marBottom w:val="0"/>
          <w:divBdr>
            <w:top w:val="none" w:sz="0" w:space="0" w:color="auto"/>
            <w:left w:val="none" w:sz="0" w:space="0" w:color="auto"/>
            <w:bottom w:val="none" w:sz="0" w:space="0" w:color="auto"/>
            <w:right w:val="none" w:sz="0" w:space="0" w:color="auto"/>
          </w:divBdr>
        </w:div>
        <w:div w:id="1247493185">
          <w:marLeft w:val="0"/>
          <w:marRight w:val="0"/>
          <w:marTop w:val="0"/>
          <w:marBottom w:val="0"/>
          <w:divBdr>
            <w:top w:val="none" w:sz="0" w:space="0" w:color="auto"/>
            <w:left w:val="none" w:sz="0" w:space="0" w:color="auto"/>
            <w:bottom w:val="none" w:sz="0" w:space="0" w:color="auto"/>
            <w:right w:val="none" w:sz="0" w:space="0" w:color="auto"/>
          </w:divBdr>
        </w:div>
        <w:div w:id="469131925">
          <w:marLeft w:val="0"/>
          <w:marRight w:val="0"/>
          <w:marTop w:val="0"/>
          <w:marBottom w:val="0"/>
          <w:divBdr>
            <w:top w:val="none" w:sz="0" w:space="0" w:color="auto"/>
            <w:left w:val="none" w:sz="0" w:space="0" w:color="auto"/>
            <w:bottom w:val="none" w:sz="0" w:space="0" w:color="auto"/>
            <w:right w:val="none" w:sz="0" w:space="0" w:color="auto"/>
          </w:divBdr>
        </w:div>
        <w:div w:id="175459976">
          <w:marLeft w:val="0"/>
          <w:marRight w:val="0"/>
          <w:marTop w:val="0"/>
          <w:marBottom w:val="0"/>
          <w:divBdr>
            <w:top w:val="none" w:sz="0" w:space="0" w:color="auto"/>
            <w:left w:val="none" w:sz="0" w:space="0" w:color="auto"/>
            <w:bottom w:val="none" w:sz="0" w:space="0" w:color="auto"/>
            <w:right w:val="none" w:sz="0" w:space="0" w:color="auto"/>
          </w:divBdr>
        </w:div>
        <w:div w:id="1179732992">
          <w:marLeft w:val="0"/>
          <w:marRight w:val="0"/>
          <w:marTop w:val="0"/>
          <w:marBottom w:val="0"/>
          <w:divBdr>
            <w:top w:val="none" w:sz="0" w:space="0" w:color="auto"/>
            <w:left w:val="none" w:sz="0" w:space="0" w:color="auto"/>
            <w:bottom w:val="none" w:sz="0" w:space="0" w:color="auto"/>
            <w:right w:val="none" w:sz="0" w:space="0" w:color="auto"/>
          </w:divBdr>
        </w:div>
        <w:div w:id="1060638958">
          <w:marLeft w:val="0"/>
          <w:marRight w:val="0"/>
          <w:marTop w:val="0"/>
          <w:marBottom w:val="0"/>
          <w:divBdr>
            <w:top w:val="none" w:sz="0" w:space="0" w:color="auto"/>
            <w:left w:val="none" w:sz="0" w:space="0" w:color="auto"/>
            <w:bottom w:val="none" w:sz="0" w:space="0" w:color="auto"/>
            <w:right w:val="none" w:sz="0" w:space="0" w:color="auto"/>
          </w:divBdr>
        </w:div>
        <w:div w:id="256641298">
          <w:marLeft w:val="0"/>
          <w:marRight w:val="0"/>
          <w:marTop w:val="0"/>
          <w:marBottom w:val="0"/>
          <w:divBdr>
            <w:top w:val="none" w:sz="0" w:space="0" w:color="auto"/>
            <w:left w:val="none" w:sz="0" w:space="0" w:color="auto"/>
            <w:bottom w:val="none" w:sz="0" w:space="0" w:color="auto"/>
            <w:right w:val="none" w:sz="0" w:space="0" w:color="auto"/>
          </w:divBdr>
        </w:div>
        <w:div w:id="146630060">
          <w:marLeft w:val="0"/>
          <w:marRight w:val="0"/>
          <w:marTop w:val="0"/>
          <w:marBottom w:val="0"/>
          <w:divBdr>
            <w:top w:val="none" w:sz="0" w:space="0" w:color="auto"/>
            <w:left w:val="none" w:sz="0" w:space="0" w:color="auto"/>
            <w:bottom w:val="none" w:sz="0" w:space="0" w:color="auto"/>
            <w:right w:val="none" w:sz="0" w:space="0" w:color="auto"/>
          </w:divBdr>
        </w:div>
        <w:div w:id="780686944">
          <w:marLeft w:val="0"/>
          <w:marRight w:val="0"/>
          <w:marTop w:val="0"/>
          <w:marBottom w:val="0"/>
          <w:divBdr>
            <w:top w:val="none" w:sz="0" w:space="0" w:color="auto"/>
            <w:left w:val="none" w:sz="0" w:space="0" w:color="auto"/>
            <w:bottom w:val="none" w:sz="0" w:space="0" w:color="auto"/>
            <w:right w:val="none" w:sz="0" w:space="0" w:color="auto"/>
          </w:divBdr>
        </w:div>
      </w:divsChild>
    </w:div>
    <w:div w:id="1292205592">
      <w:bodyDiv w:val="1"/>
      <w:marLeft w:val="0"/>
      <w:marRight w:val="0"/>
      <w:marTop w:val="0"/>
      <w:marBottom w:val="0"/>
      <w:divBdr>
        <w:top w:val="none" w:sz="0" w:space="0" w:color="auto"/>
        <w:left w:val="none" w:sz="0" w:space="0" w:color="auto"/>
        <w:bottom w:val="none" w:sz="0" w:space="0" w:color="auto"/>
        <w:right w:val="none" w:sz="0" w:space="0" w:color="auto"/>
      </w:divBdr>
    </w:div>
    <w:div w:id="1595430157">
      <w:bodyDiv w:val="1"/>
      <w:marLeft w:val="0"/>
      <w:marRight w:val="0"/>
      <w:marTop w:val="0"/>
      <w:marBottom w:val="0"/>
      <w:divBdr>
        <w:top w:val="none" w:sz="0" w:space="0" w:color="auto"/>
        <w:left w:val="none" w:sz="0" w:space="0" w:color="auto"/>
        <w:bottom w:val="none" w:sz="0" w:space="0" w:color="auto"/>
        <w:right w:val="none" w:sz="0" w:space="0" w:color="auto"/>
      </w:divBdr>
      <w:divsChild>
        <w:div w:id="39474230">
          <w:marLeft w:val="0"/>
          <w:marRight w:val="0"/>
          <w:marTop w:val="0"/>
          <w:marBottom w:val="0"/>
          <w:divBdr>
            <w:top w:val="none" w:sz="0" w:space="0" w:color="auto"/>
            <w:left w:val="none" w:sz="0" w:space="0" w:color="auto"/>
            <w:bottom w:val="none" w:sz="0" w:space="0" w:color="auto"/>
            <w:right w:val="none" w:sz="0" w:space="0" w:color="auto"/>
          </w:divBdr>
        </w:div>
        <w:div w:id="830414809">
          <w:marLeft w:val="0"/>
          <w:marRight w:val="0"/>
          <w:marTop w:val="0"/>
          <w:marBottom w:val="0"/>
          <w:divBdr>
            <w:top w:val="none" w:sz="0" w:space="0" w:color="auto"/>
            <w:left w:val="none" w:sz="0" w:space="0" w:color="auto"/>
            <w:bottom w:val="none" w:sz="0" w:space="0" w:color="auto"/>
            <w:right w:val="none" w:sz="0" w:space="0" w:color="auto"/>
          </w:divBdr>
        </w:div>
      </w:divsChild>
    </w:div>
    <w:div w:id="1670132722">
      <w:bodyDiv w:val="1"/>
      <w:marLeft w:val="0"/>
      <w:marRight w:val="0"/>
      <w:marTop w:val="0"/>
      <w:marBottom w:val="0"/>
      <w:divBdr>
        <w:top w:val="none" w:sz="0" w:space="0" w:color="auto"/>
        <w:left w:val="none" w:sz="0" w:space="0" w:color="auto"/>
        <w:bottom w:val="none" w:sz="0" w:space="0" w:color="auto"/>
        <w:right w:val="none" w:sz="0" w:space="0" w:color="auto"/>
      </w:divBdr>
      <w:divsChild>
        <w:div w:id="675693653">
          <w:marLeft w:val="0"/>
          <w:marRight w:val="0"/>
          <w:marTop w:val="0"/>
          <w:marBottom w:val="0"/>
          <w:divBdr>
            <w:top w:val="none" w:sz="0" w:space="0" w:color="auto"/>
            <w:left w:val="none" w:sz="0" w:space="0" w:color="auto"/>
            <w:bottom w:val="none" w:sz="0" w:space="0" w:color="auto"/>
            <w:right w:val="none" w:sz="0" w:space="0" w:color="auto"/>
          </w:divBdr>
        </w:div>
        <w:div w:id="483936432">
          <w:marLeft w:val="0"/>
          <w:marRight w:val="0"/>
          <w:marTop w:val="0"/>
          <w:marBottom w:val="0"/>
          <w:divBdr>
            <w:top w:val="none" w:sz="0" w:space="0" w:color="auto"/>
            <w:left w:val="none" w:sz="0" w:space="0" w:color="auto"/>
            <w:bottom w:val="none" w:sz="0" w:space="0" w:color="auto"/>
            <w:right w:val="none" w:sz="0" w:space="0" w:color="auto"/>
          </w:divBdr>
        </w:div>
        <w:div w:id="809593453">
          <w:marLeft w:val="0"/>
          <w:marRight w:val="0"/>
          <w:marTop w:val="0"/>
          <w:marBottom w:val="0"/>
          <w:divBdr>
            <w:top w:val="none" w:sz="0" w:space="0" w:color="auto"/>
            <w:left w:val="none" w:sz="0" w:space="0" w:color="auto"/>
            <w:bottom w:val="none" w:sz="0" w:space="0" w:color="auto"/>
            <w:right w:val="none" w:sz="0" w:space="0" w:color="auto"/>
          </w:divBdr>
        </w:div>
        <w:div w:id="2077119973">
          <w:marLeft w:val="0"/>
          <w:marRight w:val="0"/>
          <w:marTop w:val="0"/>
          <w:marBottom w:val="0"/>
          <w:divBdr>
            <w:top w:val="none" w:sz="0" w:space="0" w:color="auto"/>
            <w:left w:val="none" w:sz="0" w:space="0" w:color="auto"/>
            <w:bottom w:val="none" w:sz="0" w:space="0" w:color="auto"/>
            <w:right w:val="none" w:sz="0" w:space="0" w:color="auto"/>
          </w:divBdr>
        </w:div>
        <w:div w:id="1443837729">
          <w:marLeft w:val="0"/>
          <w:marRight w:val="0"/>
          <w:marTop w:val="0"/>
          <w:marBottom w:val="0"/>
          <w:divBdr>
            <w:top w:val="none" w:sz="0" w:space="0" w:color="auto"/>
            <w:left w:val="none" w:sz="0" w:space="0" w:color="auto"/>
            <w:bottom w:val="none" w:sz="0" w:space="0" w:color="auto"/>
            <w:right w:val="none" w:sz="0" w:space="0" w:color="auto"/>
          </w:divBdr>
        </w:div>
        <w:div w:id="2065712932">
          <w:marLeft w:val="0"/>
          <w:marRight w:val="0"/>
          <w:marTop w:val="0"/>
          <w:marBottom w:val="0"/>
          <w:divBdr>
            <w:top w:val="none" w:sz="0" w:space="0" w:color="auto"/>
            <w:left w:val="none" w:sz="0" w:space="0" w:color="auto"/>
            <w:bottom w:val="none" w:sz="0" w:space="0" w:color="auto"/>
            <w:right w:val="none" w:sz="0" w:space="0" w:color="auto"/>
          </w:divBdr>
        </w:div>
        <w:div w:id="1439255101">
          <w:marLeft w:val="0"/>
          <w:marRight w:val="0"/>
          <w:marTop w:val="0"/>
          <w:marBottom w:val="0"/>
          <w:divBdr>
            <w:top w:val="none" w:sz="0" w:space="0" w:color="auto"/>
            <w:left w:val="none" w:sz="0" w:space="0" w:color="auto"/>
            <w:bottom w:val="none" w:sz="0" w:space="0" w:color="auto"/>
            <w:right w:val="none" w:sz="0" w:space="0" w:color="auto"/>
          </w:divBdr>
        </w:div>
        <w:div w:id="863203820">
          <w:marLeft w:val="0"/>
          <w:marRight w:val="0"/>
          <w:marTop w:val="0"/>
          <w:marBottom w:val="0"/>
          <w:divBdr>
            <w:top w:val="none" w:sz="0" w:space="0" w:color="auto"/>
            <w:left w:val="none" w:sz="0" w:space="0" w:color="auto"/>
            <w:bottom w:val="none" w:sz="0" w:space="0" w:color="auto"/>
            <w:right w:val="none" w:sz="0" w:space="0" w:color="auto"/>
          </w:divBdr>
        </w:div>
        <w:div w:id="281572828">
          <w:marLeft w:val="0"/>
          <w:marRight w:val="0"/>
          <w:marTop w:val="0"/>
          <w:marBottom w:val="0"/>
          <w:divBdr>
            <w:top w:val="none" w:sz="0" w:space="0" w:color="auto"/>
            <w:left w:val="none" w:sz="0" w:space="0" w:color="auto"/>
            <w:bottom w:val="none" w:sz="0" w:space="0" w:color="auto"/>
            <w:right w:val="none" w:sz="0" w:space="0" w:color="auto"/>
          </w:divBdr>
        </w:div>
        <w:div w:id="412118853">
          <w:marLeft w:val="0"/>
          <w:marRight w:val="0"/>
          <w:marTop w:val="0"/>
          <w:marBottom w:val="0"/>
          <w:divBdr>
            <w:top w:val="none" w:sz="0" w:space="0" w:color="auto"/>
            <w:left w:val="none" w:sz="0" w:space="0" w:color="auto"/>
            <w:bottom w:val="none" w:sz="0" w:space="0" w:color="auto"/>
            <w:right w:val="none" w:sz="0" w:space="0" w:color="auto"/>
          </w:divBdr>
        </w:div>
        <w:div w:id="1377201916">
          <w:marLeft w:val="0"/>
          <w:marRight w:val="0"/>
          <w:marTop w:val="0"/>
          <w:marBottom w:val="0"/>
          <w:divBdr>
            <w:top w:val="none" w:sz="0" w:space="0" w:color="auto"/>
            <w:left w:val="none" w:sz="0" w:space="0" w:color="auto"/>
            <w:bottom w:val="none" w:sz="0" w:space="0" w:color="auto"/>
            <w:right w:val="none" w:sz="0" w:space="0" w:color="auto"/>
          </w:divBdr>
        </w:div>
        <w:div w:id="1514026083">
          <w:marLeft w:val="0"/>
          <w:marRight w:val="0"/>
          <w:marTop w:val="0"/>
          <w:marBottom w:val="0"/>
          <w:divBdr>
            <w:top w:val="none" w:sz="0" w:space="0" w:color="auto"/>
            <w:left w:val="none" w:sz="0" w:space="0" w:color="auto"/>
            <w:bottom w:val="none" w:sz="0" w:space="0" w:color="auto"/>
            <w:right w:val="none" w:sz="0" w:space="0" w:color="auto"/>
          </w:divBdr>
        </w:div>
      </w:divsChild>
    </w:div>
    <w:div w:id="1692223999">
      <w:bodyDiv w:val="1"/>
      <w:marLeft w:val="0"/>
      <w:marRight w:val="0"/>
      <w:marTop w:val="0"/>
      <w:marBottom w:val="0"/>
      <w:divBdr>
        <w:top w:val="none" w:sz="0" w:space="0" w:color="auto"/>
        <w:left w:val="none" w:sz="0" w:space="0" w:color="auto"/>
        <w:bottom w:val="none" w:sz="0" w:space="0" w:color="auto"/>
        <w:right w:val="none" w:sz="0" w:space="0" w:color="auto"/>
      </w:divBdr>
      <w:divsChild>
        <w:div w:id="948900978">
          <w:marLeft w:val="0"/>
          <w:marRight w:val="0"/>
          <w:marTop w:val="0"/>
          <w:marBottom w:val="0"/>
          <w:divBdr>
            <w:top w:val="none" w:sz="0" w:space="0" w:color="auto"/>
            <w:left w:val="none" w:sz="0" w:space="0" w:color="auto"/>
            <w:bottom w:val="none" w:sz="0" w:space="0" w:color="auto"/>
            <w:right w:val="none" w:sz="0" w:space="0" w:color="auto"/>
          </w:divBdr>
          <w:divsChild>
            <w:div w:id="164243911">
              <w:marLeft w:val="0"/>
              <w:marRight w:val="0"/>
              <w:marTop w:val="0"/>
              <w:marBottom w:val="0"/>
              <w:divBdr>
                <w:top w:val="none" w:sz="0" w:space="0" w:color="auto"/>
                <w:left w:val="none" w:sz="0" w:space="0" w:color="auto"/>
                <w:bottom w:val="none" w:sz="0" w:space="0" w:color="auto"/>
                <w:right w:val="none" w:sz="0" w:space="0" w:color="auto"/>
              </w:divBdr>
              <w:divsChild>
                <w:div w:id="13701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49514">
      <w:bodyDiv w:val="1"/>
      <w:marLeft w:val="0"/>
      <w:marRight w:val="0"/>
      <w:marTop w:val="0"/>
      <w:marBottom w:val="0"/>
      <w:divBdr>
        <w:top w:val="none" w:sz="0" w:space="0" w:color="auto"/>
        <w:left w:val="none" w:sz="0" w:space="0" w:color="auto"/>
        <w:bottom w:val="none" w:sz="0" w:space="0" w:color="auto"/>
        <w:right w:val="none" w:sz="0" w:space="0" w:color="auto"/>
      </w:divBdr>
      <w:divsChild>
        <w:div w:id="1855150528">
          <w:marLeft w:val="0"/>
          <w:marRight w:val="0"/>
          <w:marTop w:val="0"/>
          <w:marBottom w:val="0"/>
          <w:divBdr>
            <w:top w:val="none" w:sz="0" w:space="0" w:color="auto"/>
            <w:left w:val="none" w:sz="0" w:space="0" w:color="auto"/>
            <w:bottom w:val="none" w:sz="0" w:space="0" w:color="auto"/>
            <w:right w:val="none" w:sz="0" w:space="0" w:color="auto"/>
          </w:divBdr>
        </w:div>
        <w:div w:id="1012613614">
          <w:marLeft w:val="0"/>
          <w:marRight w:val="0"/>
          <w:marTop w:val="0"/>
          <w:marBottom w:val="0"/>
          <w:divBdr>
            <w:top w:val="none" w:sz="0" w:space="0" w:color="auto"/>
            <w:left w:val="none" w:sz="0" w:space="0" w:color="auto"/>
            <w:bottom w:val="none" w:sz="0" w:space="0" w:color="auto"/>
            <w:right w:val="none" w:sz="0" w:space="0" w:color="auto"/>
          </w:divBdr>
        </w:div>
        <w:div w:id="1576353856">
          <w:marLeft w:val="0"/>
          <w:marRight w:val="0"/>
          <w:marTop w:val="0"/>
          <w:marBottom w:val="0"/>
          <w:divBdr>
            <w:top w:val="none" w:sz="0" w:space="0" w:color="auto"/>
            <w:left w:val="none" w:sz="0" w:space="0" w:color="auto"/>
            <w:bottom w:val="none" w:sz="0" w:space="0" w:color="auto"/>
            <w:right w:val="none" w:sz="0" w:space="0" w:color="auto"/>
          </w:divBdr>
        </w:div>
        <w:div w:id="2046252439">
          <w:marLeft w:val="0"/>
          <w:marRight w:val="0"/>
          <w:marTop w:val="0"/>
          <w:marBottom w:val="0"/>
          <w:divBdr>
            <w:top w:val="none" w:sz="0" w:space="0" w:color="auto"/>
            <w:left w:val="none" w:sz="0" w:space="0" w:color="auto"/>
            <w:bottom w:val="none" w:sz="0" w:space="0" w:color="auto"/>
            <w:right w:val="none" w:sz="0" w:space="0" w:color="auto"/>
          </w:divBdr>
        </w:div>
        <w:div w:id="323626373">
          <w:marLeft w:val="0"/>
          <w:marRight w:val="0"/>
          <w:marTop w:val="0"/>
          <w:marBottom w:val="0"/>
          <w:divBdr>
            <w:top w:val="none" w:sz="0" w:space="0" w:color="auto"/>
            <w:left w:val="none" w:sz="0" w:space="0" w:color="auto"/>
            <w:bottom w:val="none" w:sz="0" w:space="0" w:color="auto"/>
            <w:right w:val="none" w:sz="0" w:space="0" w:color="auto"/>
          </w:divBdr>
        </w:div>
      </w:divsChild>
    </w:div>
    <w:div w:id="1709914240">
      <w:bodyDiv w:val="1"/>
      <w:marLeft w:val="0"/>
      <w:marRight w:val="0"/>
      <w:marTop w:val="0"/>
      <w:marBottom w:val="0"/>
      <w:divBdr>
        <w:top w:val="none" w:sz="0" w:space="0" w:color="auto"/>
        <w:left w:val="none" w:sz="0" w:space="0" w:color="auto"/>
        <w:bottom w:val="none" w:sz="0" w:space="0" w:color="auto"/>
        <w:right w:val="none" w:sz="0" w:space="0" w:color="auto"/>
      </w:divBdr>
    </w:div>
    <w:div w:id="1893030793">
      <w:bodyDiv w:val="1"/>
      <w:marLeft w:val="0"/>
      <w:marRight w:val="0"/>
      <w:marTop w:val="0"/>
      <w:marBottom w:val="0"/>
      <w:divBdr>
        <w:top w:val="none" w:sz="0" w:space="0" w:color="auto"/>
        <w:left w:val="none" w:sz="0" w:space="0" w:color="auto"/>
        <w:bottom w:val="none" w:sz="0" w:space="0" w:color="auto"/>
        <w:right w:val="none" w:sz="0" w:space="0" w:color="auto"/>
      </w:divBdr>
      <w:divsChild>
        <w:div w:id="141654369">
          <w:marLeft w:val="0"/>
          <w:marRight w:val="0"/>
          <w:marTop w:val="0"/>
          <w:marBottom w:val="0"/>
          <w:divBdr>
            <w:top w:val="none" w:sz="0" w:space="0" w:color="auto"/>
            <w:left w:val="none" w:sz="0" w:space="0" w:color="auto"/>
            <w:bottom w:val="none" w:sz="0" w:space="0" w:color="auto"/>
            <w:right w:val="none" w:sz="0" w:space="0" w:color="auto"/>
          </w:divBdr>
        </w:div>
        <w:div w:id="718550772">
          <w:marLeft w:val="0"/>
          <w:marRight w:val="0"/>
          <w:marTop w:val="0"/>
          <w:marBottom w:val="0"/>
          <w:divBdr>
            <w:top w:val="none" w:sz="0" w:space="0" w:color="auto"/>
            <w:left w:val="none" w:sz="0" w:space="0" w:color="auto"/>
            <w:bottom w:val="none" w:sz="0" w:space="0" w:color="auto"/>
            <w:right w:val="none" w:sz="0" w:space="0" w:color="auto"/>
          </w:divBdr>
        </w:div>
        <w:div w:id="1126389642">
          <w:marLeft w:val="0"/>
          <w:marRight w:val="0"/>
          <w:marTop w:val="0"/>
          <w:marBottom w:val="0"/>
          <w:divBdr>
            <w:top w:val="none" w:sz="0" w:space="0" w:color="auto"/>
            <w:left w:val="none" w:sz="0" w:space="0" w:color="auto"/>
            <w:bottom w:val="none" w:sz="0" w:space="0" w:color="auto"/>
            <w:right w:val="none" w:sz="0" w:space="0" w:color="auto"/>
          </w:divBdr>
        </w:div>
        <w:div w:id="1496385100">
          <w:marLeft w:val="0"/>
          <w:marRight w:val="0"/>
          <w:marTop w:val="0"/>
          <w:marBottom w:val="0"/>
          <w:divBdr>
            <w:top w:val="none" w:sz="0" w:space="0" w:color="auto"/>
            <w:left w:val="none" w:sz="0" w:space="0" w:color="auto"/>
            <w:bottom w:val="none" w:sz="0" w:space="0" w:color="auto"/>
            <w:right w:val="none" w:sz="0" w:space="0" w:color="auto"/>
          </w:divBdr>
        </w:div>
        <w:div w:id="188882639">
          <w:marLeft w:val="0"/>
          <w:marRight w:val="0"/>
          <w:marTop w:val="0"/>
          <w:marBottom w:val="0"/>
          <w:divBdr>
            <w:top w:val="none" w:sz="0" w:space="0" w:color="auto"/>
            <w:left w:val="none" w:sz="0" w:space="0" w:color="auto"/>
            <w:bottom w:val="none" w:sz="0" w:space="0" w:color="auto"/>
            <w:right w:val="none" w:sz="0" w:space="0" w:color="auto"/>
          </w:divBdr>
        </w:div>
        <w:div w:id="1768965724">
          <w:marLeft w:val="0"/>
          <w:marRight w:val="0"/>
          <w:marTop w:val="0"/>
          <w:marBottom w:val="0"/>
          <w:divBdr>
            <w:top w:val="none" w:sz="0" w:space="0" w:color="auto"/>
            <w:left w:val="none" w:sz="0" w:space="0" w:color="auto"/>
            <w:bottom w:val="none" w:sz="0" w:space="0" w:color="auto"/>
            <w:right w:val="none" w:sz="0" w:space="0" w:color="auto"/>
          </w:divBdr>
        </w:div>
        <w:div w:id="1162887484">
          <w:marLeft w:val="0"/>
          <w:marRight w:val="0"/>
          <w:marTop w:val="0"/>
          <w:marBottom w:val="0"/>
          <w:divBdr>
            <w:top w:val="none" w:sz="0" w:space="0" w:color="auto"/>
            <w:left w:val="none" w:sz="0" w:space="0" w:color="auto"/>
            <w:bottom w:val="none" w:sz="0" w:space="0" w:color="auto"/>
            <w:right w:val="none" w:sz="0" w:space="0" w:color="auto"/>
          </w:divBdr>
        </w:div>
        <w:div w:id="923227142">
          <w:marLeft w:val="0"/>
          <w:marRight w:val="0"/>
          <w:marTop w:val="0"/>
          <w:marBottom w:val="0"/>
          <w:divBdr>
            <w:top w:val="none" w:sz="0" w:space="0" w:color="auto"/>
            <w:left w:val="none" w:sz="0" w:space="0" w:color="auto"/>
            <w:bottom w:val="none" w:sz="0" w:space="0" w:color="auto"/>
            <w:right w:val="none" w:sz="0" w:space="0" w:color="auto"/>
          </w:divBdr>
        </w:div>
        <w:div w:id="418136904">
          <w:marLeft w:val="0"/>
          <w:marRight w:val="0"/>
          <w:marTop w:val="0"/>
          <w:marBottom w:val="0"/>
          <w:divBdr>
            <w:top w:val="none" w:sz="0" w:space="0" w:color="auto"/>
            <w:left w:val="none" w:sz="0" w:space="0" w:color="auto"/>
            <w:bottom w:val="none" w:sz="0" w:space="0" w:color="auto"/>
            <w:right w:val="none" w:sz="0" w:space="0" w:color="auto"/>
          </w:divBdr>
        </w:div>
        <w:div w:id="1115174591">
          <w:marLeft w:val="0"/>
          <w:marRight w:val="0"/>
          <w:marTop w:val="0"/>
          <w:marBottom w:val="0"/>
          <w:divBdr>
            <w:top w:val="none" w:sz="0" w:space="0" w:color="auto"/>
            <w:left w:val="none" w:sz="0" w:space="0" w:color="auto"/>
            <w:bottom w:val="none" w:sz="0" w:space="0" w:color="auto"/>
            <w:right w:val="none" w:sz="0" w:space="0" w:color="auto"/>
          </w:divBdr>
        </w:div>
        <w:div w:id="1485703823">
          <w:marLeft w:val="0"/>
          <w:marRight w:val="0"/>
          <w:marTop w:val="0"/>
          <w:marBottom w:val="0"/>
          <w:divBdr>
            <w:top w:val="none" w:sz="0" w:space="0" w:color="auto"/>
            <w:left w:val="none" w:sz="0" w:space="0" w:color="auto"/>
            <w:bottom w:val="none" w:sz="0" w:space="0" w:color="auto"/>
            <w:right w:val="none" w:sz="0" w:space="0" w:color="auto"/>
          </w:divBdr>
        </w:div>
        <w:div w:id="272178766">
          <w:marLeft w:val="0"/>
          <w:marRight w:val="0"/>
          <w:marTop w:val="0"/>
          <w:marBottom w:val="0"/>
          <w:divBdr>
            <w:top w:val="none" w:sz="0" w:space="0" w:color="auto"/>
            <w:left w:val="none" w:sz="0" w:space="0" w:color="auto"/>
            <w:bottom w:val="none" w:sz="0" w:space="0" w:color="auto"/>
            <w:right w:val="none" w:sz="0" w:space="0" w:color="auto"/>
          </w:divBdr>
        </w:div>
        <w:div w:id="739443692">
          <w:marLeft w:val="0"/>
          <w:marRight w:val="0"/>
          <w:marTop w:val="0"/>
          <w:marBottom w:val="0"/>
          <w:divBdr>
            <w:top w:val="none" w:sz="0" w:space="0" w:color="auto"/>
            <w:left w:val="none" w:sz="0" w:space="0" w:color="auto"/>
            <w:bottom w:val="none" w:sz="0" w:space="0" w:color="auto"/>
            <w:right w:val="none" w:sz="0" w:space="0" w:color="auto"/>
          </w:divBdr>
        </w:div>
      </w:divsChild>
    </w:div>
    <w:div w:id="2055960463">
      <w:bodyDiv w:val="1"/>
      <w:marLeft w:val="0"/>
      <w:marRight w:val="0"/>
      <w:marTop w:val="0"/>
      <w:marBottom w:val="0"/>
      <w:divBdr>
        <w:top w:val="none" w:sz="0" w:space="0" w:color="auto"/>
        <w:left w:val="none" w:sz="0" w:space="0" w:color="auto"/>
        <w:bottom w:val="none" w:sz="0" w:space="0" w:color="auto"/>
        <w:right w:val="none" w:sz="0" w:space="0" w:color="auto"/>
      </w:divBdr>
    </w:div>
    <w:div w:id="2075928016">
      <w:bodyDiv w:val="1"/>
      <w:marLeft w:val="0"/>
      <w:marRight w:val="0"/>
      <w:marTop w:val="0"/>
      <w:marBottom w:val="0"/>
      <w:divBdr>
        <w:top w:val="none" w:sz="0" w:space="0" w:color="auto"/>
        <w:left w:val="none" w:sz="0" w:space="0" w:color="auto"/>
        <w:bottom w:val="none" w:sz="0" w:space="0" w:color="auto"/>
        <w:right w:val="none" w:sz="0" w:space="0" w:color="auto"/>
      </w:divBdr>
      <w:divsChild>
        <w:div w:id="1859462842">
          <w:marLeft w:val="0"/>
          <w:marRight w:val="0"/>
          <w:marTop w:val="0"/>
          <w:marBottom w:val="0"/>
          <w:divBdr>
            <w:top w:val="none" w:sz="0" w:space="0" w:color="auto"/>
            <w:left w:val="none" w:sz="0" w:space="0" w:color="auto"/>
            <w:bottom w:val="none" w:sz="0" w:space="0" w:color="auto"/>
            <w:right w:val="none" w:sz="0" w:space="0" w:color="auto"/>
          </w:divBdr>
        </w:div>
        <w:div w:id="1271887844">
          <w:marLeft w:val="0"/>
          <w:marRight w:val="0"/>
          <w:marTop w:val="0"/>
          <w:marBottom w:val="0"/>
          <w:divBdr>
            <w:top w:val="none" w:sz="0" w:space="0" w:color="auto"/>
            <w:left w:val="none" w:sz="0" w:space="0" w:color="auto"/>
            <w:bottom w:val="none" w:sz="0" w:space="0" w:color="auto"/>
            <w:right w:val="none" w:sz="0" w:space="0" w:color="auto"/>
          </w:divBdr>
        </w:div>
        <w:div w:id="556628756">
          <w:marLeft w:val="0"/>
          <w:marRight w:val="0"/>
          <w:marTop w:val="0"/>
          <w:marBottom w:val="0"/>
          <w:divBdr>
            <w:top w:val="none" w:sz="0" w:space="0" w:color="auto"/>
            <w:left w:val="none" w:sz="0" w:space="0" w:color="auto"/>
            <w:bottom w:val="none" w:sz="0" w:space="0" w:color="auto"/>
            <w:right w:val="none" w:sz="0" w:space="0" w:color="auto"/>
          </w:divBdr>
        </w:div>
        <w:div w:id="1830822508">
          <w:marLeft w:val="0"/>
          <w:marRight w:val="0"/>
          <w:marTop w:val="0"/>
          <w:marBottom w:val="0"/>
          <w:divBdr>
            <w:top w:val="none" w:sz="0" w:space="0" w:color="auto"/>
            <w:left w:val="none" w:sz="0" w:space="0" w:color="auto"/>
            <w:bottom w:val="none" w:sz="0" w:space="0" w:color="auto"/>
            <w:right w:val="none" w:sz="0" w:space="0" w:color="auto"/>
          </w:divBdr>
        </w:div>
        <w:div w:id="271666671">
          <w:marLeft w:val="0"/>
          <w:marRight w:val="0"/>
          <w:marTop w:val="0"/>
          <w:marBottom w:val="0"/>
          <w:divBdr>
            <w:top w:val="none" w:sz="0" w:space="0" w:color="auto"/>
            <w:left w:val="none" w:sz="0" w:space="0" w:color="auto"/>
            <w:bottom w:val="none" w:sz="0" w:space="0" w:color="auto"/>
            <w:right w:val="none" w:sz="0" w:space="0" w:color="auto"/>
          </w:divBdr>
        </w:div>
        <w:div w:id="1456947194">
          <w:marLeft w:val="0"/>
          <w:marRight w:val="0"/>
          <w:marTop w:val="0"/>
          <w:marBottom w:val="0"/>
          <w:divBdr>
            <w:top w:val="none" w:sz="0" w:space="0" w:color="auto"/>
            <w:left w:val="none" w:sz="0" w:space="0" w:color="auto"/>
            <w:bottom w:val="none" w:sz="0" w:space="0" w:color="auto"/>
            <w:right w:val="none" w:sz="0" w:space="0" w:color="auto"/>
          </w:divBdr>
        </w:div>
        <w:div w:id="1804694302">
          <w:marLeft w:val="0"/>
          <w:marRight w:val="0"/>
          <w:marTop w:val="0"/>
          <w:marBottom w:val="0"/>
          <w:divBdr>
            <w:top w:val="none" w:sz="0" w:space="0" w:color="auto"/>
            <w:left w:val="none" w:sz="0" w:space="0" w:color="auto"/>
            <w:bottom w:val="none" w:sz="0" w:space="0" w:color="auto"/>
            <w:right w:val="none" w:sz="0" w:space="0" w:color="auto"/>
          </w:divBdr>
        </w:div>
        <w:div w:id="2029788993">
          <w:marLeft w:val="0"/>
          <w:marRight w:val="0"/>
          <w:marTop w:val="0"/>
          <w:marBottom w:val="0"/>
          <w:divBdr>
            <w:top w:val="none" w:sz="0" w:space="0" w:color="auto"/>
            <w:left w:val="none" w:sz="0" w:space="0" w:color="auto"/>
            <w:bottom w:val="none" w:sz="0" w:space="0" w:color="auto"/>
            <w:right w:val="none" w:sz="0" w:space="0" w:color="auto"/>
          </w:divBdr>
        </w:div>
        <w:div w:id="293484956">
          <w:marLeft w:val="0"/>
          <w:marRight w:val="0"/>
          <w:marTop w:val="0"/>
          <w:marBottom w:val="0"/>
          <w:divBdr>
            <w:top w:val="none" w:sz="0" w:space="0" w:color="auto"/>
            <w:left w:val="none" w:sz="0" w:space="0" w:color="auto"/>
            <w:bottom w:val="none" w:sz="0" w:space="0" w:color="auto"/>
            <w:right w:val="none" w:sz="0" w:space="0" w:color="auto"/>
          </w:divBdr>
        </w:div>
        <w:div w:id="1071269970">
          <w:marLeft w:val="0"/>
          <w:marRight w:val="0"/>
          <w:marTop w:val="0"/>
          <w:marBottom w:val="0"/>
          <w:divBdr>
            <w:top w:val="none" w:sz="0" w:space="0" w:color="auto"/>
            <w:left w:val="none" w:sz="0" w:space="0" w:color="auto"/>
            <w:bottom w:val="none" w:sz="0" w:space="0" w:color="auto"/>
            <w:right w:val="none" w:sz="0" w:space="0" w:color="auto"/>
          </w:divBdr>
        </w:div>
        <w:div w:id="334455116">
          <w:marLeft w:val="0"/>
          <w:marRight w:val="0"/>
          <w:marTop w:val="0"/>
          <w:marBottom w:val="0"/>
          <w:divBdr>
            <w:top w:val="none" w:sz="0" w:space="0" w:color="auto"/>
            <w:left w:val="none" w:sz="0" w:space="0" w:color="auto"/>
            <w:bottom w:val="none" w:sz="0" w:space="0" w:color="auto"/>
            <w:right w:val="none" w:sz="0" w:space="0" w:color="auto"/>
          </w:divBdr>
        </w:div>
        <w:div w:id="1037243202">
          <w:marLeft w:val="0"/>
          <w:marRight w:val="0"/>
          <w:marTop w:val="0"/>
          <w:marBottom w:val="0"/>
          <w:divBdr>
            <w:top w:val="none" w:sz="0" w:space="0" w:color="auto"/>
            <w:left w:val="none" w:sz="0" w:space="0" w:color="auto"/>
            <w:bottom w:val="none" w:sz="0" w:space="0" w:color="auto"/>
            <w:right w:val="none" w:sz="0" w:space="0" w:color="auto"/>
          </w:divBdr>
        </w:div>
        <w:div w:id="1375082007">
          <w:marLeft w:val="0"/>
          <w:marRight w:val="0"/>
          <w:marTop w:val="0"/>
          <w:marBottom w:val="0"/>
          <w:divBdr>
            <w:top w:val="none" w:sz="0" w:space="0" w:color="auto"/>
            <w:left w:val="none" w:sz="0" w:space="0" w:color="auto"/>
            <w:bottom w:val="none" w:sz="0" w:space="0" w:color="auto"/>
            <w:right w:val="none" w:sz="0" w:space="0" w:color="auto"/>
          </w:divBdr>
        </w:div>
        <w:div w:id="101922829">
          <w:marLeft w:val="0"/>
          <w:marRight w:val="0"/>
          <w:marTop w:val="0"/>
          <w:marBottom w:val="0"/>
          <w:divBdr>
            <w:top w:val="none" w:sz="0" w:space="0" w:color="auto"/>
            <w:left w:val="none" w:sz="0" w:space="0" w:color="auto"/>
            <w:bottom w:val="none" w:sz="0" w:space="0" w:color="auto"/>
            <w:right w:val="none" w:sz="0" w:space="0" w:color="auto"/>
          </w:divBdr>
        </w:div>
        <w:div w:id="1934123738">
          <w:marLeft w:val="0"/>
          <w:marRight w:val="0"/>
          <w:marTop w:val="0"/>
          <w:marBottom w:val="0"/>
          <w:divBdr>
            <w:top w:val="none" w:sz="0" w:space="0" w:color="auto"/>
            <w:left w:val="none" w:sz="0" w:space="0" w:color="auto"/>
            <w:bottom w:val="none" w:sz="0" w:space="0" w:color="auto"/>
            <w:right w:val="none" w:sz="0" w:space="0" w:color="auto"/>
          </w:divBdr>
        </w:div>
        <w:div w:id="1719282503">
          <w:marLeft w:val="0"/>
          <w:marRight w:val="0"/>
          <w:marTop w:val="0"/>
          <w:marBottom w:val="0"/>
          <w:divBdr>
            <w:top w:val="none" w:sz="0" w:space="0" w:color="auto"/>
            <w:left w:val="none" w:sz="0" w:space="0" w:color="auto"/>
            <w:bottom w:val="none" w:sz="0" w:space="0" w:color="auto"/>
            <w:right w:val="none" w:sz="0" w:space="0" w:color="auto"/>
          </w:divBdr>
        </w:div>
        <w:div w:id="16034134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old.cni.md/wp-content/uploads/2015/04/Raport-de-activitate-CNI-2014-final.pdf%2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3FD6FC-04EA-4BA0-8B59-9BD0E6E5B409}" type="doc">
      <dgm:prSet loTypeId="urn:microsoft.com/office/officeart/2011/layout/HexagonRadial" loCatId="cycle" qsTypeId="urn:microsoft.com/office/officeart/2005/8/quickstyle/3d3" qsCatId="3D" csTypeId="urn:microsoft.com/office/officeart/2005/8/colors/accent1_2" csCatId="accent1" phldr="1"/>
      <dgm:spPr/>
      <dgm:t>
        <a:bodyPr/>
        <a:lstStyle/>
        <a:p>
          <a:endParaRPr lang="en-US"/>
        </a:p>
      </dgm:t>
    </dgm:pt>
    <dgm:pt modelId="{0C48FF51-21B3-40DC-84F0-3A71B2FA9EEA}">
      <dgm:prSet phldrT="[Text]"/>
      <dgm:spPr>
        <a:solidFill>
          <a:schemeClr val="bg2">
            <a:lumMod val="75000"/>
          </a:schemeClr>
        </a:solidFill>
      </dgm:spPr>
      <dgm:t>
        <a:bodyPr/>
        <a:lstStyle/>
        <a:p>
          <a:pPr algn="ctr"/>
          <a:r>
            <a:rPr lang="ro-RO"/>
            <a:t>A</a:t>
          </a:r>
          <a:r>
            <a:rPr lang="en-US"/>
            <a:t>NI</a:t>
          </a:r>
        </a:p>
      </dgm:t>
    </dgm:pt>
    <dgm:pt modelId="{B8ACD971-4242-4E76-9710-D7BA496A90A9}" type="parTrans" cxnId="{1DE9BEDC-EDD0-4FC5-A6A8-17FB258ADF1D}">
      <dgm:prSet/>
      <dgm:spPr/>
      <dgm:t>
        <a:bodyPr/>
        <a:lstStyle/>
        <a:p>
          <a:pPr algn="ctr"/>
          <a:endParaRPr lang="en-US"/>
        </a:p>
      </dgm:t>
    </dgm:pt>
    <dgm:pt modelId="{2FDE4ABA-66A7-4CF2-9A89-7F1D7BE316A7}" type="sibTrans" cxnId="{1DE9BEDC-EDD0-4FC5-A6A8-17FB258ADF1D}">
      <dgm:prSet/>
      <dgm:spPr/>
      <dgm:t>
        <a:bodyPr/>
        <a:lstStyle/>
        <a:p>
          <a:pPr algn="ctr"/>
          <a:endParaRPr lang="en-US"/>
        </a:p>
      </dgm:t>
    </dgm:pt>
    <dgm:pt modelId="{EEC84EAB-6AE5-43A3-8819-BE829A866338}">
      <dgm:prSet phldrT="[Text]"/>
      <dgm:spPr/>
      <dgm:t>
        <a:bodyPr/>
        <a:lstStyle/>
        <a:p>
          <a:pPr algn="ctr"/>
          <a:r>
            <a:rPr lang="ro-RO"/>
            <a:t>CI</a:t>
          </a:r>
          <a:endParaRPr lang="en-US"/>
        </a:p>
      </dgm:t>
    </dgm:pt>
    <dgm:pt modelId="{6B7FDBEA-4B65-468A-A40E-13686164984F}" type="parTrans" cxnId="{A932443E-C955-481E-BA64-E9233CA56229}">
      <dgm:prSet/>
      <dgm:spPr/>
      <dgm:t>
        <a:bodyPr/>
        <a:lstStyle/>
        <a:p>
          <a:pPr algn="ctr"/>
          <a:endParaRPr lang="en-US"/>
        </a:p>
      </dgm:t>
    </dgm:pt>
    <dgm:pt modelId="{21753994-6149-46CF-8EAB-53B15B704EDD}" type="sibTrans" cxnId="{A932443E-C955-481E-BA64-E9233CA56229}">
      <dgm:prSet/>
      <dgm:spPr/>
      <dgm:t>
        <a:bodyPr/>
        <a:lstStyle/>
        <a:p>
          <a:pPr algn="ctr"/>
          <a:endParaRPr lang="en-US"/>
        </a:p>
      </dgm:t>
    </dgm:pt>
    <dgm:pt modelId="{1806679D-E091-42EC-8DC5-24E35A3D92BF}">
      <dgm:prSet phldrT="[Text]"/>
      <dgm:spPr/>
      <dgm:t>
        <a:bodyPr/>
        <a:lstStyle/>
        <a:p>
          <a:pPr algn="ctr"/>
          <a:r>
            <a:rPr lang="en-US"/>
            <a:t>Preven</a:t>
          </a:r>
          <a:r>
            <a:rPr lang="ro-RO"/>
            <a:t>ire și conștientizare</a:t>
          </a:r>
          <a:endParaRPr lang="en-US"/>
        </a:p>
      </dgm:t>
    </dgm:pt>
    <dgm:pt modelId="{AF04B0BF-D11E-4993-B177-19F746EA0E68}" type="parTrans" cxnId="{43A83AFD-6598-45E8-8CBB-4B1E9EAE6B99}">
      <dgm:prSet/>
      <dgm:spPr/>
      <dgm:t>
        <a:bodyPr/>
        <a:lstStyle/>
        <a:p>
          <a:pPr algn="ctr"/>
          <a:endParaRPr lang="en-US"/>
        </a:p>
      </dgm:t>
    </dgm:pt>
    <dgm:pt modelId="{D21E9026-41CA-4A5E-AAB4-79064A66BDDE}" type="sibTrans" cxnId="{43A83AFD-6598-45E8-8CBB-4B1E9EAE6B99}">
      <dgm:prSet/>
      <dgm:spPr/>
      <dgm:t>
        <a:bodyPr/>
        <a:lstStyle/>
        <a:p>
          <a:pPr algn="ctr"/>
          <a:endParaRPr lang="en-US"/>
        </a:p>
      </dgm:t>
    </dgm:pt>
    <dgm:pt modelId="{C912FC26-1796-43A8-B727-E8A991B498E9}">
      <dgm:prSet phldrT="[Text]"/>
      <dgm:spPr/>
      <dgm:t>
        <a:bodyPr/>
        <a:lstStyle/>
        <a:p>
          <a:pPr algn="ctr"/>
          <a:r>
            <a:rPr lang="ro-RO"/>
            <a:t>Societatea c</a:t>
          </a:r>
          <a:r>
            <a:rPr lang="en-US"/>
            <a:t>ivil</a:t>
          </a:r>
          <a:r>
            <a:rPr lang="ro-RO"/>
            <a:t>ă</a:t>
          </a:r>
          <a:endParaRPr lang="en-US"/>
        </a:p>
      </dgm:t>
    </dgm:pt>
    <dgm:pt modelId="{9B4CEF90-E0A2-47A4-AD1D-78132313BC8A}" type="parTrans" cxnId="{68FFCD8B-97F4-49EC-9AEE-3007F6337E00}">
      <dgm:prSet/>
      <dgm:spPr/>
      <dgm:t>
        <a:bodyPr/>
        <a:lstStyle/>
        <a:p>
          <a:pPr algn="ctr"/>
          <a:endParaRPr lang="en-US"/>
        </a:p>
      </dgm:t>
    </dgm:pt>
    <dgm:pt modelId="{7BAAFBA0-4CD3-4767-B596-A23F98B22834}" type="sibTrans" cxnId="{68FFCD8B-97F4-49EC-9AEE-3007F6337E00}">
      <dgm:prSet/>
      <dgm:spPr/>
      <dgm:t>
        <a:bodyPr/>
        <a:lstStyle/>
        <a:p>
          <a:pPr algn="ctr"/>
          <a:endParaRPr lang="en-US"/>
        </a:p>
      </dgm:t>
    </dgm:pt>
    <dgm:pt modelId="{80BF6374-1ADA-4CF8-BA53-225DDEB82F84}">
      <dgm:prSet phldrT="[Text]"/>
      <dgm:spPr/>
      <dgm:t>
        <a:bodyPr/>
        <a:lstStyle/>
        <a:p>
          <a:pPr algn="ctr"/>
          <a:r>
            <a:rPr lang="ro-RO"/>
            <a:t>Instituții de f</a:t>
          </a:r>
          <a:r>
            <a:rPr lang="en-US"/>
            <a:t>ollow-up</a:t>
          </a:r>
        </a:p>
      </dgm:t>
    </dgm:pt>
    <dgm:pt modelId="{4FDF4C11-7A8F-4DDF-A998-722EBB0ED762}" type="parTrans" cxnId="{F9D19745-6E5E-4679-9DBC-F32B52B0B882}">
      <dgm:prSet/>
      <dgm:spPr/>
      <dgm:t>
        <a:bodyPr/>
        <a:lstStyle/>
        <a:p>
          <a:pPr algn="ctr"/>
          <a:endParaRPr lang="en-US"/>
        </a:p>
      </dgm:t>
    </dgm:pt>
    <dgm:pt modelId="{2915BFFA-4CDA-49CB-A5D9-02EC669A1CF7}" type="sibTrans" cxnId="{F9D19745-6E5E-4679-9DBC-F32B52B0B882}">
      <dgm:prSet/>
      <dgm:spPr/>
      <dgm:t>
        <a:bodyPr/>
        <a:lstStyle/>
        <a:p>
          <a:pPr algn="ctr"/>
          <a:endParaRPr lang="en-US"/>
        </a:p>
      </dgm:t>
    </dgm:pt>
    <dgm:pt modelId="{53136BD7-8AA7-434E-87E8-A9D7D569C384}">
      <dgm:prSet phldrT="[Text]"/>
      <dgm:spPr/>
      <dgm:t>
        <a:bodyPr/>
        <a:lstStyle/>
        <a:p>
          <a:pPr algn="ctr"/>
          <a:r>
            <a:rPr lang="en-US"/>
            <a:t>Institu</a:t>
          </a:r>
          <a:r>
            <a:rPr lang="ro-RO"/>
            <a:t>ții care trebuie să ofere </a:t>
          </a:r>
          <a:r>
            <a:rPr lang="en-US"/>
            <a:t>informa</a:t>
          </a:r>
          <a:r>
            <a:rPr lang="ro-RO"/>
            <a:t>ții </a:t>
          </a:r>
          <a:r>
            <a:rPr lang="en-US"/>
            <a:t>inspector</a:t>
          </a:r>
          <a:r>
            <a:rPr lang="ro-RO"/>
            <a:t>ilor</a:t>
          </a:r>
          <a:endParaRPr lang="en-US"/>
        </a:p>
      </dgm:t>
    </dgm:pt>
    <dgm:pt modelId="{CDA025D8-C28C-4B72-A9EB-4FFF68573ADA}" type="parTrans" cxnId="{4CA7AE99-827B-4636-BC9F-0EA381C6326F}">
      <dgm:prSet/>
      <dgm:spPr/>
      <dgm:t>
        <a:bodyPr/>
        <a:lstStyle/>
        <a:p>
          <a:pPr algn="ctr"/>
          <a:endParaRPr lang="en-US"/>
        </a:p>
      </dgm:t>
    </dgm:pt>
    <dgm:pt modelId="{EBCEAF68-525A-4E89-B6E9-402CF4B84678}" type="sibTrans" cxnId="{4CA7AE99-827B-4636-BC9F-0EA381C6326F}">
      <dgm:prSet/>
      <dgm:spPr/>
      <dgm:t>
        <a:bodyPr/>
        <a:lstStyle/>
        <a:p>
          <a:pPr algn="ctr"/>
          <a:endParaRPr lang="en-US"/>
        </a:p>
      </dgm:t>
    </dgm:pt>
    <dgm:pt modelId="{5E486E16-5F66-4291-AA5A-53F5180ECCF9}">
      <dgm:prSet phldrT="[Text]"/>
      <dgm:spPr/>
      <dgm:t>
        <a:bodyPr/>
        <a:lstStyle/>
        <a:p>
          <a:pPr algn="ctr"/>
          <a:r>
            <a:rPr lang="en-US"/>
            <a:t>Sub</a:t>
          </a:r>
          <a:r>
            <a:rPr lang="ro-RO"/>
            <a:t>i</a:t>
          </a:r>
          <a:r>
            <a:rPr lang="en-US"/>
            <a:t>ec</a:t>
          </a:r>
          <a:r>
            <a:rPr lang="ro-RO"/>
            <a:t>ții legii privind integritatea</a:t>
          </a:r>
          <a:endParaRPr lang="en-US"/>
        </a:p>
      </dgm:t>
    </dgm:pt>
    <dgm:pt modelId="{3D14A3FB-0E41-41F9-AA67-4847F5497747}" type="parTrans" cxnId="{49778300-5AA4-4D15-83F3-380A19111278}">
      <dgm:prSet/>
      <dgm:spPr/>
      <dgm:t>
        <a:bodyPr/>
        <a:lstStyle/>
        <a:p>
          <a:pPr algn="ctr"/>
          <a:endParaRPr lang="en-US"/>
        </a:p>
      </dgm:t>
    </dgm:pt>
    <dgm:pt modelId="{2EC45328-A7A9-4C4F-89CC-4F085B518AB3}" type="sibTrans" cxnId="{49778300-5AA4-4D15-83F3-380A19111278}">
      <dgm:prSet/>
      <dgm:spPr/>
      <dgm:t>
        <a:bodyPr/>
        <a:lstStyle/>
        <a:p>
          <a:pPr algn="ctr"/>
          <a:endParaRPr lang="en-US"/>
        </a:p>
      </dgm:t>
    </dgm:pt>
    <dgm:pt modelId="{EB452443-0960-4271-954E-8C5EA5D240DF}" type="pres">
      <dgm:prSet presAssocID="{6A3FD6FC-04EA-4BA0-8B59-9BD0E6E5B409}" presName="Name0" presStyleCnt="0">
        <dgm:presLayoutVars>
          <dgm:chMax val="1"/>
          <dgm:chPref val="1"/>
          <dgm:dir/>
          <dgm:animOne val="branch"/>
          <dgm:animLvl val="lvl"/>
        </dgm:presLayoutVars>
      </dgm:prSet>
      <dgm:spPr/>
      <dgm:t>
        <a:bodyPr/>
        <a:lstStyle/>
        <a:p>
          <a:endParaRPr lang="en-US"/>
        </a:p>
      </dgm:t>
    </dgm:pt>
    <dgm:pt modelId="{D1102E94-9DC1-4BE9-8A9D-D91C07CCF5CA}" type="pres">
      <dgm:prSet presAssocID="{0C48FF51-21B3-40DC-84F0-3A71B2FA9EEA}" presName="Parent" presStyleLbl="node0" presStyleIdx="0" presStyleCnt="1">
        <dgm:presLayoutVars>
          <dgm:chMax val="6"/>
          <dgm:chPref val="6"/>
        </dgm:presLayoutVars>
      </dgm:prSet>
      <dgm:spPr/>
      <dgm:t>
        <a:bodyPr/>
        <a:lstStyle/>
        <a:p>
          <a:endParaRPr lang="en-US"/>
        </a:p>
      </dgm:t>
    </dgm:pt>
    <dgm:pt modelId="{DBEC8463-ADD4-42AE-A0F5-D3A87B89250F}" type="pres">
      <dgm:prSet presAssocID="{EEC84EAB-6AE5-43A3-8819-BE829A866338}" presName="Accent1" presStyleCnt="0"/>
      <dgm:spPr/>
    </dgm:pt>
    <dgm:pt modelId="{E7D28339-09E7-44FD-82FC-616D23E0FF2D}" type="pres">
      <dgm:prSet presAssocID="{EEC84EAB-6AE5-43A3-8819-BE829A866338}" presName="Accent" presStyleLbl="bgShp" presStyleIdx="0" presStyleCnt="6"/>
      <dgm:spPr/>
    </dgm:pt>
    <dgm:pt modelId="{35979C6B-8FE7-4C7E-B322-630DDAB9D696}" type="pres">
      <dgm:prSet presAssocID="{EEC84EAB-6AE5-43A3-8819-BE829A866338}" presName="Child1" presStyleLbl="node1" presStyleIdx="0" presStyleCnt="6" custLinFactNeighborX="-5677" custLinFactNeighborY="14822">
        <dgm:presLayoutVars>
          <dgm:chMax val="0"/>
          <dgm:chPref val="0"/>
          <dgm:bulletEnabled val="1"/>
        </dgm:presLayoutVars>
      </dgm:prSet>
      <dgm:spPr/>
      <dgm:t>
        <a:bodyPr/>
        <a:lstStyle/>
        <a:p>
          <a:endParaRPr lang="en-US"/>
        </a:p>
      </dgm:t>
    </dgm:pt>
    <dgm:pt modelId="{09EE0EFB-2A98-4C9C-8EC1-C0E14B0F5AB4}" type="pres">
      <dgm:prSet presAssocID="{1806679D-E091-42EC-8DC5-24E35A3D92BF}" presName="Accent2" presStyleCnt="0"/>
      <dgm:spPr/>
    </dgm:pt>
    <dgm:pt modelId="{675E7E7D-56D3-4EE3-A7B4-CE47A0A2779D}" type="pres">
      <dgm:prSet presAssocID="{1806679D-E091-42EC-8DC5-24E35A3D92BF}" presName="Accent" presStyleLbl="bgShp" presStyleIdx="1" presStyleCnt="6"/>
      <dgm:spPr>
        <a:noFill/>
        <a:ln>
          <a:noFill/>
        </a:ln>
      </dgm:spPr>
    </dgm:pt>
    <dgm:pt modelId="{51A7087A-B2FE-417C-ADEF-5A37EF9040CF}" type="pres">
      <dgm:prSet presAssocID="{1806679D-E091-42EC-8DC5-24E35A3D92BF}" presName="Child2" presStyleLbl="node1" presStyleIdx="1" presStyleCnt="6">
        <dgm:presLayoutVars>
          <dgm:chMax val="0"/>
          <dgm:chPref val="0"/>
          <dgm:bulletEnabled val="1"/>
        </dgm:presLayoutVars>
      </dgm:prSet>
      <dgm:spPr/>
      <dgm:t>
        <a:bodyPr/>
        <a:lstStyle/>
        <a:p>
          <a:endParaRPr lang="en-US"/>
        </a:p>
      </dgm:t>
    </dgm:pt>
    <dgm:pt modelId="{AD1B9930-F716-47CE-8F6C-DBA9A9B327D4}" type="pres">
      <dgm:prSet presAssocID="{C912FC26-1796-43A8-B727-E8A991B498E9}" presName="Accent3" presStyleCnt="0"/>
      <dgm:spPr/>
    </dgm:pt>
    <dgm:pt modelId="{9698A258-289D-451D-B6A3-946DB7EBFE72}" type="pres">
      <dgm:prSet presAssocID="{C912FC26-1796-43A8-B727-E8A991B498E9}" presName="Accent" presStyleLbl="bgShp" presStyleIdx="2" presStyleCnt="6"/>
      <dgm:spPr>
        <a:noFill/>
        <a:ln>
          <a:noFill/>
        </a:ln>
      </dgm:spPr>
    </dgm:pt>
    <dgm:pt modelId="{7090B0D2-7E2F-443E-9798-74A8625300B3}" type="pres">
      <dgm:prSet presAssocID="{C912FC26-1796-43A8-B727-E8A991B498E9}" presName="Child3" presStyleLbl="node1" presStyleIdx="2" presStyleCnt="6">
        <dgm:presLayoutVars>
          <dgm:chMax val="0"/>
          <dgm:chPref val="0"/>
          <dgm:bulletEnabled val="1"/>
        </dgm:presLayoutVars>
      </dgm:prSet>
      <dgm:spPr/>
      <dgm:t>
        <a:bodyPr/>
        <a:lstStyle/>
        <a:p>
          <a:endParaRPr lang="en-US"/>
        </a:p>
      </dgm:t>
    </dgm:pt>
    <dgm:pt modelId="{FC648A4C-A8E5-4D85-B946-846F6B9CD2C4}" type="pres">
      <dgm:prSet presAssocID="{80BF6374-1ADA-4CF8-BA53-225DDEB82F84}" presName="Accent4" presStyleCnt="0"/>
      <dgm:spPr/>
    </dgm:pt>
    <dgm:pt modelId="{F6CE8DCC-125F-4C22-B221-CFC3F43FD031}" type="pres">
      <dgm:prSet presAssocID="{80BF6374-1ADA-4CF8-BA53-225DDEB82F84}" presName="Accent" presStyleLbl="bgShp" presStyleIdx="3" presStyleCnt="6"/>
      <dgm:spPr>
        <a:noFill/>
        <a:ln>
          <a:noFill/>
        </a:ln>
      </dgm:spPr>
    </dgm:pt>
    <dgm:pt modelId="{280478A6-4B1C-42B5-AAB3-253F9AFD81DE}" type="pres">
      <dgm:prSet presAssocID="{80BF6374-1ADA-4CF8-BA53-225DDEB82F84}" presName="Child4" presStyleLbl="node1" presStyleIdx="3" presStyleCnt="6">
        <dgm:presLayoutVars>
          <dgm:chMax val="0"/>
          <dgm:chPref val="0"/>
          <dgm:bulletEnabled val="1"/>
        </dgm:presLayoutVars>
      </dgm:prSet>
      <dgm:spPr/>
      <dgm:t>
        <a:bodyPr/>
        <a:lstStyle/>
        <a:p>
          <a:endParaRPr lang="en-US"/>
        </a:p>
      </dgm:t>
    </dgm:pt>
    <dgm:pt modelId="{45841CFF-2897-4D4F-A85A-F99116E0DCFB}" type="pres">
      <dgm:prSet presAssocID="{53136BD7-8AA7-434E-87E8-A9D7D569C384}" presName="Accent5" presStyleCnt="0"/>
      <dgm:spPr/>
    </dgm:pt>
    <dgm:pt modelId="{F50DA8CB-1FAE-4585-84A9-B1F5A744ECF9}" type="pres">
      <dgm:prSet presAssocID="{53136BD7-8AA7-434E-87E8-A9D7D569C384}" presName="Accent" presStyleLbl="bgShp" presStyleIdx="4" presStyleCnt="6"/>
      <dgm:spPr>
        <a:noFill/>
        <a:ln>
          <a:noFill/>
        </a:ln>
      </dgm:spPr>
    </dgm:pt>
    <dgm:pt modelId="{2264F6F0-D5AD-4D65-8047-90D3023559F2}" type="pres">
      <dgm:prSet presAssocID="{53136BD7-8AA7-434E-87E8-A9D7D569C384}" presName="Child5" presStyleLbl="node1" presStyleIdx="4" presStyleCnt="6">
        <dgm:presLayoutVars>
          <dgm:chMax val="0"/>
          <dgm:chPref val="0"/>
          <dgm:bulletEnabled val="1"/>
        </dgm:presLayoutVars>
      </dgm:prSet>
      <dgm:spPr/>
      <dgm:t>
        <a:bodyPr/>
        <a:lstStyle/>
        <a:p>
          <a:endParaRPr lang="en-US"/>
        </a:p>
      </dgm:t>
    </dgm:pt>
    <dgm:pt modelId="{30E15B30-4DA1-4717-B09F-E74E6538B503}" type="pres">
      <dgm:prSet presAssocID="{5E486E16-5F66-4291-AA5A-53F5180ECCF9}" presName="Accent6" presStyleCnt="0"/>
      <dgm:spPr/>
    </dgm:pt>
    <dgm:pt modelId="{EAAF0C15-734C-4742-A358-CF1C43E073B8}" type="pres">
      <dgm:prSet presAssocID="{5E486E16-5F66-4291-AA5A-53F5180ECCF9}" presName="Accent" presStyleLbl="bgShp" presStyleIdx="5" presStyleCnt="6">
        <dgm:style>
          <a:lnRef idx="0">
            <a:scrgbClr r="0" g="0" b="0"/>
          </a:lnRef>
          <a:fillRef idx="0">
            <a:scrgbClr r="0" g="0" b="0"/>
          </a:fillRef>
          <a:effectRef idx="0">
            <a:scrgbClr r="0" g="0" b="0"/>
          </a:effectRef>
          <a:fontRef idx="minor">
            <a:schemeClr val="accent1"/>
          </a:fontRef>
        </dgm:style>
      </dgm:prSet>
      <dgm:spPr>
        <a:noFill/>
        <a:ln w="9525" cap="flat" cmpd="sng" algn="ctr">
          <a:solidFill>
            <a:schemeClr val="bg1"/>
          </a:solidFill>
          <a:prstDash val="solid"/>
          <a:round/>
          <a:headEnd type="none" w="med" len="med"/>
          <a:tailEnd type="none" w="med" len="med"/>
        </a:ln>
      </dgm:spPr>
    </dgm:pt>
    <dgm:pt modelId="{0C9D4DCF-1254-446B-ABEE-3962A29CA4CF}" type="pres">
      <dgm:prSet presAssocID="{5E486E16-5F66-4291-AA5A-53F5180ECCF9}" presName="Child6" presStyleLbl="node1" presStyleIdx="5" presStyleCnt="6">
        <dgm:presLayoutVars>
          <dgm:chMax val="0"/>
          <dgm:chPref val="0"/>
          <dgm:bulletEnabled val="1"/>
        </dgm:presLayoutVars>
      </dgm:prSet>
      <dgm:spPr/>
      <dgm:t>
        <a:bodyPr/>
        <a:lstStyle/>
        <a:p>
          <a:endParaRPr lang="en-US"/>
        </a:p>
      </dgm:t>
    </dgm:pt>
  </dgm:ptLst>
  <dgm:cxnLst>
    <dgm:cxn modelId="{485980DC-5EA0-4342-8FDB-71DE0D9EBC5F}" type="presOf" srcId="{53136BD7-8AA7-434E-87E8-A9D7D569C384}" destId="{2264F6F0-D5AD-4D65-8047-90D3023559F2}" srcOrd="0" destOrd="0" presId="urn:microsoft.com/office/officeart/2011/layout/HexagonRadial"/>
    <dgm:cxn modelId="{68FFCD8B-97F4-49EC-9AEE-3007F6337E00}" srcId="{0C48FF51-21B3-40DC-84F0-3A71B2FA9EEA}" destId="{C912FC26-1796-43A8-B727-E8A991B498E9}" srcOrd="2" destOrd="0" parTransId="{9B4CEF90-E0A2-47A4-AD1D-78132313BC8A}" sibTransId="{7BAAFBA0-4CD3-4767-B596-A23F98B22834}"/>
    <dgm:cxn modelId="{61260320-222B-427F-A458-024C20B56B7D}" type="presOf" srcId="{80BF6374-1ADA-4CF8-BA53-225DDEB82F84}" destId="{280478A6-4B1C-42B5-AAB3-253F9AFD81DE}" srcOrd="0" destOrd="0" presId="urn:microsoft.com/office/officeart/2011/layout/HexagonRadial"/>
    <dgm:cxn modelId="{0E04F34D-929E-44F2-B349-E5F2B67C6257}" type="presOf" srcId="{EEC84EAB-6AE5-43A3-8819-BE829A866338}" destId="{35979C6B-8FE7-4C7E-B322-630DDAB9D696}" srcOrd="0" destOrd="0" presId="urn:microsoft.com/office/officeart/2011/layout/HexagonRadial"/>
    <dgm:cxn modelId="{43A83AFD-6598-45E8-8CBB-4B1E9EAE6B99}" srcId="{0C48FF51-21B3-40DC-84F0-3A71B2FA9EEA}" destId="{1806679D-E091-42EC-8DC5-24E35A3D92BF}" srcOrd="1" destOrd="0" parTransId="{AF04B0BF-D11E-4993-B177-19F746EA0E68}" sibTransId="{D21E9026-41CA-4A5E-AAB4-79064A66BDDE}"/>
    <dgm:cxn modelId="{49778300-5AA4-4D15-83F3-380A19111278}" srcId="{0C48FF51-21B3-40DC-84F0-3A71B2FA9EEA}" destId="{5E486E16-5F66-4291-AA5A-53F5180ECCF9}" srcOrd="5" destOrd="0" parTransId="{3D14A3FB-0E41-41F9-AA67-4847F5497747}" sibTransId="{2EC45328-A7A9-4C4F-89CC-4F085B518AB3}"/>
    <dgm:cxn modelId="{A932443E-C955-481E-BA64-E9233CA56229}" srcId="{0C48FF51-21B3-40DC-84F0-3A71B2FA9EEA}" destId="{EEC84EAB-6AE5-43A3-8819-BE829A866338}" srcOrd="0" destOrd="0" parTransId="{6B7FDBEA-4B65-468A-A40E-13686164984F}" sibTransId="{21753994-6149-46CF-8EAB-53B15B704EDD}"/>
    <dgm:cxn modelId="{BFB52FE7-96EF-4ADB-AFB1-6340E3C9B0EA}" type="presOf" srcId="{C912FC26-1796-43A8-B727-E8A991B498E9}" destId="{7090B0D2-7E2F-443E-9798-74A8625300B3}" srcOrd="0" destOrd="0" presId="urn:microsoft.com/office/officeart/2011/layout/HexagonRadial"/>
    <dgm:cxn modelId="{2C0E958E-D668-4803-9C3A-B467EE93F652}" type="presOf" srcId="{5E486E16-5F66-4291-AA5A-53F5180ECCF9}" destId="{0C9D4DCF-1254-446B-ABEE-3962A29CA4CF}" srcOrd="0" destOrd="0" presId="urn:microsoft.com/office/officeart/2011/layout/HexagonRadial"/>
    <dgm:cxn modelId="{1DE9BEDC-EDD0-4FC5-A6A8-17FB258ADF1D}" srcId="{6A3FD6FC-04EA-4BA0-8B59-9BD0E6E5B409}" destId="{0C48FF51-21B3-40DC-84F0-3A71B2FA9EEA}" srcOrd="0" destOrd="0" parTransId="{B8ACD971-4242-4E76-9710-D7BA496A90A9}" sibTransId="{2FDE4ABA-66A7-4CF2-9A89-7F1D7BE316A7}"/>
    <dgm:cxn modelId="{7B0B8649-F489-4AE0-B8FC-B75A19DDD81B}" type="presOf" srcId="{6A3FD6FC-04EA-4BA0-8B59-9BD0E6E5B409}" destId="{EB452443-0960-4271-954E-8C5EA5D240DF}" srcOrd="0" destOrd="0" presId="urn:microsoft.com/office/officeart/2011/layout/HexagonRadial"/>
    <dgm:cxn modelId="{F9D19745-6E5E-4679-9DBC-F32B52B0B882}" srcId="{0C48FF51-21B3-40DC-84F0-3A71B2FA9EEA}" destId="{80BF6374-1ADA-4CF8-BA53-225DDEB82F84}" srcOrd="3" destOrd="0" parTransId="{4FDF4C11-7A8F-4DDF-A998-722EBB0ED762}" sibTransId="{2915BFFA-4CDA-49CB-A5D9-02EC669A1CF7}"/>
    <dgm:cxn modelId="{A0D19BB8-F2AE-4D07-A10A-350F28695300}" type="presOf" srcId="{1806679D-E091-42EC-8DC5-24E35A3D92BF}" destId="{51A7087A-B2FE-417C-ADEF-5A37EF9040CF}" srcOrd="0" destOrd="0" presId="urn:microsoft.com/office/officeart/2011/layout/HexagonRadial"/>
    <dgm:cxn modelId="{4888ADC7-FA57-41D7-BE89-B251055CE043}" type="presOf" srcId="{0C48FF51-21B3-40DC-84F0-3A71B2FA9EEA}" destId="{D1102E94-9DC1-4BE9-8A9D-D91C07CCF5CA}" srcOrd="0" destOrd="0" presId="urn:microsoft.com/office/officeart/2011/layout/HexagonRadial"/>
    <dgm:cxn modelId="{4CA7AE99-827B-4636-BC9F-0EA381C6326F}" srcId="{0C48FF51-21B3-40DC-84F0-3A71B2FA9EEA}" destId="{53136BD7-8AA7-434E-87E8-A9D7D569C384}" srcOrd="4" destOrd="0" parTransId="{CDA025D8-C28C-4B72-A9EB-4FFF68573ADA}" sibTransId="{EBCEAF68-525A-4E89-B6E9-402CF4B84678}"/>
    <dgm:cxn modelId="{0C8510EE-C27C-4769-8ACE-F1BE162D6931}" type="presParOf" srcId="{EB452443-0960-4271-954E-8C5EA5D240DF}" destId="{D1102E94-9DC1-4BE9-8A9D-D91C07CCF5CA}" srcOrd="0" destOrd="0" presId="urn:microsoft.com/office/officeart/2011/layout/HexagonRadial"/>
    <dgm:cxn modelId="{25CCB15D-EE3B-4D29-84D5-956968C86135}" type="presParOf" srcId="{EB452443-0960-4271-954E-8C5EA5D240DF}" destId="{DBEC8463-ADD4-42AE-A0F5-D3A87B89250F}" srcOrd="1" destOrd="0" presId="urn:microsoft.com/office/officeart/2011/layout/HexagonRadial"/>
    <dgm:cxn modelId="{74C5743F-1460-40EF-9A43-70600BBFFE1D}" type="presParOf" srcId="{DBEC8463-ADD4-42AE-A0F5-D3A87B89250F}" destId="{E7D28339-09E7-44FD-82FC-616D23E0FF2D}" srcOrd="0" destOrd="0" presId="urn:microsoft.com/office/officeart/2011/layout/HexagonRadial"/>
    <dgm:cxn modelId="{7B23F61D-BCCA-4DD4-8F3D-982AF6EA890E}" type="presParOf" srcId="{EB452443-0960-4271-954E-8C5EA5D240DF}" destId="{35979C6B-8FE7-4C7E-B322-630DDAB9D696}" srcOrd="2" destOrd="0" presId="urn:microsoft.com/office/officeart/2011/layout/HexagonRadial"/>
    <dgm:cxn modelId="{C22461DE-4EAA-4AFF-880A-A7044BA63DF6}" type="presParOf" srcId="{EB452443-0960-4271-954E-8C5EA5D240DF}" destId="{09EE0EFB-2A98-4C9C-8EC1-C0E14B0F5AB4}" srcOrd="3" destOrd="0" presId="urn:microsoft.com/office/officeart/2011/layout/HexagonRadial"/>
    <dgm:cxn modelId="{CFB118AE-CCF0-43BC-ABA8-F37EF881D91E}" type="presParOf" srcId="{09EE0EFB-2A98-4C9C-8EC1-C0E14B0F5AB4}" destId="{675E7E7D-56D3-4EE3-A7B4-CE47A0A2779D}" srcOrd="0" destOrd="0" presId="urn:microsoft.com/office/officeart/2011/layout/HexagonRadial"/>
    <dgm:cxn modelId="{E3EFFCE9-FFE8-4132-A209-362BDD5AC14E}" type="presParOf" srcId="{EB452443-0960-4271-954E-8C5EA5D240DF}" destId="{51A7087A-B2FE-417C-ADEF-5A37EF9040CF}" srcOrd="4" destOrd="0" presId="urn:microsoft.com/office/officeart/2011/layout/HexagonRadial"/>
    <dgm:cxn modelId="{89090B38-39D9-44C1-8B39-5CB19BD8F53B}" type="presParOf" srcId="{EB452443-0960-4271-954E-8C5EA5D240DF}" destId="{AD1B9930-F716-47CE-8F6C-DBA9A9B327D4}" srcOrd="5" destOrd="0" presId="urn:microsoft.com/office/officeart/2011/layout/HexagonRadial"/>
    <dgm:cxn modelId="{40A3E61D-68E1-4041-B203-602088CDFB6C}" type="presParOf" srcId="{AD1B9930-F716-47CE-8F6C-DBA9A9B327D4}" destId="{9698A258-289D-451D-B6A3-946DB7EBFE72}" srcOrd="0" destOrd="0" presId="urn:microsoft.com/office/officeart/2011/layout/HexagonRadial"/>
    <dgm:cxn modelId="{F528F258-7BA3-4BB9-9786-A32DF8C435A5}" type="presParOf" srcId="{EB452443-0960-4271-954E-8C5EA5D240DF}" destId="{7090B0D2-7E2F-443E-9798-74A8625300B3}" srcOrd="6" destOrd="0" presId="urn:microsoft.com/office/officeart/2011/layout/HexagonRadial"/>
    <dgm:cxn modelId="{BF147B1F-A299-4900-A392-2070DDE66452}" type="presParOf" srcId="{EB452443-0960-4271-954E-8C5EA5D240DF}" destId="{FC648A4C-A8E5-4D85-B946-846F6B9CD2C4}" srcOrd="7" destOrd="0" presId="urn:microsoft.com/office/officeart/2011/layout/HexagonRadial"/>
    <dgm:cxn modelId="{E26127B2-D7C0-4B40-B2ED-A5A95CAA290D}" type="presParOf" srcId="{FC648A4C-A8E5-4D85-B946-846F6B9CD2C4}" destId="{F6CE8DCC-125F-4C22-B221-CFC3F43FD031}" srcOrd="0" destOrd="0" presId="urn:microsoft.com/office/officeart/2011/layout/HexagonRadial"/>
    <dgm:cxn modelId="{476F41BD-641C-4969-8CF8-2012BE690C77}" type="presParOf" srcId="{EB452443-0960-4271-954E-8C5EA5D240DF}" destId="{280478A6-4B1C-42B5-AAB3-253F9AFD81DE}" srcOrd="8" destOrd="0" presId="urn:microsoft.com/office/officeart/2011/layout/HexagonRadial"/>
    <dgm:cxn modelId="{4C4E0AF9-E197-47C6-8DB6-56C829007211}" type="presParOf" srcId="{EB452443-0960-4271-954E-8C5EA5D240DF}" destId="{45841CFF-2897-4D4F-A85A-F99116E0DCFB}" srcOrd="9" destOrd="0" presId="urn:microsoft.com/office/officeart/2011/layout/HexagonRadial"/>
    <dgm:cxn modelId="{E8F9C887-6811-40F2-B654-0A1E969FEB6E}" type="presParOf" srcId="{45841CFF-2897-4D4F-A85A-F99116E0DCFB}" destId="{F50DA8CB-1FAE-4585-84A9-B1F5A744ECF9}" srcOrd="0" destOrd="0" presId="urn:microsoft.com/office/officeart/2011/layout/HexagonRadial"/>
    <dgm:cxn modelId="{D473D8A5-9990-4414-8118-E2C2125F3A34}" type="presParOf" srcId="{EB452443-0960-4271-954E-8C5EA5D240DF}" destId="{2264F6F0-D5AD-4D65-8047-90D3023559F2}" srcOrd="10" destOrd="0" presId="urn:microsoft.com/office/officeart/2011/layout/HexagonRadial"/>
    <dgm:cxn modelId="{7211E1D5-E725-4BC8-9732-599E337530B1}" type="presParOf" srcId="{EB452443-0960-4271-954E-8C5EA5D240DF}" destId="{30E15B30-4DA1-4717-B09F-E74E6538B503}" srcOrd="11" destOrd="0" presId="urn:microsoft.com/office/officeart/2011/layout/HexagonRadial"/>
    <dgm:cxn modelId="{DEC9FB5F-1D59-4EEE-BF29-220DF1108FCD}" type="presParOf" srcId="{30E15B30-4DA1-4717-B09F-E74E6538B503}" destId="{EAAF0C15-734C-4742-A358-CF1C43E073B8}" srcOrd="0" destOrd="0" presId="urn:microsoft.com/office/officeart/2011/layout/HexagonRadial"/>
    <dgm:cxn modelId="{6FCF8C5F-BBA7-4682-B593-2B54AA7BEA93}" type="presParOf" srcId="{EB452443-0960-4271-954E-8C5EA5D240DF}" destId="{0C9D4DCF-1254-446B-ABEE-3962A29CA4CF}" srcOrd="12" destOrd="0" presId="urn:microsoft.com/office/officeart/2011/layout/HexagonRadial"/>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02E94-9DC1-4BE9-8A9D-D91C07CCF5CA}">
      <dsp:nvSpPr>
        <dsp:cNvPr id="0" name=""/>
        <dsp:cNvSpPr/>
      </dsp:nvSpPr>
      <dsp:spPr>
        <a:xfrm>
          <a:off x="4122152" y="1165192"/>
          <a:ext cx="1481010" cy="1281133"/>
        </a:xfrm>
        <a:prstGeom prst="hexagon">
          <a:avLst>
            <a:gd name="adj" fmla="val 28570"/>
            <a:gd name="vf" fmla="val 115470"/>
          </a:avLst>
        </a:prstGeom>
        <a:solidFill>
          <a:schemeClr val="bg2">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o-RO" sz="900" kern="1200"/>
            <a:t>A</a:t>
          </a:r>
          <a:r>
            <a:rPr lang="en-US" sz="900" kern="1200"/>
            <a:t>NI</a:t>
          </a:r>
        </a:p>
      </dsp:txBody>
      <dsp:txXfrm>
        <a:off x="4367576" y="1377494"/>
        <a:ext cx="990162" cy="856529"/>
      </dsp:txXfrm>
    </dsp:sp>
    <dsp:sp modelId="{675E7E7D-56D3-4EE3-A7B4-CE47A0A2779D}">
      <dsp:nvSpPr>
        <dsp:cNvPr id="0" name=""/>
        <dsp:cNvSpPr/>
      </dsp:nvSpPr>
      <dsp:spPr>
        <a:xfrm>
          <a:off x="5049549" y="552256"/>
          <a:ext cx="558780" cy="481463"/>
        </a:xfrm>
        <a:prstGeom prst="hexagon">
          <a:avLst>
            <a:gd name="adj" fmla="val 28900"/>
            <a:gd name="vf" fmla="val 115470"/>
          </a:avLst>
        </a:prstGeom>
        <a:noFill/>
        <a:ln w="6350" cap="flat" cmpd="sng" algn="ctr">
          <a:no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35979C6B-8FE7-4C7E-B322-630DDAB9D696}">
      <dsp:nvSpPr>
        <dsp:cNvPr id="0" name=""/>
        <dsp:cNvSpPr/>
      </dsp:nvSpPr>
      <dsp:spPr>
        <a:xfrm>
          <a:off x="4189674" y="155627"/>
          <a:ext cx="1213677" cy="1049973"/>
        </a:xfrm>
        <a:prstGeom prst="hexagon">
          <a:avLst>
            <a:gd name="adj" fmla="val 28570"/>
            <a:gd name="vf" fmla="val 11547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o-RO" sz="900" kern="1200"/>
            <a:t>CI</a:t>
          </a:r>
          <a:endParaRPr lang="en-US" sz="900" kern="1200"/>
        </a:p>
      </dsp:txBody>
      <dsp:txXfrm>
        <a:off x="4390806" y="329630"/>
        <a:ext cx="811413" cy="701967"/>
      </dsp:txXfrm>
    </dsp:sp>
    <dsp:sp modelId="{9698A258-289D-451D-B6A3-946DB7EBFE72}">
      <dsp:nvSpPr>
        <dsp:cNvPr id="0" name=""/>
        <dsp:cNvSpPr/>
      </dsp:nvSpPr>
      <dsp:spPr>
        <a:xfrm>
          <a:off x="5701690" y="1452336"/>
          <a:ext cx="558780" cy="481463"/>
        </a:xfrm>
        <a:prstGeom prst="hexagon">
          <a:avLst>
            <a:gd name="adj" fmla="val 28900"/>
            <a:gd name="vf" fmla="val 115470"/>
          </a:avLst>
        </a:prstGeom>
        <a:noFill/>
        <a:ln w="6350" cap="flat" cmpd="sng" algn="ctr">
          <a:no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51A7087A-B2FE-417C-ADEF-5A37EF9040CF}">
      <dsp:nvSpPr>
        <dsp:cNvPr id="0" name=""/>
        <dsp:cNvSpPr/>
      </dsp:nvSpPr>
      <dsp:spPr>
        <a:xfrm>
          <a:off x="5371658" y="645804"/>
          <a:ext cx="1213677" cy="1049973"/>
        </a:xfrm>
        <a:prstGeom prst="hexagon">
          <a:avLst>
            <a:gd name="adj" fmla="val 28570"/>
            <a:gd name="vf" fmla="val 11547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Preven</a:t>
          </a:r>
          <a:r>
            <a:rPr lang="ro-RO" sz="900" kern="1200"/>
            <a:t>ire și conștientizare</a:t>
          </a:r>
          <a:endParaRPr lang="en-US" sz="900" kern="1200"/>
        </a:p>
      </dsp:txBody>
      <dsp:txXfrm>
        <a:off x="5572790" y="819807"/>
        <a:ext cx="811413" cy="701967"/>
      </dsp:txXfrm>
    </dsp:sp>
    <dsp:sp modelId="{F6CE8DCC-125F-4C22-B221-CFC3F43FD031}">
      <dsp:nvSpPr>
        <dsp:cNvPr id="0" name=""/>
        <dsp:cNvSpPr/>
      </dsp:nvSpPr>
      <dsp:spPr>
        <a:xfrm>
          <a:off x="5248671" y="2468358"/>
          <a:ext cx="558780" cy="481463"/>
        </a:xfrm>
        <a:prstGeom prst="hexagon">
          <a:avLst>
            <a:gd name="adj" fmla="val 28900"/>
            <a:gd name="vf" fmla="val 115470"/>
          </a:avLst>
        </a:prstGeom>
        <a:noFill/>
        <a:ln w="6350" cap="flat" cmpd="sng" algn="ctr">
          <a:no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7090B0D2-7E2F-443E-9798-74A8625300B3}">
      <dsp:nvSpPr>
        <dsp:cNvPr id="0" name=""/>
        <dsp:cNvSpPr/>
      </dsp:nvSpPr>
      <dsp:spPr>
        <a:xfrm>
          <a:off x="5371658" y="1915379"/>
          <a:ext cx="1213677" cy="1049973"/>
        </a:xfrm>
        <a:prstGeom prst="hexagon">
          <a:avLst>
            <a:gd name="adj" fmla="val 28570"/>
            <a:gd name="vf" fmla="val 11547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o-RO" sz="900" kern="1200"/>
            <a:t>Societatea c</a:t>
          </a:r>
          <a:r>
            <a:rPr lang="en-US" sz="900" kern="1200"/>
            <a:t>ivil</a:t>
          </a:r>
          <a:r>
            <a:rPr lang="ro-RO" sz="900" kern="1200"/>
            <a:t>ă</a:t>
          </a:r>
          <a:endParaRPr lang="en-US" sz="900" kern="1200"/>
        </a:p>
      </dsp:txBody>
      <dsp:txXfrm>
        <a:off x="5572790" y="2089382"/>
        <a:ext cx="811413" cy="701967"/>
      </dsp:txXfrm>
    </dsp:sp>
    <dsp:sp modelId="{F50DA8CB-1FAE-4585-84A9-B1F5A744ECF9}">
      <dsp:nvSpPr>
        <dsp:cNvPr id="0" name=""/>
        <dsp:cNvSpPr/>
      </dsp:nvSpPr>
      <dsp:spPr>
        <a:xfrm>
          <a:off x="4124908" y="2573825"/>
          <a:ext cx="558780" cy="481463"/>
        </a:xfrm>
        <a:prstGeom prst="hexagon">
          <a:avLst>
            <a:gd name="adj" fmla="val 28900"/>
            <a:gd name="vf" fmla="val 115470"/>
          </a:avLst>
        </a:prstGeom>
        <a:noFill/>
        <a:ln w="6350" cap="flat" cmpd="sng" algn="ctr">
          <a:no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280478A6-4B1C-42B5-AAB3-253F9AFD81DE}">
      <dsp:nvSpPr>
        <dsp:cNvPr id="0" name=""/>
        <dsp:cNvSpPr/>
      </dsp:nvSpPr>
      <dsp:spPr>
        <a:xfrm>
          <a:off x="4258575" y="2561906"/>
          <a:ext cx="1213677" cy="1049973"/>
        </a:xfrm>
        <a:prstGeom prst="hexagon">
          <a:avLst>
            <a:gd name="adj" fmla="val 28570"/>
            <a:gd name="vf" fmla="val 11547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o-RO" sz="900" kern="1200"/>
            <a:t>Instituții de f</a:t>
          </a:r>
          <a:r>
            <a:rPr lang="en-US" sz="900" kern="1200"/>
            <a:t>ollow-up</a:t>
          </a:r>
        </a:p>
      </dsp:txBody>
      <dsp:txXfrm>
        <a:off x="4459707" y="2735909"/>
        <a:ext cx="811413" cy="701967"/>
      </dsp:txXfrm>
    </dsp:sp>
    <dsp:sp modelId="{EAAF0C15-734C-4742-A358-CF1C43E073B8}">
      <dsp:nvSpPr>
        <dsp:cNvPr id="0" name=""/>
        <dsp:cNvSpPr/>
      </dsp:nvSpPr>
      <dsp:spPr>
        <a:xfrm>
          <a:off x="3462088" y="1674106"/>
          <a:ext cx="558780" cy="481463"/>
        </a:xfrm>
        <a:prstGeom prst="hexagon">
          <a:avLst>
            <a:gd name="adj" fmla="val 28900"/>
            <a:gd name="vf" fmla="val 115470"/>
          </a:avLst>
        </a:prstGeom>
        <a:noFill/>
        <a:ln w="9525" cap="flat" cmpd="sng" algn="ctr">
          <a:solidFill>
            <a:schemeClr val="bg1"/>
          </a:solidFill>
          <a:prstDash val="solid"/>
          <a:round/>
          <a:headEnd type="none" w="med" len="med"/>
          <a:tailEnd type="none" w="med" len="med"/>
        </a:ln>
        <a:effectLst/>
        <a:scene3d>
          <a:camera prst="orthographicFront">
            <a:rot lat="0" lon="0" rev="0"/>
          </a:camera>
          <a:lightRig rig="contrasting" dir="t">
            <a:rot lat="0" lon="0" rev="1200000"/>
          </a:lightRig>
        </a:scene3d>
        <a:sp3d z="-300000"/>
      </dsp:spPr>
      <dsp:style>
        <a:lnRef idx="0">
          <a:scrgbClr r="0" g="0" b="0"/>
        </a:lnRef>
        <a:fillRef idx="0">
          <a:scrgbClr r="0" g="0" b="0"/>
        </a:fillRef>
        <a:effectRef idx="0">
          <a:scrgbClr r="0" g="0" b="0"/>
        </a:effectRef>
        <a:fontRef idx="minor">
          <a:schemeClr val="accent1"/>
        </a:fontRef>
      </dsp:style>
    </dsp:sp>
    <dsp:sp modelId="{2264F6F0-D5AD-4D65-8047-90D3023559F2}">
      <dsp:nvSpPr>
        <dsp:cNvPr id="0" name=""/>
        <dsp:cNvSpPr/>
      </dsp:nvSpPr>
      <dsp:spPr>
        <a:xfrm>
          <a:off x="3140324" y="1916102"/>
          <a:ext cx="1213677" cy="1049973"/>
        </a:xfrm>
        <a:prstGeom prst="hexagon">
          <a:avLst>
            <a:gd name="adj" fmla="val 28570"/>
            <a:gd name="vf" fmla="val 11547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Institu</a:t>
          </a:r>
          <a:r>
            <a:rPr lang="ro-RO" sz="900" kern="1200"/>
            <a:t>ții care trebuie să ofere </a:t>
          </a:r>
          <a:r>
            <a:rPr lang="en-US" sz="900" kern="1200"/>
            <a:t>informa</a:t>
          </a:r>
          <a:r>
            <a:rPr lang="ro-RO" sz="900" kern="1200"/>
            <a:t>ții </a:t>
          </a:r>
          <a:r>
            <a:rPr lang="en-US" sz="900" kern="1200"/>
            <a:t>inspector</a:t>
          </a:r>
          <a:r>
            <a:rPr lang="ro-RO" sz="900" kern="1200"/>
            <a:t>ilor</a:t>
          </a:r>
          <a:endParaRPr lang="en-US" sz="900" kern="1200"/>
        </a:p>
      </dsp:txBody>
      <dsp:txXfrm>
        <a:off x="3341456" y="2090105"/>
        <a:ext cx="811413" cy="701967"/>
      </dsp:txXfrm>
    </dsp:sp>
    <dsp:sp modelId="{0C9D4DCF-1254-446B-ABEE-3962A29CA4CF}">
      <dsp:nvSpPr>
        <dsp:cNvPr id="0" name=""/>
        <dsp:cNvSpPr/>
      </dsp:nvSpPr>
      <dsp:spPr>
        <a:xfrm>
          <a:off x="3140324" y="644359"/>
          <a:ext cx="1213677" cy="1049973"/>
        </a:xfrm>
        <a:prstGeom prst="hexagon">
          <a:avLst>
            <a:gd name="adj" fmla="val 28570"/>
            <a:gd name="vf" fmla="val 11547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Sub</a:t>
          </a:r>
          <a:r>
            <a:rPr lang="ro-RO" sz="900" kern="1200"/>
            <a:t>i</a:t>
          </a:r>
          <a:r>
            <a:rPr lang="en-US" sz="900" kern="1200"/>
            <a:t>ec</a:t>
          </a:r>
          <a:r>
            <a:rPr lang="ro-RO" sz="900" kern="1200"/>
            <a:t>ții legii privind integritatea</a:t>
          </a:r>
          <a:endParaRPr lang="en-US" sz="900" kern="1200"/>
        </a:p>
      </dsp:txBody>
      <dsp:txXfrm>
        <a:off x="3341456" y="818362"/>
        <a:ext cx="811413" cy="70196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6F224-95AE-4E7E-9F25-D9617235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49</Pages>
  <Words>15932</Words>
  <Characters>90817</Characters>
  <Application>Microsoft Office Word</Application>
  <DocSecurity>0</DocSecurity>
  <Lines>756</Lines>
  <Paragraphs>213</Paragraphs>
  <ScaleCrop>false</ScaleCrop>
  <HeadingPairs>
    <vt:vector size="6" baseType="variant">
      <vt:variant>
        <vt:lpstr>Название</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Council of Europe</Company>
  <LinksUpToDate>false</LinksUpToDate>
  <CharactersWithSpaces>106536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User</cp:lastModifiedBy>
  <cp:revision>55</cp:revision>
  <cp:lastPrinted>2018-04-12T13:40:00Z</cp:lastPrinted>
  <dcterms:created xsi:type="dcterms:W3CDTF">2018-06-14T14:02:00Z</dcterms:created>
  <dcterms:modified xsi:type="dcterms:W3CDTF">2018-06-20T08:19:00Z</dcterms:modified>
</cp:coreProperties>
</file>